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ACB" w:rsidRDefault="00FD3ACB" w:rsidP="00FE165A">
      <w:pPr>
        <w:pStyle w:val="Heading1"/>
      </w:pPr>
      <w:bookmarkStart w:id="0" w:name="_Toc345429067"/>
      <w:bookmarkStart w:id="1" w:name="_Toc345931371"/>
      <w:r>
        <w:t>Cross-border coordination</w:t>
      </w:r>
      <w:bookmarkEnd w:id="0"/>
      <w:bookmarkEnd w:id="1"/>
      <w:r>
        <w:t xml:space="preserve"> </w:t>
      </w:r>
    </w:p>
    <w:p w:rsidR="00FD3ACB" w:rsidDel="00F5381A" w:rsidRDefault="00FD3ACB" w:rsidP="00FD3ACB">
      <w:pPr>
        <w:pStyle w:val="ECCParagraph"/>
        <w:rPr>
          <w:del w:id="2" w:author="Robert Cooper" w:date="2013-01-15T13:08:00Z"/>
          <w:highlight w:val="yellow"/>
        </w:rPr>
      </w:pPr>
      <w:del w:id="3" w:author="Robert Cooper" w:date="2013-01-15T13:08:00Z">
        <w:r w:rsidDel="00F5381A">
          <w:rPr>
            <w:highlight w:val="yellow"/>
          </w:rPr>
          <w:delText>For the text below material has been re-used from</w:delText>
        </w:r>
        <w:r w:rsidRPr="0038220C" w:rsidDel="00F5381A">
          <w:rPr>
            <w:highlight w:val="yellow"/>
          </w:rPr>
          <w:delText xml:space="preserve"> ECC Report 33, CEPT Report 19 and CEPT Report 39 (Sect 2.3 and 4.5). </w:delText>
        </w:r>
      </w:del>
    </w:p>
    <w:p w:rsidR="00FD3ACB" w:rsidRDefault="00FD3ACB" w:rsidP="00FD3ACB">
      <w:pPr>
        <w:pStyle w:val="ECCParagraph"/>
      </w:pPr>
      <w:r>
        <w:t xml:space="preserve">This section describes the basic idea of how to manage interference between MFCN networks across borders (or between different regions within one country), i.e. interference between operators using overlapping frequencies in adjacent geographical areas. </w:t>
      </w:r>
    </w:p>
    <w:p w:rsidR="00FD3ACB" w:rsidRDefault="00FD3ACB" w:rsidP="00FD3ACB">
      <w:pPr>
        <w:pStyle w:val="ECCParagraph"/>
      </w:pPr>
      <w:r>
        <w:t xml:space="preserve">For the case when networks on either side of a boundary are coordinated in the sense that the same frequency arrangement is used, and that TDD operators are synchronized and use the same uplink-downlink configuration, cross-border coordination between MFCN networks is a well-known problem. For detailed descriptions of how cross-border coordination is managed in CEPT see the relevant cross-border Recommendations REFS </w:t>
      </w:r>
      <w:r w:rsidRPr="00827D52">
        <w:rPr>
          <w:highlight w:val="yellow"/>
        </w:rPr>
        <w:t>(</w:t>
      </w:r>
      <w:ins w:id="4" w:author="Robert Cooper" w:date="2013-01-15T13:04:00Z">
        <w:r w:rsidR="00F5381A">
          <w:rPr>
            <w:highlight w:val="yellow"/>
          </w:rPr>
          <w:t>ERC Recommendation 01-01, ECC Recommendation (05)08, ECC Recommendation (08)02, ECC Recommendation (11)04, ECC Recommendation (11)05)</w:t>
        </w:r>
      </w:ins>
      <w:del w:id="5" w:author="Robert Cooper" w:date="2013-01-15T13:05:00Z">
        <w:r w:rsidRPr="00827D52" w:rsidDel="00F5381A">
          <w:rPr>
            <w:highlight w:val="yellow"/>
          </w:rPr>
          <w:delText>CEPT Recs and bi/multilateral agreements?</w:delText>
        </w:r>
      </w:del>
      <w:r w:rsidRPr="00827D52">
        <w:rPr>
          <w:highlight w:val="yellow"/>
        </w:rPr>
        <w:t>)</w:t>
      </w:r>
      <w:r>
        <w:t xml:space="preserve">. Considering the system characteristics of the MFCN networks, see Section X, expected to be deployed in 3.4 – 3.8 GHz, the general methodology should apply also for this frequency range: </w:t>
      </w:r>
    </w:p>
    <w:p w:rsidR="00FD3ACB" w:rsidRDefault="00FD3ACB" w:rsidP="00F642CD">
      <w:pPr>
        <w:pStyle w:val="ECCParagraph"/>
        <w:numPr>
          <w:ilvl w:val="0"/>
          <w:numId w:val="29"/>
        </w:numPr>
      </w:pPr>
      <w:r>
        <w:t xml:space="preserve">Apply the appropriate field strength </w:t>
      </w:r>
      <w:del w:id="6" w:author="Robert Cooper" w:date="2013-01-15T13:08:00Z">
        <w:r w:rsidDel="00F5381A">
          <w:delText>(or pfd)</w:delText>
        </w:r>
      </w:del>
      <w:r>
        <w:t xml:space="preserve"> trigger levels from the appropriate CEPT cross-border Recommendation to protect MFCN equipment. These field strengths are typically defined for a height 3 meters above ground level, at the border and possibly also some distance into the adjacent country/region. </w:t>
      </w:r>
    </w:p>
    <w:p w:rsidR="00FD3ACB" w:rsidRDefault="00FD3ACB" w:rsidP="00F642CD">
      <w:pPr>
        <w:pStyle w:val="ListParagraph"/>
        <w:numPr>
          <w:ilvl w:val="0"/>
          <w:numId w:val="29"/>
        </w:numPr>
        <w:rPr>
          <w:rFonts w:ascii="Arial" w:hAnsi="Arial"/>
          <w:sz w:val="20"/>
          <w:szCs w:val="24"/>
          <w:lang w:val="en-GB"/>
        </w:rPr>
      </w:pPr>
      <w:r>
        <w:rPr>
          <w:rFonts w:ascii="Arial" w:hAnsi="Arial"/>
          <w:sz w:val="20"/>
          <w:szCs w:val="24"/>
          <w:lang w:val="en-GB"/>
        </w:rPr>
        <w:t xml:space="preserve">A propagation model is selected, e.g. ITU-R Recommendation P.1546, and the field strength at the border (or some distance into the other country) is calculated for e.g. 10% time and 50% of locations. Coordination is then required when base stations cause field strengths exceeding the trigger levels. </w:t>
      </w:r>
    </w:p>
    <w:p w:rsidR="00FD3ACB" w:rsidRDefault="00FD3ACB" w:rsidP="00F642CD">
      <w:pPr>
        <w:pStyle w:val="ECCParagraph"/>
        <w:numPr>
          <w:ilvl w:val="0"/>
          <w:numId w:val="29"/>
        </w:numPr>
      </w:pPr>
      <w:r>
        <w:t xml:space="preserve">A detailed field strength analysis can then be carried out to incorporate more details from the deployment and the detailed topography of the region in question. </w:t>
      </w:r>
    </w:p>
    <w:p w:rsidR="00FD3ACB" w:rsidRDefault="00FD3ACB" w:rsidP="00F642CD">
      <w:pPr>
        <w:pStyle w:val="ECCParagraph"/>
        <w:numPr>
          <w:ilvl w:val="0"/>
          <w:numId w:val="29"/>
        </w:numPr>
      </w:pPr>
      <w:r>
        <w:t xml:space="preserve">Modifications are introduced to the interfering network to ensure that the field strength (pfd) levels are sufficiently low on the other side of the border </w:t>
      </w:r>
    </w:p>
    <w:p w:rsidR="00FD3ACB" w:rsidRDefault="00FD3ACB" w:rsidP="00FD3ACB">
      <w:pPr>
        <w:pStyle w:val="ECCParagraph"/>
      </w:pPr>
      <w:r>
        <w:t xml:space="preserve">Cross-border coordination requires special care when different frequency allocations (FDD vs TDD) are used on either side of a border or when TDD operators on either side of the border do not synchronize their systems and choose the same uplink-downlink configuration, due to BS-BS interference. Such interference may appear in the 3.4 – 3.8 range due to the multiple frequency arrangements and the TDD allocations. Although the same principles apply as for the case above, trigger levels are considerably lower and may lead to substantially increased separation distances. </w:t>
      </w:r>
    </w:p>
    <w:p w:rsidR="00D87A50" w:rsidRDefault="00FD3ACB" w:rsidP="00D87A50">
      <w:pPr>
        <w:pStyle w:val="ECCParagraph"/>
        <w:rPr>
          <w:ins w:id="7" w:author="Robert Cooper" w:date="2013-01-15T10:31:00Z"/>
        </w:rPr>
        <w:pPrChange w:id="8" w:author="Robert Cooper" w:date="2013-01-15T10:31:00Z">
          <w:pPr>
            <w:pStyle w:val="ECCParagraph"/>
            <w:numPr>
              <w:numId w:val="42"/>
            </w:numPr>
            <w:spacing w:after="120"/>
            <w:ind w:left="720" w:hanging="360"/>
          </w:pPr>
        </w:pPrChange>
      </w:pPr>
      <w:r>
        <w:t>The restrictions on field strength levels across the border may thus constrain the deployments of</w:t>
      </w:r>
      <w:r w:rsidRPr="00820E64">
        <w:t xml:space="preserve"> operators in </w:t>
      </w:r>
      <w:r>
        <w:t>proximity of</w:t>
      </w:r>
      <w:r w:rsidRPr="00820E64">
        <w:t xml:space="preserve"> border areas. From this point of view, there </w:t>
      </w:r>
      <w:r>
        <w:t xml:space="preserve">is a clear benefit of harmonization and even synchronization across borders. </w:t>
      </w:r>
      <w:r w:rsidRPr="00820E64">
        <w:t xml:space="preserve">In addition, </w:t>
      </w:r>
      <w:r>
        <w:t>harmoniz</w:t>
      </w:r>
      <w:r w:rsidRPr="00820E64">
        <w:t xml:space="preserve">ed band </w:t>
      </w:r>
      <w:r>
        <w:t>plans would also help to</w:t>
      </w:r>
      <w:r w:rsidRPr="00820E64">
        <w:t xml:space="preserve"> mitigate interference between terminal stations.</w:t>
      </w:r>
    </w:p>
    <w:p w:rsidR="00621E3C" w:rsidRPr="008D2EA0" w:rsidRDefault="00F5381A" w:rsidP="00D87A50">
      <w:pPr>
        <w:pStyle w:val="ECCParagraph"/>
        <w:rPr>
          <w:ins w:id="9" w:author="Robert Cooper" w:date="2013-01-15T10:22:00Z"/>
        </w:rPr>
        <w:pPrChange w:id="10" w:author="Robert Cooper" w:date="2013-01-15T10:31:00Z">
          <w:pPr>
            <w:pStyle w:val="ECCParagraph"/>
            <w:numPr>
              <w:numId w:val="42"/>
            </w:numPr>
            <w:spacing w:after="120"/>
            <w:ind w:left="720" w:hanging="360"/>
          </w:pPr>
        </w:pPrChange>
      </w:pPr>
      <w:ins w:id="11" w:author="Robert Cooper" w:date="2013-01-15T13:06:00Z">
        <w:r w:rsidRPr="00820E64">
          <w:t xml:space="preserve">It should be noted that there are ongoing studies within CEPT which will detail the various field strength values that may be used for technology neutral co-ordination of dissimilar systems. </w:t>
        </w:r>
      </w:ins>
      <w:ins w:id="12" w:author="Robert Cooper" w:date="2013-01-15T10:23:00Z">
        <w:r w:rsidR="00621E3C">
          <w:t>C</w:t>
        </w:r>
      </w:ins>
      <w:ins w:id="13" w:author="Robert Cooper" w:date="2013-01-15T10:22:00Z">
        <w:r w:rsidR="00621E3C" w:rsidRPr="008D2EA0">
          <w:t xml:space="preserve">ross-border </w:t>
        </w:r>
        <w:r w:rsidR="00621E3C">
          <w:t xml:space="preserve">coordination in the band </w:t>
        </w:r>
        <w:r w:rsidR="00621E3C">
          <w:t xml:space="preserve">3.4 </w:t>
        </w:r>
        <w:r w:rsidR="00621E3C">
          <w:t>–</w:t>
        </w:r>
        <w:r w:rsidR="00621E3C">
          <w:t xml:space="preserve"> 3.8 GHz</w:t>
        </w:r>
        <w:r w:rsidR="00621E3C" w:rsidRPr="008D2EA0">
          <w:t xml:space="preserve"> will be subject to an ECC Recommendation as for other cross-border coordination in other bands. </w:t>
        </w:r>
      </w:ins>
    </w:p>
    <w:p w:rsidR="00621E3C" w:rsidDel="00F5381A" w:rsidRDefault="00621E3C" w:rsidP="00FD3ACB">
      <w:pPr>
        <w:pStyle w:val="ECCParagraph"/>
        <w:rPr>
          <w:del w:id="14" w:author="Robert Cooper" w:date="2013-01-15T13:06:00Z"/>
        </w:rPr>
      </w:pPr>
    </w:p>
    <w:p w:rsidR="00FD3ACB" w:rsidDel="00F5381A" w:rsidRDefault="00FD3ACB" w:rsidP="00FD3ACB">
      <w:pPr>
        <w:pStyle w:val="ECCParagraph"/>
        <w:rPr>
          <w:del w:id="15" w:author="Robert Cooper" w:date="2013-01-15T13:06:00Z"/>
        </w:rPr>
      </w:pPr>
      <w:del w:id="16" w:author="Robert Cooper" w:date="2013-01-15T13:06:00Z">
        <w:r w:rsidDel="00F5381A">
          <w:delText>Report 39, Section 4.5: “</w:delText>
        </w:r>
        <w:r w:rsidRPr="00820E64" w:rsidDel="00F5381A">
          <w:delText>It should be noted that there are ongoing studies within CEPT which will detail the various field strength values that may be used for technology neutral co-ordination of dissimilar systems. However, the studies are not finalised.</w:delText>
        </w:r>
        <w:r w:rsidDel="00F5381A">
          <w:delText xml:space="preserve">” </w:delText>
        </w:r>
      </w:del>
    </w:p>
    <w:p w:rsidR="008940B5" w:rsidRPr="009B329C" w:rsidRDefault="008940B5" w:rsidP="00F5381A">
      <w:pPr>
        <w:pStyle w:val="ECCAnnexheading1"/>
        <w:numPr>
          <w:ilvl w:val="0"/>
          <w:numId w:val="0"/>
        </w:numPr>
        <w:rPr>
          <w:lang w:val="en-US"/>
        </w:rPr>
      </w:pPr>
      <w:bookmarkStart w:id="17" w:name="_Toc342249857"/>
      <w:bookmarkStart w:id="18" w:name="_Toc342664486"/>
      <w:bookmarkStart w:id="19" w:name="_Toc342249858"/>
      <w:bookmarkStart w:id="20" w:name="_Toc342664487"/>
      <w:bookmarkStart w:id="21" w:name="_Toc342249859"/>
      <w:bookmarkStart w:id="22" w:name="_Toc342664488"/>
      <w:bookmarkStart w:id="23" w:name="_Toc342249860"/>
      <w:bookmarkStart w:id="24" w:name="_Toc342664489"/>
      <w:bookmarkStart w:id="25" w:name="_Toc342249861"/>
      <w:bookmarkStart w:id="26" w:name="_Toc342664490"/>
      <w:bookmarkStart w:id="27" w:name="_Toc342249862"/>
      <w:bookmarkStart w:id="28" w:name="_Toc342664491"/>
      <w:bookmarkStart w:id="29" w:name="_Toc342249863"/>
      <w:bookmarkStart w:id="30" w:name="_Toc342664492"/>
      <w:bookmarkStart w:id="31" w:name="_Toc342249864"/>
      <w:bookmarkStart w:id="32" w:name="_Toc342664493"/>
      <w:bookmarkStart w:id="33" w:name="_Toc342249865"/>
      <w:bookmarkStart w:id="34" w:name="_Toc342664494"/>
      <w:bookmarkStart w:id="35" w:name="_Toc342249866"/>
      <w:bookmarkStart w:id="36" w:name="_Toc342664495"/>
      <w:bookmarkStart w:id="37" w:name="_Toc342249867"/>
      <w:bookmarkStart w:id="38" w:name="_Toc342664496"/>
      <w:bookmarkStart w:id="39" w:name="_Toc342249868"/>
      <w:bookmarkStart w:id="40" w:name="_Toc342664497"/>
      <w:bookmarkStart w:id="41" w:name="_Toc342249869"/>
      <w:bookmarkStart w:id="42" w:name="_Toc342664498"/>
      <w:bookmarkStart w:id="43" w:name="_Toc342249870"/>
      <w:bookmarkStart w:id="44" w:name="_Toc342664499"/>
      <w:bookmarkStart w:id="45" w:name="_Toc342249871"/>
      <w:bookmarkStart w:id="46" w:name="_Toc342664500"/>
      <w:bookmarkStart w:id="47" w:name="_Toc342249872"/>
      <w:bookmarkStart w:id="48" w:name="_Toc342664501"/>
      <w:bookmarkStart w:id="49" w:name="_Toc342249873"/>
      <w:bookmarkStart w:id="50" w:name="_Toc342664502"/>
      <w:bookmarkStart w:id="51" w:name="_Toc342249874"/>
      <w:bookmarkStart w:id="52" w:name="_Toc34266450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sectPr w:rsidR="008940B5" w:rsidRPr="009B329C" w:rsidSect="00FD3ACB">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8C3" w:rsidRDefault="003C58C3" w:rsidP="008A54FC">
      <w:r>
        <w:separator/>
      </w:r>
    </w:p>
  </w:endnote>
  <w:endnote w:type="continuationSeparator" w:id="0">
    <w:p w:rsidR="003C58C3" w:rsidRDefault="003C58C3" w:rsidP="008A54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altName w:val="Times New Roman"/>
    <w:panose1 w:val="020B0704020202020204"/>
    <w:charset w:val="59"/>
    <w:family w:val="auto"/>
    <w:notTrueType/>
    <w:pitch w:val="variable"/>
    <w:sig w:usb0="00000001" w:usb1="00000000" w:usb2="00000000" w:usb3="00000000" w:csb0="0000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EE" w:rsidRDefault="00B054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EE" w:rsidRDefault="00B054E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EE" w:rsidRDefault="00B054EE">
    <w:pPr>
      <w:pStyle w:val="Footer"/>
    </w:pPr>
    <w:r>
      <w:rPr>
        <w:noProof/>
        <w:lang w:val="en-GB" w:eastAsia="en-GB"/>
      </w:rPr>
      <w:drawing>
        <wp:inline distT="0" distB="0" distL="0" distR="0">
          <wp:extent cx="863600" cy="546100"/>
          <wp:effectExtent l="0" t="0" r="0" b="6350"/>
          <wp:docPr id="23" name="Picture 23" descr="s1im_b_en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1im_b_en_5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3600" cy="546100"/>
                  </a:xfrm>
                  <a:prstGeom prst="rect">
                    <a:avLst/>
                  </a:prstGeom>
                  <a:noFill/>
                  <a:ln>
                    <a:noFill/>
                  </a:ln>
                </pic:spPr>
              </pic:pic>
            </a:graphicData>
          </a:graphic>
        </wp:inline>
      </w:drawing>
    </w:r>
  </w:p>
  <w:p w:rsidR="00B054EE" w:rsidRPr="002C2FC1" w:rsidRDefault="0030730A">
    <w:pPr>
      <w:pStyle w:val="Footer"/>
      <w:ind w:left="284"/>
      <w:rPr>
        <w:rFonts w:cs="Arial"/>
        <w:szCs w:val="16"/>
      </w:rPr>
    </w:pPr>
    <w:hyperlink r:id="rId2" w:history="1"/>
    <w:r w:rsidR="00B054EE" w:rsidRPr="002C2FC1">
      <w:rPr>
        <w:rFonts w:cs="Arial"/>
        <w:szCs w:val="16"/>
      </w:rPr>
      <w:t>European Commission, DG Information Society and Media, 200 Rue de la Loi, B-1049  Bruxelles</w:t>
    </w:r>
    <w:r w:rsidR="00B054EE" w:rsidRPr="002C2FC1">
      <w:rPr>
        <w:rFonts w:cs="Arial"/>
        <w:noProof/>
        <w:szCs w:val="16"/>
      </w:rPr>
      <w:t xml:space="preserve">  </w:t>
    </w:r>
    <w:r w:rsidR="00B054EE" w:rsidRPr="002C2FC1">
      <w:rPr>
        <w:rFonts w:cs="Arial"/>
        <w:noProof/>
        <w:szCs w:val="16"/>
      </w:rPr>
      <w:br/>
    </w:r>
    <w:r w:rsidR="00B054EE" w:rsidRPr="002C2FC1">
      <w:rPr>
        <w:rFonts w:cs="Arial"/>
        <w:szCs w:val="16"/>
      </w:rPr>
      <w:t>RSC Secretariat, Avenue de Beaulieu 33, B-1160  Brussels - Belgium - Office BU33 7/09</w:t>
    </w:r>
    <w:r w:rsidR="00B054EE" w:rsidRPr="002C2FC1">
      <w:rPr>
        <w:rFonts w:cs="Arial"/>
        <w:szCs w:val="16"/>
      </w:rPr>
      <w:br/>
    </w:r>
    <w:r w:rsidR="00B054EE" w:rsidRPr="002C2FC1">
      <w:rPr>
        <w:rFonts w:cs="Arial"/>
        <w:noProof/>
        <w:szCs w:val="16"/>
      </w:rPr>
      <w:t>Telephone:</w:t>
    </w:r>
    <w:r w:rsidR="00B054EE" w:rsidRPr="002C2FC1">
      <w:rPr>
        <w:rFonts w:cs="Arial"/>
        <w:szCs w:val="16"/>
      </w:rPr>
      <w:t xml:space="preserve"> </w:t>
    </w:r>
    <w:r w:rsidR="00B054EE" w:rsidRPr="002C2FC1">
      <w:rPr>
        <w:rFonts w:cs="Arial"/>
        <w:noProof/>
        <w:szCs w:val="16"/>
      </w:rPr>
      <w:t>direct line (+32-2)29</w:t>
    </w:r>
    <w:r w:rsidR="00B054EE">
      <w:rPr>
        <w:rFonts w:cs="Arial"/>
        <w:noProof/>
        <w:szCs w:val="16"/>
      </w:rPr>
      <w:t>5</w:t>
    </w:r>
    <w:r w:rsidR="00B054EE" w:rsidRPr="002C2FC1">
      <w:rPr>
        <w:rFonts w:cs="Arial"/>
        <w:noProof/>
        <w:szCs w:val="16"/>
      </w:rPr>
      <w:t>.</w:t>
    </w:r>
    <w:r w:rsidR="00B054EE">
      <w:rPr>
        <w:rFonts w:cs="Arial"/>
        <w:noProof/>
        <w:szCs w:val="16"/>
      </w:rPr>
      <w:t>6512</w:t>
    </w:r>
    <w:r w:rsidR="00B054EE" w:rsidRPr="002C2FC1">
      <w:rPr>
        <w:rFonts w:cs="Arial"/>
        <w:noProof/>
        <w:szCs w:val="16"/>
      </w:rPr>
      <w:t>, switchboard (+32-2)299.11.11.</w:t>
    </w:r>
    <w:r w:rsidR="00B054EE" w:rsidRPr="002C2FC1">
      <w:rPr>
        <w:rFonts w:cs="Arial"/>
        <w:szCs w:val="16"/>
      </w:rPr>
      <w:t xml:space="preserve"> </w:t>
    </w:r>
    <w:r w:rsidR="00B054EE" w:rsidRPr="002C2FC1">
      <w:rPr>
        <w:rFonts w:cs="Arial"/>
        <w:noProof/>
        <w:szCs w:val="16"/>
      </w:rPr>
      <w:t>Fax:</w:t>
    </w:r>
    <w:r w:rsidR="00B054EE" w:rsidRPr="002C2FC1">
      <w:rPr>
        <w:rFonts w:cs="Arial"/>
        <w:szCs w:val="16"/>
      </w:rPr>
      <w:t xml:space="preserve"> (</w:t>
    </w:r>
    <w:r w:rsidR="00B054EE" w:rsidRPr="002C2FC1">
      <w:rPr>
        <w:rFonts w:cs="Arial"/>
        <w:noProof/>
        <w:szCs w:val="16"/>
      </w:rPr>
      <w:t>+32-2) 296.38.95</w:t>
    </w:r>
    <w:r w:rsidR="00B054EE" w:rsidRPr="002C2FC1">
      <w:rPr>
        <w:rFonts w:cs="Arial"/>
        <w:noProof/>
        <w:szCs w:val="16"/>
      </w:rPr>
      <w:br/>
      <w:t>E-mail :</w:t>
    </w:r>
    <w:r w:rsidR="00B054EE" w:rsidRPr="002C2FC1">
      <w:rPr>
        <w:rFonts w:cs="Arial"/>
        <w:szCs w:val="16"/>
      </w:rPr>
      <w:t xml:space="preserve"> </w:t>
    </w:r>
    <w:hyperlink r:id="rId3" w:history="1">
      <w:r w:rsidR="00B054EE" w:rsidRPr="002C2FC1">
        <w:rPr>
          <w:rStyle w:val="Hyperlink"/>
          <w:rFonts w:cs="Arial"/>
          <w:noProof/>
          <w:szCs w:val="16"/>
        </w:rPr>
        <w:t>infso-rsc@ec.europa.eu</w:t>
      </w:r>
    </w:hyperlink>
  </w:p>
  <w:p w:rsidR="00B054EE" w:rsidRPr="00551855" w:rsidRDefault="00B054EE">
    <w:pPr>
      <w:pStyle w:val="Footer"/>
      <w:rPr>
        <w:sz w:val="12"/>
      </w:rPr>
    </w:pPr>
  </w:p>
  <w:p w:rsidR="00B054EE" w:rsidRPr="00551855" w:rsidRDefault="00B054EE">
    <w:pPr>
      <w:pStyle w:val="Footer"/>
      <w:rP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8C3" w:rsidRDefault="003C58C3" w:rsidP="008A54FC">
      <w:r>
        <w:separator/>
      </w:r>
    </w:p>
  </w:footnote>
  <w:footnote w:type="continuationSeparator" w:id="0">
    <w:p w:rsidR="003C58C3" w:rsidRDefault="003C58C3" w:rsidP="008A54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EE" w:rsidRDefault="00B054EE">
    <w:pPr>
      <w:pStyle w:val="Heade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rsidR="0030730A" w:rsidRPr="0030730A">
      <w:fldChar w:fldCharType="begin"/>
    </w:r>
    <w:r>
      <w:instrText xml:space="preserve"> PAGE  \* Arabic  \* MERGEFORMAT </w:instrText>
    </w:r>
    <w:r w:rsidR="0030730A" w:rsidRPr="0030730A">
      <w:fldChar w:fldCharType="separate"/>
    </w:r>
    <w:r w:rsidR="00F5381A" w:rsidRPr="00F5381A">
      <w:rPr>
        <w:noProof/>
        <w:szCs w:val="16"/>
        <w:lang w:val="da-DK"/>
      </w:rPr>
      <w:t>2</w:t>
    </w:r>
    <w:r w:rsidR="0030730A">
      <w:rPr>
        <w:noProof/>
        <w:szCs w:val="16"/>
        <w:lang w:val="da-DK"/>
      </w:rPr>
      <w:fldChar w:fldCharType="end"/>
    </w:r>
    <w:r w:rsidR="0030730A" w:rsidRPr="0030730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EE" w:rsidRDefault="00B054EE">
    <w:pPr>
      <w:pStyle w:val="Heade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rsidR="0030730A" w:rsidRPr="0030730A">
      <w:fldChar w:fldCharType="begin"/>
    </w:r>
    <w:r>
      <w:instrText xml:space="preserve"> PAGE  \* Arabic  \* MERGEFORMAT </w:instrText>
    </w:r>
    <w:r w:rsidR="0030730A" w:rsidRPr="0030730A">
      <w:fldChar w:fldCharType="separate"/>
    </w:r>
    <w:r w:rsidR="00F5381A" w:rsidRPr="00F5381A">
      <w:rPr>
        <w:noProof/>
        <w:szCs w:val="16"/>
        <w:lang w:val="da-DK"/>
      </w:rPr>
      <w:t>1</w:t>
    </w:r>
    <w:r w:rsidR="0030730A">
      <w:rPr>
        <w:noProof/>
        <w:szCs w:val="16"/>
        <w:lang w:val="da-DK"/>
      </w:rPr>
      <w:fldChar w:fldCharType="end"/>
    </w:r>
    <w:r w:rsidR="0030730A" w:rsidRPr="0030730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EE" w:rsidRDefault="0030730A">
    <w:pPr>
      <w:pStyle w:val="Header"/>
    </w:pPr>
    <w:r w:rsidRPr="0030730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C84F1E2"/>
    <w:lvl w:ilvl="0">
      <w:start w:val="1"/>
      <w:numFmt w:val="bullet"/>
      <w:lvlText w:val=""/>
      <w:lvlJc w:val="left"/>
      <w:pPr>
        <w:tabs>
          <w:tab w:val="num" w:pos="926"/>
        </w:tabs>
        <w:ind w:left="926" w:hanging="360"/>
      </w:pPr>
      <w:rPr>
        <w:rFonts w:ascii="Symbol" w:hAnsi="Symbol" w:hint="default"/>
      </w:rPr>
    </w:lvl>
  </w:abstractNum>
  <w:abstractNum w:abstractNumId="1">
    <w:nsid w:val="02E40B43"/>
    <w:multiLevelType w:val="hybridMultilevel"/>
    <w:tmpl w:val="95845F3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D87DD5"/>
    <w:multiLevelType w:val="multilevel"/>
    <w:tmpl w:val="040C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3">
    <w:nsid w:val="050B3545"/>
    <w:multiLevelType w:val="hybridMultilevel"/>
    <w:tmpl w:val="FAE6D772"/>
    <w:lvl w:ilvl="0" w:tplc="D08AC81C">
      <w:start w:val="1"/>
      <w:numFmt w:val="decimal"/>
      <w:pStyle w:val="CAP1"/>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080D0AB2"/>
    <w:multiLevelType w:val="hybridMultilevel"/>
    <w:tmpl w:val="136E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1994AC0"/>
    <w:multiLevelType w:val="hybridMultilevel"/>
    <w:tmpl w:val="DB34E2F4"/>
    <w:lvl w:ilvl="0" w:tplc="56CC27A0">
      <w:start w:val="1"/>
      <w:numFmt w:val="lowerLetter"/>
      <w:lvlText w:val="%1."/>
      <w:lvlJc w:val="left"/>
      <w:pPr>
        <w:tabs>
          <w:tab w:val="num" w:pos="340"/>
        </w:tabs>
        <w:ind w:left="340" w:hanging="340"/>
      </w:pPr>
      <w:rPr>
        <w:rFonts w:ascii="Arial" w:hAnsi="Arial" w:hint="default"/>
        <w:color w:val="C00000"/>
        <w:sz w:val="20"/>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8">
    <w:nsid w:val="1D3C4C35"/>
    <w:multiLevelType w:val="hybridMultilevel"/>
    <w:tmpl w:val="B754AFD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ED33701"/>
    <w:multiLevelType w:val="hybridMultilevel"/>
    <w:tmpl w:val="C70CC3B0"/>
    <w:lvl w:ilvl="0" w:tplc="73C4B67C">
      <w:start w:val="1"/>
      <w:numFmt w:val="bullet"/>
      <w:lvlText w:val=""/>
      <w:lvlJc w:val="left"/>
      <w:pPr>
        <w:ind w:left="720" w:hanging="360"/>
      </w:pPr>
      <w:rPr>
        <w:rFonts w:ascii="Symbol" w:hAnsi="Symbol" w:hint="default"/>
        <w:color w:val="C00000"/>
      </w:rPr>
    </w:lvl>
    <w:lvl w:ilvl="1" w:tplc="85E07C02">
      <w:numFmt w:val="bullet"/>
      <w:lvlText w:val="–"/>
      <w:lvlJc w:val="left"/>
      <w:pPr>
        <w:ind w:left="1800" w:hanging="72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1">
    <w:nsid w:val="212F4188"/>
    <w:multiLevelType w:val="multilevel"/>
    <w:tmpl w:val="CD803C30"/>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ECCAnnexheading3"/>
      <w:lvlText w:val="A%1.%2.%3"/>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2A84CB5"/>
    <w:multiLevelType w:val="hybridMultilevel"/>
    <w:tmpl w:val="16D440D8"/>
    <w:lvl w:ilvl="0" w:tplc="6E449BE4">
      <w:numFmt w:val="bullet"/>
      <w:lvlText w:val=""/>
      <w:lvlJc w:val="left"/>
      <w:pPr>
        <w:ind w:left="720" w:hanging="360"/>
      </w:pPr>
      <w:rPr>
        <w:rFonts w:ascii="Symbol" w:eastAsia="Times New Roman" w:hAnsi="Symbol" w:cs="Times New Roman"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2B412EB"/>
    <w:multiLevelType w:val="hybridMultilevel"/>
    <w:tmpl w:val="DEF0193A"/>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2CF21F9"/>
    <w:multiLevelType w:val="hybridMultilevel"/>
    <w:tmpl w:val="2D64CF94"/>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23D43EE2"/>
    <w:multiLevelType w:val="hybridMultilevel"/>
    <w:tmpl w:val="44BC2FF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7093731"/>
    <w:multiLevelType w:val="multilevel"/>
    <w:tmpl w:val="D3E200BA"/>
    <w:lvl w:ilvl="0">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C553AA"/>
    <w:multiLevelType w:val="hybridMultilevel"/>
    <w:tmpl w:val="2A2892B8"/>
    <w:lvl w:ilvl="0" w:tplc="56CC27A0">
      <w:start w:val="1"/>
      <w:numFmt w:val="lowerLetter"/>
      <w:lvlText w:val="%1."/>
      <w:lvlJc w:val="left"/>
      <w:pPr>
        <w:ind w:left="1287" w:hanging="360"/>
      </w:pPr>
      <w:rPr>
        <w:rFonts w:ascii="Arial" w:hAnsi="Arial" w:hint="default"/>
        <w:color w:val="C00000"/>
        <w:sz w:val="20"/>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8">
    <w:nsid w:val="30304D25"/>
    <w:multiLevelType w:val="hybridMultilevel"/>
    <w:tmpl w:val="8DEE6B7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0B3071D"/>
    <w:multiLevelType w:val="hybridMultilevel"/>
    <w:tmpl w:val="42F07AB8"/>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3987FA0"/>
    <w:multiLevelType w:val="hybridMultilevel"/>
    <w:tmpl w:val="E3F841E2"/>
    <w:lvl w:ilvl="0" w:tplc="04070001">
      <w:start w:val="1"/>
      <w:numFmt w:val="bullet"/>
      <w:lvlText w:val=""/>
      <w:lvlJc w:val="left"/>
      <w:pPr>
        <w:ind w:left="720" w:hanging="360"/>
      </w:pPr>
      <w:rPr>
        <w:rFonts w:ascii="Symbol" w:hAnsi="Symbol" w:hint="default"/>
      </w:rPr>
    </w:lvl>
    <w:lvl w:ilvl="1" w:tplc="73C4B67C">
      <w:start w:val="1"/>
      <w:numFmt w:val="bullet"/>
      <w:lvlText w:val=""/>
      <w:lvlJc w:val="left"/>
      <w:pPr>
        <w:ind w:left="1800" w:hanging="720"/>
      </w:pPr>
      <w:rPr>
        <w:rFonts w:ascii="Symbol" w:hAnsi="Symbol" w:hint="default"/>
        <w:color w:val="C0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A6E3DCB"/>
    <w:multiLevelType w:val="hybridMultilevel"/>
    <w:tmpl w:val="99B8D1CA"/>
    <w:lvl w:ilvl="0" w:tplc="C928A84A">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163F7A"/>
    <w:multiLevelType w:val="multilevel"/>
    <w:tmpl w:val="AFF022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4ED6DCE"/>
    <w:multiLevelType w:val="hybridMultilevel"/>
    <w:tmpl w:val="B3F6650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C1200FB"/>
    <w:multiLevelType w:val="hybridMultilevel"/>
    <w:tmpl w:val="AF7EF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1">
    <w:nsid w:val="5ADB5FA9"/>
    <w:multiLevelType w:val="singleLevel"/>
    <w:tmpl w:val="EE221444"/>
    <w:lvl w:ilvl="0">
      <w:start w:val="1"/>
      <w:numFmt w:val="lowerRoman"/>
      <w:pStyle w:val="object"/>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2">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pStyle w:val="Headingb"/>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3">
    <w:nsid w:val="605B5D0A"/>
    <w:multiLevelType w:val="hybridMultilevel"/>
    <w:tmpl w:val="0B86606A"/>
    <w:lvl w:ilvl="0" w:tplc="73C4B67C">
      <w:start w:val="1"/>
      <w:numFmt w:val="bullet"/>
      <w:lvlText w:val=""/>
      <w:lvlJc w:val="left"/>
      <w:pPr>
        <w:ind w:left="1080" w:hanging="72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3F62304"/>
    <w:multiLevelType w:val="hybridMultilevel"/>
    <w:tmpl w:val="05E80F5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nsid w:val="64FC62E2"/>
    <w:multiLevelType w:val="multilevel"/>
    <w:tmpl w:val="FE2C94A4"/>
    <w:lvl w:ilvl="0">
      <w:start w:val="1"/>
      <w:numFmt w:val="decimal"/>
      <w:pStyle w:val="Style10ptAprs6ptInterligneAumoins12pt"/>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C2C221B"/>
    <w:multiLevelType w:val="hybridMultilevel"/>
    <w:tmpl w:val="2E329656"/>
    <w:lvl w:ilvl="0" w:tplc="73C4B67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DB7071"/>
    <w:multiLevelType w:val="hybridMultilevel"/>
    <w:tmpl w:val="41D63716"/>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nsid w:val="737D6668"/>
    <w:multiLevelType w:val="hybridMultilevel"/>
    <w:tmpl w:val="E356E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B3212E4"/>
    <w:multiLevelType w:val="multilevel"/>
    <w:tmpl w:val="A724997C"/>
    <w:lvl w:ilvl="0">
      <w:start w:val="1"/>
      <w:numFmt w:val="decimal"/>
      <w:pStyle w:val="ECCTabletitle"/>
      <w:suff w:val="space"/>
      <w:lvlText w:val="Table %1:"/>
      <w:lvlJc w:val="left"/>
      <w:pPr>
        <w:ind w:left="502" w:hanging="360"/>
      </w:pPr>
      <w:rPr>
        <w:rFonts w:ascii="Arial" w:hAnsi="Arial" w:hint="default"/>
        <w:b/>
        <w:i w:val="0"/>
        <w:color w:val="D2232A"/>
        <w:sz w:val="20"/>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40">
    <w:nsid w:val="7BE95C38"/>
    <w:multiLevelType w:val="hybridMultilevel"/>
    <w:tmpl w:val="13062102"/>
    <w:lvl w:ilvl="0" w:tplc="73C4B67C">
      <w:start w:val="1"/>
      <w:numFmt w:val="bullet"/>
      <w:lvlText w:val=""/>
      <w:lvlJc w:val="left"/>
      <w:pPr>
        <w:tabs>
          <w:tab w:val="num" w:pos="720"/>
        </w:tabs>
        <w:ind w:left="720" w:hanging="360"/>
      </w:pPr>
      <w:rPr>
        <w:rFonts w:ascii="Symbol" w:hAnsi="Symbol" w:hint="default"/>
        <w:color w:val="C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2"/>
  </w:num>
  <w:num w:numId="3">
    <w:abstractNumId w:val="39"/>
  </w:num>
  <w:num w:numId="4">
    <w:abstractNumId w:val="26"/>
  </w:num>
  <w:num w:numId="5">
    <w:abstractNumId w:val="11"/>
  </w:num>
  <w:num w:numId="6">
    <w:abstractNumId w:val="25"/>
  </w:num>
  <w:num w:numId="7">
    <w:abstractNumId w:val="25"/>
    <w:lvlOverride w:ilvl="0">
      <w:startOverride w:val="1"/>
    </w:lvlOverride>
  </w:num>
  <w:num w:numId="8">
    <w:abstractNumId w:val="7"/>
  </w:num>
  <w:num w:numId="9">
    <w:abstractNumId w:val="32"/>
  </w:num>
  <w:num w:numId="10">
    <w:abstractNumId w:val="30"/>
  </w:num>
  <w:num w:numId="11">
    <w:abstractNumId w:val="29"/>
  </w:num>
  <w:num w:numId="12">
    <w:abstractNumId w:val="6"/>
  </w:num>
  <w:num w:numId="13">
    <w:abstractNumId w:val="23"/>
  </w:num>
  <w:num w:numId="14">
    <w:abstractNumId w:val="2"/>
  </w:num>
  <w:num w:numId="15">
    <w:abstractNumId w:val="27"/>
  </w:num>
  <w:num w:numId="16">
    <w:abstractNumId w:val="3"/>
  </w:num>
  <w:num w:numId="17">
    <w:abstractNumId w:val="35"/>
  </w:num>
  <w:num w:numId="18">
    <w:abstractNumId w:val="31"/>
  </w:num>
  <w:num w:numId="19">
    <w:abstractNumId w:val="28"/>
  </w:num>
  <w:num w:numId="20">
    <w:abstractNumId w:val="4"/>
  </w:num>
  <w:num w:numId="21">
    <w:abstractNumId w:val="38"/>
  </w:num>
  <w:num w:numId="22">
    <w:abstractNumId w:val="40"/>
  </w:num>
  <w:num w:numId="23">
    <w:abstractNumId w:val="33"/>
  </w:num>
  <w:num w:numId="24">
    <w:abstractNumId w:val="8"/>
  </w:num>
  <w:num w:numId="25">
    <w:abstractNumId w:val="34"/>
  </w:num>
  <w:num w:numId="26">
    <w:abstractNumId w:val="9"/>
  </w:num>
  <w:num w:numId="27">
    <w:abstractNumId w:val="18"/>
  </w:num>
  <w:num w:numId="28">
    <w:abstractNumId w:val="20"/>
  </w:num>
  <w:num w:numId="29">
    <w:abstractNumId w:val="36"/>
  </w:num>
  <w:num w:numId="30">
    <w:abstractNumId w:val="19"/>
  </w:num>
  <w:num w:numId="31">
    <w:abstractNumId w:val="21"/>
  </w:num>
  <w:num w:numId="32">
    <w:abstractNumId w:val="24"/>
  </w:num>
  <w:num w:numId="33">
    <w:abstractNumId w:val="16"/>
  </w:num>
  <w:num w:numId="34">
    <w:abstractNumId w:val="12"/>
  </w:num>
  <w:num w:numId="35">
    <w:abstractNumId w:val="15"/>
  </w:num>
  <w:num w:numId="36">
    <w:abstractNumId w:val="37"/>
  </w:num>
  <w:num w:numId="37">
    <w:abstractNumId w:val="5"/>
  </w:num>
  <w:num w:numId="38">
    <w:abstractNumId w:val="17"/>
  </w:num>
  <w:num w:numId="39">
    <w:abstractNumId w:val="13"/>
  </w:num>
  <w:num w:numId="40">
    <w:abstractNumId w:val="1"/>
  </w:num>
  <w:num w:numId="41">
    <w:abstractNumId w:val="0"/>
  </w:num>
  <w:num w:numId="42">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grammar="clean"/>
  <w:attachedTemplate r:id="rId1"/>
  <w:defaultTabStop w:val="720"/>
  <w:hyphenationZone w:val="425"/>
  <w:evenAndOddHeaders/>
  <w:characterSpacingControl w:val="doNotCompress"/>
  <w:hdrShapeDefaults>
    <o:shapedefaults v:ext="edit" spidmax="2052">
      <o:colormru v:ext="edit" colors="#7b6c58,#887e6e,#b0a696"/>
    </o:shapedefaults>
    <o:shapelayout v:ext="edit">
      <o:idmap v:ext="edit" data="2"/>
    </o:shapelayout>
  </w:hdrShapeDefaults>
  <w:footnotePr>
    <w:footnote w:id="-1"/>
    <w:footnote w:id="0"/>
  </w:footnotePr>
  <w:endnotePr>
    <w:endnote w:id="-1"/>
    <w:endnote w:id="0"/>
  </w:endnotePr>
  <w:compat/>
  <w:rsids>
    <w:rsidRoot w:val="00BE0F31"/>
    <w:rsid w:val="00011C0B"/>
    <w:rsid w:val="00067793"/>
    <w:rsid w:val="00067D59"/>
    <w:rsid w:val="000723FF"/>
    <w:rsid w:val="00082DD7"/>
    <w:rsid w:val="000B0582"/>
    <w:rsid w:val="000C028F"/>
    <w:rsid w:val="000E42F5"/>
    <w:rsid w:val="00112067"/>
    <w:rsid w:val="00155A97"/>
    <w:rsid w:val="00183FE0"/>
    <w:rsid w:val="00185F3E"/>
    <w:rsid w:val="00210A6B"/>
    <w:rsid w:val="0025131B"/>
    <w:rsid w:val="00267ED3"/>
    <w:rsid w:val="00274F84"/>
    <w:rsid w:val="0029096A"/>
    <w:rsid w:val="002D0C25"/>
    <w:rsid w:val="002D4711"/>
    <w:rsid w:val="002E10D3"/>
    <w:rsid w:val="0030730A"/>
    <w:rsid w:val="00384D51"/>
    <w:rsid w:val="003B6E7F"/>
    <w:rsid w:val="003C58C3"/>
    <w:rsid w:val="003E3F4B"/>
    <w:rsid w:val="004110CA"/>
    <w:rsid w:val="004F302B"/>
    <w:rsid w:val="00550D79"/>
    <w:rsid w:val="00557B5A"/>
    <w:rsid w:val="005813EF"/>
    <w:rsid w:val="0058544D"/>
    <w:rsid w:val="00594186"/>
    <w:rsid w:val="005A1F5D"/>
    <w:rsid w:val="005B25D7"/>
    <w:rsid w:val="005C10EB"/>
    <w:rsid w:val="00604555"/>
    <w:rsid w:val="00604728"/>
    <w:rsid w:val="00621E3C"/>
    <w:rsid w:val="00626CC2"/>
    <w:rsid w:val="006C2396"/>
    <w:rsid w:val="006C46D7"/>
    <w:rsid w:val="006D0C0A"/>
    <w:rsid w:val="006F3E3C"/>
    <w:rsid w:val="00734A4F"/>
    <w:rsid w:val="00760AF3"/>
    <w:rsid w:val="00763BA3"/>
    <w:rsid w:val="00767BB2"/>
    <w:rsid w:val="00780376"/>
    <w:rsid w:val="00797D4C"/>
    <w:rsid w:val="007B6A4D"/>
    <w:rsid w:val="008940B5"/>
    <w:rsid w:val="008A54FC"/>
    <w:rsid w:val="008B70CD"/>
    <w:rsid w:val="008C0BF5"/>
    <w:rsid w:val="008D112F"/>
    <w:rsid w:val="00951057"/>
    <w:rsid w:val="009B329C"/>
    <w:rsid w:val="009C3273"/>
    <w:rsid w:val="009E47EB"/>
    <w:rsid w:val="00A076B5"/>
    <w:rsid w:val="00A339D8"/>
    <w:rsid w:val="00A50260"/>
    <w:rsid w:val="00A95ACB"/>
    <w:rsid w:val="00AA086A"/>
    <w:rsid w:val="00AB0228"/>
    <w:rsid w:val="00B054EE"/>
    <w:rsid w:val="00B30D3B"/>
    <w:rsid w:val="00B432D4"/>
    <w:rsid w:val="00B67F47"/>
    <w:rsid w:val="00BE0F31"/>
    <w:rsid w:val="00BE3597"/>
    <w:rsid w:val="00C11FC9"/>
    <w:rsid w:val="00C91F02"/>
    <w:rsid w:val="00CB65F4"/>
    <w:rsid w:val="00CF290A"/>
    <w:rsid w:val="00D16C9A"/>
    <w:rsid w:val="00D75AA0"/>
    <w:rsid w:val="00D87A50"/>
    <w:rsid w:val="00DB2D77"/>
    <w:rsid w:val="00DC6D3C"/>
    <w:rsid w:val="00DF2C67"/>
    <w:rsid w:val="00E71AE7"/>
    <w:rsid w:val="00EA6088"/>
    <w:rsid w:val="00F21DC0"/>
    <w:rsid w:val="00F5381A"/>
    <w:rsid w:val="00F642CD"/>
    <w:rsid w:val="00F93115"/>
    <w:rsid w:val="00FB58C6"/>
    <w:rsid w:val="00FD3ACB"/>
    <w:rsid w:val="00FE165A"/>
    <w:rsid w:val="00FE5A77"/>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7b6c58,#887e6e,#b0a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link w:val="Heading2Char"/>
    <w:autoRedefine/>
    <w:qFormat/>
    <w:rsid w:val="003B6E7F"/>
    <w:pPr>
      <w:keepNext/>
      <w:numPr>
        <w:ilvl w:val="1"/>
        <w:numId w:val="33"/>
      </w:numPr>
      <w:spacing w:before="480" w:after="240"/>
      <w:ind w:hanging="720"/>
      <w:outlineLvl w:val="1"/>
    </w:pPr>
    <w:rPr>
      <w:rFonts w:cs="Arial"/>
      <w:b/>
      <w:bCs/>
      <w:iCs/>
      <w:caps/>
      <w:szCs w:val="28"/>
    </w:rPr>
  </w:style>
  <w:style w:type="paragraph" w:styleId="Heading3">
    <w:name w:val="heading 3"/>
    <w:aliases w:val="ECC Heading 3,h3,3"/>
    <w:basedOn w:val="Normal"/>
    <w:next w:val="ECCParagraph"/>
    <w:link w:val="Heading3Char"/>
    <w:autoRedefine/>
    <w:qFormat/>
    <w:rsid w:val="008D112F"/>
    <w:pPr>
      <w:keepNext/>
      <w:numPr>
        <w:ilvl w:val="2"/>
        <w:numId w:val="33"/>
      </w:numPr>
      <w:spacing w:before="360" w:after="120"/>
      <w:ind w:left="709" w:hanging="709"/>
      <w:outlineLvl w:val="2"/>
    </w:pPr>
    <w:rPr>
      <w:rFonts w:cs="Arial"/>
      <w:b/>
      <w:bCs/>
      <w:szCs w:val="26"/>
    </w:rPr>
  </w:style>
  <w:style w:type="paragraph" w:styleId="Heading4">
    <w:name w:val="heading 4"/>
    <w:aliases w:val="ECC Heading 4"/>
    <w:basedOn w:val="Normal"/>
    <w:next w:val="ECCParagraph"/>
    <w:link w:val="Heading4Char"/>
    <w:autoRedefine/>
    <w:qFormat/>
    <w:rsid w:val="00FE165A"/>
    <w:pPr>
      <w:numPr>
        <w:ilvl w:val="3"/>
        <w:numId w:val="33"/>
      </w:numPr>
      <w:spacing w:before="360" w:after="120"/>
      <w:ind w:left="709" w:hanging="709"/>
      <w:outlineLvl w:val="3"/>
    </w:pPr>
    <w:rPr>
      <w:rFonts w:cs="Arial"/>
      <w:bCs/>
      <w:i/>
      <w:color w:val="D2232A"/>
      <w:szCs w:val="26"/>
    </w:rPr>
  </w:style>
  <w:style w:type="paragraph" w:styleId="Heading5">
    <w:name w:val="heading 5"/>
    <w:basedOn w:val="Normal"/>
    <w:next w:val="Normal"/>
    <w:link w:val="Heading5Char"/>
    <w:qFormat/>
    <w:rsid w:val="009E47EB"/>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9E47EB"/>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9E47EB"/>
    <w:pPr>
      <w:numPr>
        <w:ilvl w:val="6"/>
        <w:numId w:val="2"/>
      </w:numPr>
      <w:spacing w:before="240" w:after="60"/>
      <w:outlineLvl w:val="6"/>
    </w:pPr>
    <w:rPr>
      <w:sz w:val="24"/>
    </w:rPr>
  </w:style>
  <w:style w:type="paragraph" w:styleId="Heading8">
    <w:name w:val="heading 8"/>
    <w:basedOn w:val="Normal"/>
    <w:next w:val="Normal"/>
    <w:link w:val="Heading8Char"/>
    <w:qFormat/>
    <w:rsid w:val="009E47EB"/>
    <w:pPr>
      <w:numPr>
        <w:ilvl w:val="7"/>
        <w:numId w:val="2"/>
      </w:numPr>
      <w:spacing w:before="240" w:after="60"/>
      <w:outlineLvl w:val="7"/>
    </w:pPr>
    <w:rPr>
      <w:i/>
      <w:iCs/>
      <w:sz w:val="24"/>
    </w:rPr>
  </w:style>
  <w:style w:type="paragraph" w:styleId="Heading9">
    <w:name w:val="heading 9"/>
    <w:basedOn w:val="Normal"/>
    <w:next w:val="Normal"/>
    <w:link w:val="Heading9Char"/>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Header">
    <w:name w:val="header"/>
    <w:basedOn w:val="Normal"/>
    <w:link w:val="HeaderChar"/>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Normal"/>
    <w:autoRedefine/>
    <w:uiPriority w:val="99"/>
    <w:rsid w:val="008935B9"/>
    <w:pPr>
      <w:ind w:left="454" w:hanging="454"/>
    </w:pPr>
    <w:rPr>
      <w:sz w:val="16"/>
    </w:rPr>
  </w:style>
  <w:style w:type="paragraph" w:styleId="FootnoteText">
    <w:name w:val="footnote text"/>
    <w:aliases w:val="DNV-FT Char,DNV-FT,DNV-FT Char Char Char,Char1,Footnote Text Char1,Footnote Text Char Char1,Footnote Text Char4 Char Char,Footnote Text Char1 Char1 Char1 Char,Footnote Text Char Char1 Char1 Char Char,ABA Footnote Text,ALTS FOOTNOTE,fn,f"/>
    <w:basedOn w:val="Normal"/>
    <w:link w:val="FootnoteTextChar"/>
    <w:semiHidden/>
    <w:rsid w:val="008935B9"/>
    <w:rPr>
      <w:szCs w:val="20"/>
    </w:rPr>
  </w:style>
  <w:style w:type="character" w:styleId="FootnoteReference">
    <w:name w:val="footnote reference"/>
    <w:aliases w:val="Footnote Reference/,Appel note de bas de p,Footnote symbol,Appel note de bas de p + (Asian) Batang,Black,(NECG) Footnote Reference"/>
    <w:basedOn w:val="DefaultParagraphFont"/>
    <w:semiHidden/>
    <w:rsid w:val="008935B9"/>
    <w:rPr>
      <w:vertAlign w:val="superscript"/>
    </w:rPr>
  </w:style>
  <w:style w:type="paragraph" w:customStyle="1" w:styleId="Text">
    <w:name w:val="Text"/>
    <w:basedOn w:val="Normal"/>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080D86"/>
    <w:pPr>
      <w:spacing w:before="120" w:after="120"/>
      <w:ind w:left="3402"/>
    </w:pPr>
    <w:rPr>
      <w:bCs/>
      <w:sz w:val="18"/>
    </w:rPr>
  </w:style>
  <w:style w:type="paragraph" w:customStyle="1" w:styleId="Reporttitledescription">
    <w:name w:val="Report title/description"/>
    <w:basedOn w:val="Normal"/>
    <w:uiPriority w:val="99"/>
    <w:rsid w:val="009B4646"/>
    <w:pPr>
      <w:spacing w:before="600" w:line="288" w:lineRule="auto"/>
      <w:ind w:left="3402"/>
    </w:pPr>
    <w:rPr>
      <w:sz w:val="24"/>
    </w:rPr>
  </w:style>
  <w:style w:type="paragraph" w:styleId="Caption">
    <w:name w:val="caption"/>
    <w:basedOn w:val="Normal"/>
    <w:next w:val="Normal"/>
    <w:uiPriority w:val="99"/>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1"/>
      </w:numPr>
    </w:pPr>
  </w:style>
  <w:style w:type="paragraph" w:customStyle="1" w:styleId="ECCNumberedBullets">
    <w:name w:val="ECC Numbered Bullets"/>
    <w:basedOn w:val="Normal"/>
    <w:rsid w:val="00DF2C67"/>
    <w:pPr>
      <w:numPr>
        <w:numId w:val="10"/>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Heading1Char">
    <w:name w:val="Heading 1 Char"/>
    <w:aliases w:val="ECC Heading 1 Char"/>
    <w:basedOn w:val="DefaultParagraphFont"/>
    <w:link w:val="Heading1"/>
    <w:uiPriority w:val="99"/>
    <w:locked/>
    <w:rsid w:val="00FE165A"/>
    <w:rPr>
      <w:rFonts w:ascii="Arial" w:hAnsi="Arial" w:cs="Arial"/>
      <w:b/>
      <w:bCs/>
      <w:caps/>
      <w:color w:val="D2232A"/>
      <w:kern w:val="32"/>
      <w:szCs w:val="32"/>
      <w:lang w:val="en-GB"/>
    </w:rPr>
  </w:style>
  <w:style w:type="character" w:customStyle="1" w:styleId="Heading2Char">
    <w:name w:val="Heading 2 Char"/>
    <w:aliases w:val="ECC Heading 2 Char,h2 Char,H2 Char,h21 Char,Heading Two Char,R2 Char,l2 Char,Sub-section Char"/>
    <w:basedOn w:val="DefaultParagraphFont"/>
    <w:link w:val="Heading2"/>
    <w:locked/>
    <w:rsid w:val="003B6E7F"/>
    <w:rPr>
      <w:rFonts w:ascii="Arial" w:hAnsi="Arial" w:cs="Arial"/>
      <w:b/>
      <w:bCs/>
      <w:iCs/>
      <w:caps/>
      <w:szCs w:val="28"/>
      <w:lang w:val="en-US"/>
    </w:rPr>
  </w:style>
  <w:style w:type="character" w:customStyle="1" w:styleId="Heading3Char">
    <w:name w:val="Heading 3 Char"/>
    <w:aliases w:val="ECC Heading 3 Char,h3 Char,3 Char"/>
    <w:basedOn w:val="DefaultParagraphFont"/>
    <w:link w:val="Heading3"/>
    <w:locked/>
    <w:rsid w:val="008D112F"/>
    <w:rPr>
      <w:rFonts w:ascii="Arial" w:hAnsi="Arial" w:cs="Arial"/>
      <w:b/>
      <w:bCs/>
      <w:szCs w:val="26"/>
      <w:lang w:val="en-US"/>
    </w:rPr>
  </w:style>
  <w:style w:type="character" w:customStyle="1" w:styleId="Heading4Char">
    <w:name w:val="Heading 4 Char"/>
    <w:aliases w:val="ECC Heading 4 Char"/>
    <w:basedOn w:val="DefaultParagraphFont"/>
    <w:link w:val="Heading4"/>
    <w:locked/>
    <w:rsid w:val="00FE165A"/>
    <w:rPr>
      <w:rFonts w:ascii="Arial" w:hAnsi="Arial" w:cs="Arial"/>
      <w:bCs/>
      <w:i/>
      <w:color w:val="D2232A"/>
      <w:szCs w:val="26"/>
      <w:lang w:val="en-US"/>
    </w:rPr>
  </w:style>
  <w:style w:type="character" w:customStyle="1" w:styleId="Heading5Char">
    <w:name w:val="Heading 5 Char"/>
    <w:basedOn w:val="DefaultParagraphFont"/>
    <w:link w:val="Heading5"/>
    <w:locked/>
    <w:rsid w:val="00FD3ACB"/>
    <w:rPr>
      <w:rFonts w:ascii="Arial" w:hAnsi="Arial"/>
      <w:b/>
      <w:bCs/>
      <w:i/>
      <w:iCs/>
      <w:sz w:val="26"/>
      <w:szCs w:val="26"/>
      <w:lang w:val="en-US"/>
    </w:rPr>
  </w:style>
  <w:style w:type="character" w:customStyle="1" w:styleId="Heading6Char">
    <w:name w:val="Heading 6 Char"/>
    <w:basedOn w:val="DefaultParagraphFont"/>
    <w:link w:val="Heading6"/>
    <w:locked/>
    <w:rsid w:val="00FD3ACB"/>
    <w:rPr>
      <w:rFonts w:ascii="Arial" w:hAnsi="Arial"/>
      <w:b/>
      <w:bCs/>
      <w:sz w:val="22"/>
      <w:szCs w:val="22"/>
      <w:lang w:val="en-US"/>
    </w:rPr>
  </w:style>
  <w:style w:type="character" w:customStyle="1" w:styleId="Heading7Char">
    <w:name w:val="Heading 7 Char"/>
    <w:basedOn w:val="DefaultParagraphFont"/>
    <w:link w:val="Heading7"/>
    <w:locked/>
    <w:rsid w:val="00FD3ACB"/>
    <w:rPr>
      <w:rFonts w:ascii="Arial" w:hAnsi="Arial"/>
      <w:sz w:val="24"/>
      <w:szCs w:val="24"/>
      <w:lang w:val="en-US"/>
    </w:rPr>
  </w:style>
  <w:style w:type="character" w:customStyle="1" w:styleId="Heading8Char">
    <w:name w:val="Heading 8 Char"/>
    <w:basedOn w:val="DefaultParagraphFont"/>
    <w:link w:val="Heading8"/>
    <w:locked/>
    <w:rsid w:val="00FD3ACB"/>
    <w:rPr>
      <w:rFonts w:ascii="Arial" w:hAnsi="Arial"/>
      <w:i/>
      <w:iCs/>
      <w:sz w:val="24"/>
      <w:szCs w:val="24"/>
      <w:lang w:val="en-US"/>
    </w:rPr>
  </w:style>
  <w:style w:type="character" w:customStyle="1" w:styleId="Heading9Char">
    <w:name w:val="Heading 9 Char"/>
    <w:basedOn w:val="DefaultParagraphFont"/>
    <w:link w:val="Heading9"/>
    <w:locked/>
    <w:rsid w:val="00FD3ACB"/>
    <w:rPr>
      <w:rFonts w:ascii="Arial" w:hAnsi="Arial" w:cs="Arial"/>
      <w:sz w:val="22"/>
      <w:szCs w:val="22"/>
      <w:lang w:val="en-US"/>
    </w:rPr>
  </w:style>
  <w:style w:type="character" w:customStyle="1" w:styleId="HeaderChar">
    <w:name w:val="Header Char"/>
    <w:basedOn w:val="DefaultParagraphFont"/>
    <w:link w:val="Header"/>
    <w:locked/>
    <w:rsid w:val="00FD3ACB"/>
    <w:rPr>
      <w:rFonts w:ascii="Arial" w:hAnsi="Arial"/>
      <w:b/>
      <w:sz w:val="16"/>
      <w:szCs w:val="24"/>
      <w:lang w:val="en-US"/>
    </w:rPr>
  </w:style>
  <w:style w:type="character" w:customStyle="1" w:styleId="FooterChar">
    <w:name w:val="Footer Char"/>
    <w:basedOn w:val="DefaultParagraphFont"/>
    <w:link w:val="Footer"/>
    <w:uiPriority w:val="99"/>
    <w:locked/>
    <w:rsid w:val="00FD3ACB"/>
    <w:rPr>
      <w:rFonts w:ascii="Arial" w:hAnsi="Arial"/>
      <w:szCs w:val="24"/>
      <w:lang w:val="en-US"/>
    </w:rPr>
  </w:style>
  <w:style w:type="paragraph" w:customStyle="1" w:styleId="ECCAnnex-heading1">
    <w:name w:val="ECC Annex - heading1"/>
    <w:basedOn w:val="Heading1"/>
    <w:next w:val="ECCParagraph"/>
    <w:rsid w:val="00FD3ACB"/>
    <w:pPr>
      <w:pageBreakBefore w:val="0"/>
      <w:numPr>
        <w:numId w:val="0"/>
      </w:numPr>
    </w:pPr>
    <w:rPr>
      <w:rFonts w:cs="Times New Roman"/>
      <w:b w:val="0"/>
    </w:rPr>
  </w:style>
  <w:style w:type="character" w:customStyle="1" w:styleId="FootnoteTextChar">
    <w:name w:val="Footnote Text Char"/>
    <w:aliases w:val="DNV-FT Char Char,DNV-FT Char1,DNV-FT Char Char Char Char,Char1 Char,Footnote Text Char1 Char,Footnote Text Char Char1 Char,Footnote Text Char4 Char Char Char,Footnote Text Char1 Char1 Char1 Char Char,ABA Footnote Text Char,fn Char"/>
    <w:basedOn w:val="DefaultParagraphFont"/>
    <w:link w:val="FootnoteText"/>
    <w:locked/>
    <w:rsid w:val="00FD3ACB"/>
    <w:rPr>
      <w:rFonts w:ascii="Arial" w:hAnsi="Arial"/>
      <w:lang w:val="en-US"/>
    </w:rPr>
  </w:style>
  <w:style w:type="paragraph" w:customStyle="1" w:styleId="ListParagraph1">
    <w:name w:val="List Paragraph1"/>
    <w:basedOn w:val="Normal"/>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Normal"/>
    <w:uiPriority w:val="99"/>
    <w:rsid w:val="00FD3ACB"/>
    <w:pPr>
      <w:ind w:left="708"/>
    </w:pPr>
  </w:style>
  <w:style w:type="paragraph" w:customStyle="1" w:styleId="TAC">
    <w:name w:val="TAC"/>
    <w:basedOn w:val="Normal"/>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Normal"/>
    <w:link w:val="THChar"/>
    <w:uiPriority w:val="99"/>
    <w:rsid w:val="00FD3ACB"/>
    <w:pPr>
      <w:keepNext/>
      <w:keepLines/>
      <w:spacing w:before="60" w:after="180"/>
      <w:jc w:val="center"/>
    </w:pPr>
    <w:rPr>
      <w:b/>
      <w:szCs w:val="20"/>
      <w:lang w:val="en-GB"/>
    </w:rPr>
  </w:style>
  <w:style w:type="paragraph" w:customStyle="1" w:styleId="TAN">
    <w:name w:val="TAN"/>
    <w:basedOn w:val="Normal"/>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Normal"/>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Normal"/>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NormalWeb">
    <w:name w:val="Normal (Web)"/>
    <w:basedOn w:val="Normal"/>
    <w:rsid w:val="00FD3ACB"/>
    <w:pPr>
      <w:spacing w:before="100" w:beforeAutospacing="1" w:after="100" w:afterAutospacing="1"/>
    </w:pPr>
    <w:rPr>
      <w:rFonts w:ascii="Times New Roman" w:hAnsi="Times New Roman"/>
      <w:sz w:val="24"/>
    </w:rPr>
  </w:style>
  <w:style w:type="paragraph" w:customStyle="1" w:styleId="Equationlegend">
    <w:name w:val="Equation_legend"/>
    <w:basedOn w:val="NormalIndent"/>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Normal"/>
    <w:next w:val="Normal"/>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NormalIndent">
    <w:name w:val="Normal Indent"/>
    <w:basedOn w:val="Normal"/>
    <w:uiPriority w:val="99"/>
    <w:semiHidden/>
    <w:rsid w:val="00FD3ACB"/>
    <w:pPr>
      <w:ind w:left="708"/>
    </w:pPr>
  </w:style>
  <w:style w:type="character" w:styleId="CommentReference">
    <w:name w:val="annotation reference"/>
    <w:basedOn w:val="DefaultParagraphFont"/>
    <w:uiPriority w:val="99"/>
    <w:semiHidden/>
    <w:rsid w:val="00FD3ACB"/>
    <w:rPr>
      <w:rFonts w:cs="Times New Roman"/>
      <w:sz w:val="16"/>
    </w:rPr>
  </w:style>
  <w:style w:type="paragraph" w:styleId="CommentText">
    <w:name w:val="annotation text"/>
    <w:basedOn w:val="Normal"/>
    <w:link w:val="CommentTextChar"/>
    <w:uiPriority w:val="99"/>
    <w:semiHidden/>
    <w:rsid w:val="00FD3ACB"/>
    <w:rPr>
      <w:szCs w:val="20"/>
    </w:rPr>
  </w:style>
  <w:style w:type="character" w:customStyle="1" w:styleId="CommentTextChar">
    <w:name w:val="Comment Text Char"/>
    <w:basedOn w:val="DefaultParagraphFont"/>
    <w:link w:val="CommentText"/>
    <w:uiPriority w:val="99"/>
    <w:semiHidden/>
    <w:rsid w:val="00FD3ACB"/>
    <w:rPr>
      <w:rFonts w:ascii="Arial" w:hAnsi="Arial"/>
      <w:lang w:val="en-US"/>
    </w:rPr>
  </w:style>
  <w:style w:type="paragraph" w:styleId="CommentSubject">
    <w:name w:val="annotation subject"/>
    <w:basedOn w:val="CommentText"/>
    <w:next w:val="CommentText"/>
    <w:link w:val="CommentSubjectChar"/>
    <w:uiPriority w:val="99"/>
    <w:semiHidden/>
    <w:rsid w:val="00FD3ACB"/>
    <w:rPr>
      <w:b/>
      <w:bCs/>
    </w:rPr>
  </w:style>
  <w:style w:type="character" w:customStyle="1" w:styleId="CommentSubjectChar">
    <w:name w:val="Comment Subject Char"/>
    <w:basedOn w:val="CommentTextChar"/>
    <w:link w:val="CommentSubject"/>
    <w:uiPriority w:val="99"/>
    <w:semiHidden/>
    <w:rsid w:val="00FD3ACB"/>
    <w:rPr>
      <w:rFonts w:ascii="Arial" w:hAnsi="Arial"/>
      <w:b/>
      <w:bCs/>
      <w:lang w:val="en-US"/>
    </w:rPr>
  </w:style>
  <w:style w:type="paragraph" w:customStyle="1" w:styleId="eccparagraph0">
    <w:name w:val="eccparagraph"/>
    <w:basedOn w:val="Normal"/>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Paragraph">
    <w:name w:val="List Paragraph"/>
    <w:basedOn w:val="Normal"/>
    <w:uiPriority w:val="34"/>
    <w:qFormat/>
    <w:rsid w:val="00FD3ACB"/>
    <w:pPr>
      <w:spacing w:after="200" w:line="276" w:lineRule="auto"/>
      <w:ind w:left="720"/>
      <w:contextualSpacing/>
    </w:pPr>
    <w:rPr>
      <w:rFonts w:ascii="Calibri" w:hAnsi="Calibri"/>
      <w:sz w:val="22"/>
      <w:szCs w:val="22"/>
      <w:lang w:val="de-DE"/>
    </w:rPr>
  </w:style>
  <w:style w:type="paragraph" w:styleId="List">
    <w:name w:val="List"/>
    <w:basedOn w:val="Normal"/>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Header"/>
    <w:uiPriority w:val="99"/>
    <w:rsid w:val="00FD3ACB"/>
    <w:pPr>
      <w:tabs>
        <w:tab w:val="clear" w:pos="4320"/>
        <w:tab w:val="clear" w:pos="8640"/>
        <w:tab w:val="center" w:pos="4536"/>
        <w:tab w:val="right" w:pos="9072"/>
      </w:tabs>
    </w:pPr>
    <w:rPr>
      <w:sz w:val="22"/>
      <w:szCs w:val="20"/>
      <w:lang w:val="nb-NO" w:eastAsia="de-DE"/>
    </w:rPr>
  </w:style>
  <w:style w:type="character" w:styleId="PageNumber">
    <w:name w:val="page number"/>
    <w:basedOn w:val="DefaultParagraphFont"/>
    <w:uiPriority w:val="99"/>
    <w:rsid w:val="00FD3ACB"/>
    <w:rPr>
      <w:rFonts w:cs="Times New Roman"/>
    </w:rPr>
  </w:style>
  <w:style w:type="paragraph" w:styleId="DocumentMap">
    <w:name w:val="Document Map"/>
    <w:basedOn w:val="Normal"/>
    <w:link w:val="DocumentMapChar"/>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cumentMapChar">
    <w:name w:val="Document Map Char"/>
    <w:basedOn w:val="DefaultParagraphFont"/>
    <w:link w:val="DocumentMap"/>
    <w:uiPriority w:val="99"/>
    <w:semiHidden/>
    <w:rsid w:val="00FD3ACB"/>
    <w:rPr>
      <w:rFonts w:ascii="Tahoma" w:hAnsi="Tahoma"/>
      <w:sz w:val="22"/>
      <w:shd w:val="clear" w:color="auto" w:fill="000080"/>
      <w:lang w:val="nb-NO" w:eastAsia="ja-JP"/>
    </w:rPr>
  </w:style>
  <w:style w:type="paragraph" w:styleId="TableofFigures">
    <w:name w:val="table of figures"/>
    <w:basedOn w:val="Normal"/>
    <w:next w:val="Normal"/>
    <w:uiPriority w:val="99"/>
    <w:semiHidden/>
    <w:rsid w:val="00FD3ACB"/>
    <w:pPr>
      <w:spacing w:after="120"/>
      <w:ind w:left="400" w:hanging="400"/>
      <w:jc w:val="both"/>
    </w:pPr>
    <w:rPr>
      <w:szCs w:val="20"/>
      <w:lang w:val="de-DE" w:eastAsia="de-DE"/>
    </w:rPr>
  </w:style>
  <w:style w:type="paragraph" w:styleId="Title">
    <w:name w:val="Title"/>
    <w:basedOn w:val="Normal"/>
    <w:link w:val="TitleChar"/>
    <w:uiPriority w:val="99"/>
    <w:qFormat/>
    <w:rsid w:val="00FD3ACB"/>
    <w:pPr>
      <w:spacing w:after="120"/>
      <w:jc w:val="center"/>
    </w:pPr>
    <w:rPr>
      <w:b/>
      <w:sz w:val="28"/>
      <w:szCs w:val="20"/>
      <w:lang w:val="sv-SE" w:eastAsia="ja-JP"/>
    </w:rPr>
  </w:style>
  <w:style w:type="character" w:customStyle="1" w:styleId="TitleChar">
    <w:name w:val="Title Char"/>
    <w:basedOn w:val="DefaultParagraphFont"/>
    <w:link w:val="Title"/>
    <w:uiPriority w:val="99"/>
    <w:rsid w:val="00FD3ACB"/>
    <w:rPr>
      <w:rFonts w:ascii="Arial" w:hAnsi="Arial"/>
      <w:b/>
      <w:sz w:val="28"/>
      <w:lang w:val="sv-SE" w:eastAsia="ja-JP"/>
    </w:rPr>
  </w:style>
  <w:style w:type="paragraph" w:customStyle="1" w:styleId="Kasten">
    <w:name w:val="Kasten"/>
    <w:basedOn w:val="Normal"/>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Normal"/>
    <w:next w:val="Normal"/>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Header"/>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Normal"/>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BodyTextIndent"/>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BodyTextIndent">
    <w:name w:val="Body Text Indent"/>
    <w:basedOn w:val="Normal"/>
    <w:link w:val="BodyTextIndentChar"/>
    <w:uiPriority w:val="99"/>
    <w:rsid w:val="00FD3ACB"/>
    <w:pPr>
      <w:spacing w:after="120"/>
      <w:ind w:left="283"/>
      <w:jc w:val="both"/>
    </w:pPr>
    <w:rPr>
      <w:sz w:val="22"/>
      <w:szCs w:val="20"/>
      <w:lang w:val="nb-NO" w:eastAsia="ja-JP"/>
    </w:rPr>
  </w:style>
  <w:style w:type="character" w:customStyle="1" w:styleId="BodyTextIndentChar">
    <w:name w:val="Body Text Indent Char"/>
    <w:basedOn w:val="DefaultParagraphFont"/>
    <w:link w:val="BodyTextIndent"/>
    <w:uiPriority w:val="99"/>
    <w:rsid w:val="00FD3ACB"/>
    <w:rPr>
      <w:rFonts w:ascii="Arial" w:hAnsi="Arial"/>
      <w:sz w:val="22"/>
      <w:lang w:val="nb-NO" w:eastAsia="ja-JP"/>
    </w:rPr>
  </w:style>
  <w:style w:type="paragraph" w:customStyle="1" w:styleId="AddressTR">
    <w:name w:val="AddressTR"/>
    <w:basedOn w:val="Normal"/>
    <w:next w:val="Normal"/>
    <w:rsid w:val="00FD3ACB"/>
    <w:pPr>
      <w:spacing w:after="720"/>
      <w:ind w:left="5103"/>
    </w:pPr>
    <w:rPr>
      <w:rFonts w:ascii="Times New Roman" w:hAnsi="Times New Roman"/>
      <w:sz w:val="24"/>
      <w:szCs w:val="20"/>
      <w:lang w:val="en-GB" w:eastAsia="fr-BE"/>
    </w:rPr>
  </w:style>
  <w:style w:type="paragraph" w:styleId="Date">
    <w:name w:val="Date"/>
    <w:basedOn w:val="Normal"/>
    <w:next w:val="References"/>
    <w:link w:val="DateChar"/>
    <w:rsid w:val="00FD3ACB"/>
    <w:pPr>
      <w:ind w:left="5103" w:right="-567"/>
    </w:pPr>
    <w:rPr>
      <w:rFonts w:ascii="Times New Roman" w:hAnsi="Times New Roman"/>
      <w:sz w:val="24"/>
      <w:szCs w:val="20"/>
      <w:lang w:val="en-GB" w:eastAsia="fr-BE"/>
    </w:rPr>
  </w:style>
  <w:style w:type="character" w:customStyle="1" w:styleId="DateChar">
    <w:name w:val="Date Char"/>
    <w:basedOn w:val="DefaultParagraphFont"/>
    <w:link w:val="Date"/>
    <w:rsid w:val="00FD3ACB"/>
    <w:rPr>
      <w:sz w:val="24"/>
      <w:lang w:val="en-GB" w:eastAsia="fr-BE"/>
    </w:rPr>
  </w:style>
  <w:style w:type="paragraph" w:customStyle="1" w:styleId="References">
    <w:name w:val="References"/>
    <w:basedOn w:val="Normal"/>
    <w:next w:val="AddressTR"/>
    <w:rsid w:val="00FD3ACB"/>
    <w:pPr>
      <w:spacing w:after="240"/>
      <w:ind w:left="5103"/>
    </w:pPr>
    <w:rPr>
      <w:rFonts w:ascii="Times New Roman" w:hAnsi="Times New Roman"/>
      <w:szCs w:val="20"/>
      <w:lang w:val="en-GB" w:eastAsia="fr-BE"/>
    </w:rPr>
  </w:style>
  <w:style w:type="paragraph" w:styleId="ListBullet3">
    <w:name w:val="List Bullet 3"/>
    <w:basedOn w:val="Normal"/>
    <w:uiPriority w:val="99"/>
    <w:rsid w:val="00FD3ACB"/>
    <w:pPr>
      <w:numPr>
        <w:numId w:val="12"/>
      </w:numPr>
      <w:spacing w:after="240"/>
      <w:jc w:val="both"/>
    </w:pPr>
    <w:rPr>
      <w:rFonts w:ascii="Times New Roman" w:hAnsi="Times New Roman"/>
      <w:sz w:val="24"/>
      <w:szCs w:val="20"/>
      <w:lang w:val="en-GB" w:eastAsia="fr-BE"/>
    </w:rPr>
  </w:style>
  <w:style w:type="paragraph" w:styleId="ListNumber">
    <w:name w:val="List Number"/>
    <w:basedOn w:val="Normal"/>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Normal"/>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Normal"/>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Normal"/>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Normal"/>
    <w:next w:val="ZDGName"/>
    <w:rsid w:val="00FD3ACB"/>
    <w:pPr>
      <w:widowControl w:val="0"/>
      <w:ind w:right="85"/>
      <w:jc w:val="both"/>
    </w:pPr>
    <w:rPr>
      <w:sz w:val="24"/>
      <w:szCs w:val="20"/>
      <w:lang w:val="en-GB"/>
    </w:rPr>
  </w:style>
  <w:style w:type="paragraph" w:customStyle="1" w:styleId="ZDGName">
    <w:name w:val="Z_DGName"/>
    <w:basedOn w:val="Normal"/>
    <w:rsid w:val="00FD3ACB"/>
    <w:pPr>
      <w:widowControl w:val="0"/>
      <w:ind w:right="85"/>
    </w:pPr>
    <w:rPr>
      <w:sz w:val="16"/>
      <w:szCs w:val="20"/>
      <w:lang w:val="en-GB"/>
    </w:rPr>
  </w:style>
  <w:style w:type="paragraph" w:customStyle="1" w:styleId="Tabletext0">
    <w:name w:val="Table_text"/>
    <w:basedOn w:val="Normal"/>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Normal"/>
    <w:next w:val="Normal"/>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DefaultParagraphFont"/>
    <w:link w:val="Figuretitle"/>
    <w:uiPriority w:val="99"/>
    <w:locked/>
    <w:rsid w:val="00FD3ACB"/>
    <w:rPr>
      <w:rFonts w:ascii="Times New Roman Bold" w:hAnsi="Times New Roman Bold"/>
      <w:b/>
      <w:sz w:val="18"/>
      <w:lang w:val="fr-FR"/>
    </w:rPr>
  </w:style>
  <w:style w:type="paragraph" w:customStyle="1" w:styleId="Tablelegend">
    <w:name w:val="Table_legend"/>
    <w:basedOn w:val="Normal"/>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Normal"/>
    <w:next w:val="Normal"/>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Normal"/>
    <w:next w:val="Normal"/>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DefaultParagraphFont"/>
    <w:uiPriority w:val="99"/>
    <w:rsid w:val="00FD3ACB"/>
    <w:rPr>
      <w:rFonts w:cs="Times New Roman"/>
    </w:rPr>
  </w:style>
  <w:style w:type="character" w:customStyle="1" w:styleId="Tablefreq">
    <w:name w:val="Table_freq"/>
    <w:basedOn w:val="DefaultParagraphFont"/>
    <w:uiPriority w:val="99"/>
    <w:rsid w:val="00FD3ACB"/>
    <w:rPr>
      <w:rFonts w:cs="Times New Roman"/>
      <w:b/>
      <w:color w:val="auto"/>
    </w:rPr>
  </w:style>
  <w:style w:type="paragraph" w:customStyle="1" w:styleId="TableTextS5">
    <w:name w:val="Table_TextS5"/>
    <w:basedOn w:val="Normal"/>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Normal"/>
    <w:next w:val="Caption"/>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DefaultParagraphFont"/>
    <w:link w:val="Tablehead"/>
    <w:uiPriority w:val="99"/>
    <w:locked/>
    <w:rsid w:val="00FD3ACB"/>
    <w:rPr>
      <w:rFonts w:eastAsia="Batang"/>
      <w:b/>
      <w:sz w:val="22"/>
      <w:lang w:val="fr-FR"/>
    </w:rPr>
  </w:style>
  <w:style w:type="character" w:customStyle="1" w:styleId="Artdef">
    <w:name w:val="Art_def"/>
    <w:basedOn w:val="DefaultParagraphFon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DefaultParagraphFont"/>
    <w:link w:val="Note2"/>
    <w:uiPriority w:val="99"/>
    <w:locked/>
    <w:rsid w:val="00FD3ACB"/>
    <w:rPr>
      <w:szCs w:val="16"/>
      <w:lang w:val="en-GB"/>
    </w:rPr>
  </w:style>
  <w:style w:type="paragraph" w:customStyle="1" w:styleId="Tablefin">
    <w:name w:val="Table_fin"/>
    <w:basedOn w:val="Normal"/>
    <w:next w:val="Normal"/>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Normal"/>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Normal"/>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Normal"/>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Normal"/>
    <w:next w:val="Normal"/>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Heading3"/>
    <w:next w:val="Normal"/>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NoList"/>
    <w:unhideWhenUsed/>
    <w:rsid w:val="00FD3ACB"/>
    <w:pPr>
      <w:numPr>
        <w:numId w:val="14"/>
      </w:numPr>
    </w:pPr>
  </w:style>
  <w:style w:type="paragraph" w:styleId="Revision">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DefaultParagraphFont"/>
    <w:link w:val="Tabletext0"/>
    <w:uiPriority w:val="99"/>
    <w:locked/>
    <w:rsid w:val="00FD3ACB"/>
    <w:rPr>
      <w:sz w:val="22"/>
      <w:lang w:val="fr-FR"/>
    </w:rPr>
  </w:style>
  <w:style w:type="paragraph" w:styleId="ListNumber4">
    <w:name w:val="List Number 4"/>
    <w:basedOn w:val="Normal"/>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Normal"/>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Normal"/>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Normal"/>
    <w:next w:val="Normal"/>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Normal"/>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Normal"/>
    <w:next w:val="Normal"/>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Paragraph"/>
    <w:qFormat/>
    <w:rsid w:val="00FD3ACB"/>
    <w:pPr>
      <w:spacing w:line="360" w:lineRule="auto"/>
      <w:ind w:left="0"/>
    </w:pPr>
    <w:rPr>
      <w:rFonts w:ascii="Arial" w:hAnsi="Arial"/>
      <w:sz w:val="20"/>
      <w:szCs w:val="24"/>
      <w:lang w:val="en-US"/>
    </w:rPr>
  </w:style>
  <w:style w:type="paragraph" w:styleId="NoSpacing">
    <w:name w:val="No Spacing"/>
    <w:uiPriority w:val="1"/>
    <w:qFormat/>
    <w:rsid w:val="00FD3ACB"/>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infso-rsc@cec.eu.int" TargetMode="External"/><Relationship Id="rId2" Type="http://schemas.openxmlformats.org/officeDocument/2006/relationships/hyperlink" Target="mailto:"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Standard%20format%20-%20ECC%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F859-0855-46B6-A01D-9F63FAB8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Report_June_2012</Template>
  <TotalTime>1</TotalTime>
  <Pages>1</Pages>
  <Words>543</Words>
  <Characters>3099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3635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Robert Cooper</cp:lastModifiedBy>
  <cp:revision>2</cp:revision>
  <cp:lastPrinted>1901-01-01T00:00:00Z</cp:lastPrinted>
  <dcterms:created xsi:type="dcterms:W3CDTF">2013-01-15T13:10:00Z</dcterms:created>
  <dcterms:modified xsi:type="dcterms:W3CDTF">2013-01-15T13:10:00Z</dcterms:modified>
</cp:coreProperties>
</file>