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9.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54FC" w:rsidRDefault="008A54FC"/>
    <w:p w:rsidR="008A54FC" w:rsidRPr="0010769E" w:rsidRDefault="008A54FC" w:rsidP="008A54FC">
      <w:pPr>
        <w:jc w:val="center"/>
      </w:pPr>
    </w:p>
    <w:p w:rsidR="008A54FC" w:rsidRPr="0010769E" w:rsidRDefault="008A54FC" w:rsidP="008A54FC">
      <w:pPr>
        <w:jc w:val="center"/>
      </w:pPr>
    </w:p>
    <w:p w:rsidR="008A54FC" w:rsidRPr="0010769E" w:rsidRDefault="008A54FC" w:rsidP="008A54FC"/>
    <w:p w:rsidR="008A54FC" w:rsidRPr="0010769E" w:rsidRDefault="008A54FC" w:rsidP="008A54FC"/>
    <w:p w:rsidR="008A54FC" w:rsidRPr="0010769E" w:rsidRDefault="00DF2C67" w:rsidP="008A54FC">
      <w:pPr>
        <w:jc w:val="center"/>
        <w:rPr>
          <w:b/>
          <w:sz w:val="24"/>
        </w:rPr>
      </w:pPr>
      <w:r>
        <w:rPr>
          <w:b/>
          <w:noProof/>
          <w:sz w:val="24"/>
          <w:szCs w:val="20"/>
          <w:lang w:val="de-DE" w:eastAsia="de-DE"/>
        </w:rPr>
        <mc:AlternateContent>
          <mc:Choice Requires="wps">
            <w:drawing>
              <wp:anchor distT="0" distB="0" distL="114300" distR="114300" simplePos="0" relativeHeight="251656192" behindDoc="0" locked="0" layoutInCell="1" allowOverlap="1">
                <wp:simplePos x="0" y="0"/>
                <wp:positionH relativeFrom="page">
                  <wp:posOffset>0</wp:posOffset>
                </wp:positionH>
                <wp:positionV relativeFrom="page">
                  <wp:posOffset>1714500</wp:posOffset>
                </wp:positionV>
                <wp:extent cx="7560310" cy="1628140"/>
                <wp:effectExtent l="0" t="0" r="0" b="0"/>
                <wp:wrapNone/>
                <wp:docPr id="1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1628140"/>
                        </a:xfrm>
                        <a:prstGeom prst="rect">
                          <a:avLst/>
                        </a:prstGeom>
                        <a:solidFill>
                          <a:srgbClr val="887E6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B2A13" w:rsidRPr="00080D86" w:rsidRDefault="009B2A13" w:rsidP="008A54FC">
                            <w:pPr>
                              <w:rPr>
                                <w:sz w:val="68"/>
                              </w:rPr>
                            </w:pPr>
                            <w:r w:rsidRPr="00080D86">
                              <w:rPr>
                                <w:color w:val="FFFFFF"/>
                                <w:sz w:val="68"/>
                              </w:rPr>
                              <w:t xml:space="preserve">ECC Report </w:t>
                            </w:r>
                            <w:r>
                              <w:rPr>
                                <w:color w:val="57433E"/>
                                <w:sz w:val="68"/>
                              </w:rPr>
                              <w:t>&lt;No&gt;</w:t>
                            </w:r>
                          </w:p>
                        </w:txbxContent>
                      </wps:txbx>
                      <wps:bodyPr rot="0" vert="horz" wrap="square" lIns="2880000" tIns="5400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0;margin-top:135pt;width:595.3pt;height:128.2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" fillcolor="#887e6e" stroked="f">
                <v:textbox inset="80mm,15mm">
                  <w:txbxContent>
                    <w:p w:rsidR="009B2A13" w:rsidRPr="00080D86" w:rsidRDefault="009B2A13" w:rsidP="008A54FC">
                      <w:pPr>
                        <w:rPr>
                          <w:sz w:val="68"/>
                        </w:rPr>
                      </w:pPr>
                      <w:r w:rsidRPr="00080D86">
                        <w:rPr>
                          <w:color w:val="FFFFFF"/>
                          <w:sz w:val="68"/>
                        </w:rPr>
                        <w:t xml:space="preserve">ECC Report </w:t>
                      </w:r>
                      <w:r>
                        <w:rPr>
                          <w:color w:val="57433E"/>
                          <w:sz w:val="68"/>
                        </w:rPr>
                        <w:t>&lt;No&gt;</w:t>
                      </w:r>
                    </w:p>
                  </w:txbxContent>
                </v:textbox>
                <w10:wrap anchorx="page" anchory="page"/>
              </v:shape>
            </w:pict>
          </mc:Fallback>
        </mc:AlternateContent>
      </w:r>
      <w:r>
        <w:rPr>
          <w:b/>
          <w:noProof/>
          <w:sz w:val="24"/>
          <w:szCs w:val="20"/>
          <w:lang w:val="de-DE" w:eastAsia="de-DE"/>
        </w:rPr>
        <mc:AlternateContent>
          <mc:Choice Requires="wpg">
            <w:drawing>
              <wp:anchor distT="0" distB="0" distL="114300" distR="114300" simplePos="0" relativeHeight="251657216" behindDoc="0" locked="0" layoutInCell="1" allowOverlap="1">
                <wp:simplePos x="0" y="0"/>
                <wp:positionH relativeFrom="page">
                  <wp:posOffset>828040</wp:posOffset>
                </wp:positionH>
                <wp:positionV relativeFrom="paragraph">
                  <wp:posOffset>97790</wp:posOffset>
                </wp:positionV>
                <wp:extent cx="1703705" cy="1564640"/>
                <wp:effectExtent l="0" t="104140" r="0" b="20320"/>
                <wp:wrapNone/>
                <wp:docPr id="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03705" cy="1564640"/>
                          <a:chOff x="431" y="2744"/>
                          <a:chExt cx="2683" cy="2464"/>
                        </a:xfrm>
                      </wpg:grpSpPr>
                      <wps:wsp>
                        <wps:cNvPr id="9" name="Line 11"/>
                        <wps:cNvCnPr/>
                        <wps:spPr bwMode="auto">
                          <a:xfrm rot="2700000">
                            <a:off x="1265" y="2646"/>
                            <a:ext cx="14" cy="1682"/>
                          </a:xfrm>
                          <a:prstGeom prst="line">
                            <a:avLst/>
                          </a:prstGeom>
                          <a:noFill/>
                          <a:ln w="190500">
                            <a:solidFill>
                              <a:srgbClr val="D2232A"/>
                            </a:solidFill>
                            <a:round/>
                            <a:headEnd/>
                            <a:tailEnd/>
                          </a:ln>
                          <a:extLst>
                            <a:ext uri="{909E8E84-426E-40DD-AFC4-6F175D3DCCD1}">
                              <a14:hiddenFill xmlns:a14="http://schemas.microsoft.com/office/drawing/2010/main">
                                <a:noFill/>
                              </a14:hiddenFill>
                            </a:ext>
                          </a:extLst>
                        </wps:spPr>
                        <wps:bodyPr/>
                      </wps:wsp>
                      <wps:wsp>
                        <wps:cNvPr id="10" name="Line 12"/>
                        <wps:cNvCnPr/>
                        <wps:spPr bwMode="auto">
                          <a:xfrm rot="2700000" flipH="1">
                            <a:off x="574" y="4478"/>
                            <a:ext cx="1431" cy="0"/>
                          </a:xfrm>
                          <a:prstGeom prst="line">
                            <a:avLst/>
                          </a:prstGeom>
                          <a:noFill/>
                          <a:ln w="190500">
                            <a:solidFill>
                              <a:srgbClr val="D2232A"/>
                            </a:solidFill>
                            <a:round/>
                            <a:headEnd/>
                            <a:tailEnd/>
                          </a:ln>
                          <a:extLst>
                            <a:ext uri="{909E8E84-426E-40DD-AFC4-6F175D3DCCD1}">
                              <a14:hiddenFill xmlns:a14="http://schemas.microsoft.com/office/drawing/2010/main">
                                <a:noFill/>
                              </a14:hiddenFill>
                            </a:ext>
                          </a:extLst>
                        </wps:spPr>
                        <wps:bodyPr/>
                      </wps:wsp>
                      <wps:wsp>
                        <wps:cNvPr id="11" name="Line 13"/>
                        <wps:cNvCnPr/>
                        <wps:spPr bwMode="auto">
                          <a:xfrm rot="2700000" flipH="1">
                            <a:off x="2352" y="3653"/>
                            <a:ext cx="1" cy="1555"/>
                          </a:xfrm>
                          <a:prstGeom prst="line">
                            <a:avLst/>
                          </a:prstGeom>
                          <a:noFill/>
                          <a:ln w="190500">
                            <a:solidFill>
                              <a:srgbClr val="FFFFFF"/>
                            </a:solidFill>
                            <a:round/>
                            <a:headEnd/>
                            <a:tailEnd/>
                          </a:ln>
                          <a:extLst>
                            <a:ext uri="{909E8E84-426E-40DD-AFC4-6F175D3DCCD1}">
                              <a14:hiddenFill xmlns:a14="http://schemas.microsoft.com/office/drawing/2010/main">
                                <a:noFill/>
                              </a14:hiddenFill>
                            </a:ext>
                          </a:extLst>
                        </wps:spPr>
                        <wps:bodyPr/>
                      </wps:wsp>
                      <wps:wsp>
                        <wps:cNvPr id="12" name="Line 14"/>
                        <wps:cNvCnPr/>
                        <wps:spPr bwMode="auto">
                          <a:xfrm rot="2700000" flipH="1">
                            <a:off x="1566" y="3520"/>
                            <a:ext cx="1548" cy="1"/>
                          </a:xfrm>
                          <a:prstGeom prst="line">
                            <a:avLst/>
                          </a:prstGeom>
                          <a:noFill/>
                          <a:ln w="190500">
                            <a:solidFill>
                              <a:srgbClr val="FFFFFF"/>
                            </a:solidFill>
                            <a:round/>
                            <a:headEnd/>
                            <a:tailEnd/>
                          </a:ln>
                          <a:extLst>
                            <a:ext uri="{909E8E84-426E-40DD-AFC4-6F175D3DCCD1}">
                              <a14:hiddenFill xmlns:a14="http://schemas.microsoft.com/office/drawing/2010/main">
                                <a:noFill/>
                              </a14:hiddenFill>
                            </a:ext>
                          </a:extLst>
                        </wps:spPr>
                        <wps:bodyPr/>
                      </wps:wsp>
                      <wps:wsp>
                        <wps:cNvPr id="13" name="Line 15"/>
                        <wps:cNvCnPr/>
                        <wps:spPr bwMode="auto">
                          <a:xfrm>
                            <a:off x="1797" y="2744"/>
                            <a:ext cx="1" cy="2340"/>
                          </a:xfrm>
                          <a:prstGeom prst="line">
                            <a:avLst/>
                          </a:prstGeom>
                          <a:noFill/>
                          <a:ln w="196850">
                            <a:solidFill>
                              <a:srgbClr val="887E6E"/>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8" o:spid="_x0000_s1026" style="position:absolute;margin-left:65.2pt;margin-top:7.7pt;width:134.15pt;height:123.2pt;z-index:251657216;mso-position-horizontal-relative:page" coordorigin="431,2744" coordsize="2683,24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">
                <v:line id="Line 11" o:spid="_x0000_s1027" style="position:absolute;rotation:45;visibility:visible;mso-wrap-style:square" from="1265,2646" to="1279,43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zXr5MQAAADaAAAADwAAAGRycy9kb3ducmV2LnhtbESPT2vCQBTE74V+h+UVvNVNK4YYXaUU&#10;xT940Va8PrLPJJh9G3ZXjd/eFQo9DjPzG2Yy60wjruR8bVnBRz8BQVxYXXOp4Pdn8Z6B8AFZY2OZ&#10;FNzJw2z6+jLBXNsb7+i6D6WIEPY5KqhCaHMpfVGRQd+3LXH0TtYZDFG6UmqHtwg3jfxMklQarDku&#10;VNjSd0XFeX8xCpbZdp4ei1G9QZdmh8VlfdwMhkr13rqvMYhAXfgP/7VXWsEInlfiDZDT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bNevkxAAAANoAAAAPAAAAAAAAAAAA&#10;AAAAAKECAABkcnMvZG93bnJldi54bWxQSwUGAAAAAAQABAD5AAAAkgMAAAAA&#10;" strokecolor="#d2232a" strokeweight="15pt"/>
                <v:line id="Line 12" o:spid="_x0000_s1028" style="position:absolute;rotation:-45;flip:x;visibility:visible;mso-wrap-style:square" from="574,4478" to="2005,44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YVgDcEAAADbAAAADwAAAGRycy9kb3ducmV2LnhtbESPQYvCQAyF74L/YYjgTacKylIdRQRB&#10;T7quHrzFTmyrnUzpjFr//eawsLeE9/Lel/mydZV6URNKzwZGwwQUceZtybmB089m8AUqRGSLlWcy&#10;8KEAy0W3M8fU+jd/0+sYcyUhHFI0UMRYp1qHrCCHYehrYtFuvnEYZW1ybRt8S7ir9DhJptphydJQ&#10;YE3rgrLH8ekM0JXO9xsRHibTy8TlH73bhL0x/V67moGK1MZ/89/11gq+0MsvMoBe/A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FhWANwQAAANsAAAAPAAAAAAAAAAAAAAAA&#10;AKECAABkcnMvZG93bnJldi54bWxQSwUGAAAAAAQABAD5AAAAjwMAAAAA&#10;" strokecolor="#d2232a" strokeweight="15pt"/>
                <v:line id="Line 13" o:spid="_x0000_s1029" style="position:absolute;rotation:-45;flip:x;visibility:visible;mso-wrap-style:square" from="2352,3653" to="2353,52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J2/9sMAAADbAAAADwAAAGRycy9kb3ducmV2LnhtbERPTWvCQBC9C/0PyxR6EbOxBZE0q1ih&#10;RQ8FY4t4HLLTJDQ7G3fXmP77riB4m8f7nHw5mFb05HxjWcE0SUEQl1Y3XCn4/nqfzEH4gKyxtUwK&#10;/sjDcvEwyjHT9sIF9ftQiRjCPkMFdQhdJqUvazLoE9sRR+7HOoMhQldJ7fASw00rn9N0Jg02HBtq&#10;7GhdU/m7PxsFZ3dC9zF+w8PusArt8aXY9p+FUk+Pw+oVRKAh3MU390bH+VO4/hIPkIt/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ydv/bDAAAA2wAAAA8AAAAAAAAAAAAA&#10;AAAAoQIAAGRycy9kb3ducmV2LnhtbFBLBQYAAAAABAAEAPkAAACRAwAAAAA=&#10;" strokecolor="white" strokeweight="15pt"/>
                <v:line id="Line 14" o:spid="_x0000_s1030" style="position:absolute;rotation:-45;flip:x;visibility:visible;mso-wrap-style:square" from="1566,3520" to="3114,35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E8hgcMAAADbAAAADwAAAGRycy9kb3ducmV2LnhtbERPTWvCQBC9F/wPywheitnUgpQ0q2hB&#10;aQ9CY4t4HLLTJJidjbtrTP+9WxB6m8f7nHw5mFb05HxjWcFTkoIgLq1uuFLw/bWZvoDwAVlja5kU&#10;/JKH5WL0kGOm7ZUL6vehEjGEfYYK6hC6TEpf1mTQJ7YjjtyPdQZDhK6S2uE1hptWztJ0Lg02HBtq&#10;7OitpvK0vxgFF3dGt31c4+HzsArt8bn46HeFUpPxsHoFEWgI/+K7+13H+TP4+yUeIBc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xPIYHDAAAA2wAAAA8AAAAAAAAAAAAA&#10;AAAAoQIAAGRycy9kb3ducmV2LnhtbFBLBQYAAAAABAAEAPkAAACRAwAAAAA=&#10;" strokecolor="white" strokeweight="15pt"/>
                <v:line id="Line 15" o:spid="_x0000_s1031" style="position:absolute;visibility:visible;mso-wrap-style:square" from="1797,2744" to="1798,50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3PThcEAAADbAAAADwAAAGRycy9kb3ducmV2LnhtbERPTWvCQBC9C/0PyxR6000tiE1dJUgD&#10;3rSa0OuQnWZDs7Npdk3iv3cLhd7m8T5ns5tsKwbqfeNYwfMiAUFcOd1wraC45PM1CB+QNbaOScGN&#10;POy2D7MNptqN/EHDOdQihrBPUYEJoUul9JUhi37hOuLIfbneYoiwr6XucYzhtpXLJFlJiw3HBoMd&#10;7Q1V3+erVZBlyWe7L8r8uNTm/VT+4Ou4Xin19DhlbyACTeFf/Oc+6Dj/BX5/iQfI7R0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rc9OFwQAAANsAAAAPAAAAAAAAAAAAAAAA&#10;AKECAABkcnMvZG93bnJldi54bWxQSwUGAAAAAAQABAD5AAAAjwMAAAAA&#10;" strokecolor="#887e6e" strokeweight="15.5pt"/>
                <w10:wrap anchorx="page"/>
              </v:group>
            </w:pict>
          </mc:Fallback>
        </mc:AlternateContent>
      </w:r>
    </w:p>
    <w:p w:rsidR="008A54FC" w:rsidRPr="0010769E" w:rsidRDefault="008A54FC" w:rsidP="008A54FC">
      <w:pPr>
        <w:jc w:val="center"/>
        <w:rPr>
          <w:b/>
          <w:sz w:val="24"/>
        </w:rPr>
      </w:pPr>
    </w:p>
    <w:p w:rsidR="008A54FC" w:rsidRPr="0010769E" w:rsidRDefault="008A54FC" w:rsidP="008A54FC">
      <w:pPr>
        <w:jc w:val="center"/>
        <w:rPr>
          <w:b/>
          <w:sz w:val="24"/>
        </w:rPr>
      </w:pPr>
    </w:p>
    <w:p w:rsidR="008A54FC" w:rsidRPr="0010769E" w:rsidRDefault="008A54FC" w:rsidP="008A54FC">
      <w:pPr>
        <w:jc w:val="center"/>
        <w:rPr>
          <w:b/>
          <w:sz w:val="24"/>
        </w:rPr>
      </w:pPr>
    </w:p>
    <w:p w:rsidR="008A54FC" w:rsidRPr="0010769E" w:rsidRDefault="008A54FC" w:rsidP="008A54FC">
      <w:pPr>
        <w:jc w:val="center"/>
        <w:rPr>
          <w:b/>
          <w:sz w:val="24"/>
        </w:rPr>
      </w:pPr>
    </w:p>
    <w:p w:rsidR="008A54FC" w:rsidRPr="0010769E" w:rsidRDefault="008A54FC" w:rsidP="008A54FC">
      <w:pPr>
        <w:jc w:val="center"/>
        <w:rPr>
          <w:b/>
          <w:sz w:val="24"/>
        </w:rPr>
      </w:pPr>
    </w:p>
    <w:p w:rsidR="008A54FC" w:rsidRPr="0010769E" w:rsidRDefault="008A54FC" w:rsidP="008A54FC">
      <w:pPr>
        <w:jc w:val="center"/>
        <w:rPr>
          <w:b/>
          <w:sz w:val="24"/>
        </w:rPr>
      </w:pPr>
    </w:p>
    <w:p w:rsidR="008A54FC" w:rsidRPr="0010769E" w:rsidRDefault="008A54FC" w:rsidP="008A54FC">
      <w:pPr>
        <w:jc w:val="center"/>
        <w:rPr>
          <w:b/>
          <w:sz w:val="24"/>
        </w:rPr>
      </w:pPr>
    </w:p>
    <w:p w:rsidR="008A54FC" w:rsidRPr="0010769E" w:rsidRDefault="008A54FC" w:rsidP="008A54FC">
      <w:pPr>
        <w:jc w:val="center"/>
        <w:rPr>
          <w:b/>
          <w:sz w:val="24"/>
        </w:rPr>
      </w:pPr>
    </w:p>
    <w:p w:rsidR="008A54FC" w:rsidRPr="0010769E" w:rsidRDefault="008A54FC" w:rsidP="008A54FC">
      <w:pPr>
        <w:jc w:val="center"/>
        <w:rPr>
          <w:b/>
          <w:sz w:val="24"/>
        </w:rPr>
      </w:pPr>
    </w:p>
    <w:p w:rsidR="008A54FC" w:rsidRPr="0010769E" w:rsidRDefault="008A54FC" w:rsidP="008A54FC">
      <w:pPr>
        <w:jc w:val="center"/>
        <w:rPr>
          <w:b/>
          <w:sz w:val="24"/>
        </w:rPr>
      </w:pPr>
    </w:p>
    <w:p w:rsidR="008A54FC" w:rsidRPr="0010769E" w:rsidRDefault="008A54FC" w:rsidP="008A54FC">
      <w:pPr>
        <w:rPr>
          <w:b/>
          <w:sz w:val="24"/>
        </w:rPr>
      </w:pPr>
    </w:p>
    <w:p w:rsidR="008A54FC" w:rsidRPr="0010769E" w:rsidRDefault="008A54FC" w:rsidP="008A54FC">
      <w:pPr>
        <w:jc w:val="center"/>
        <w:rPr>
          <w:b/>
          <w:sz w:val="24"/>
        </w:rPr>
      </w:pPr>
    </w:p>
    <w:p w:rsidR="008A54FC" w:rsidRPr="005A00E5" w:rsidRDefault="00FD3ACB" w:rsidP="009E47EB">
      <w:pPr>
        <w:pStyle w:val="Reporttitledescription"/>
      </w:pPr>
      <w:r>
        <w:t>Least Restrictive Technical Conditions suitable for MFCN,</w:t>
      </w:r>
      <w:r w:rsidR="008A54FC" w:rsidRPr="005A00E5">
        <w:t xml:space="preserve"> </w:t>
      </w:r>
      <w:r>
        <w:t>including IMT, for the frequency range 3.4 – 3.8 GHz</w:t>
      </w:r>
    </w:p>
    <w:bookmarkStart w:id="0" w:name="Text8"/>
    <w:p w:rsidR="008A54FC" w:rsidRPr="005A00E5" w:rsidRDefault="00A95ACB" w:rsidP="008A54FC">
      <w:pPr>
        <w:pStyle w:val="Reporttitledescription"/>
        <w:rPr>
          <w:b/>
          <w:sz w:val="18"/>
        </w:rPr>
      </w:pPr>
      <w:r>
        <w:rPr>
          <w:b/>
          <w:sz w:val="18"/>
        </w:rPr>
        <w:fldChar w:fldCharType="begin">
          <w:ffData>
            <w:name w:val="Text8"/>
            <w:enabled/>
            <w:calcOnExit w:val="0"/>
            <w:textInput>
              <w:default w:val="Month YYYY (Arial 9pt bold)"/>
            </w:textInput>
          </w:ffData>
        </w:fldChar>
      </w:r>
      <w:r>
        <w:rPr>
          <w:b/>
          <w:sz w:val="18"/>
        </w:rPr>
        <w:instrText xml:space="preserve"> FORMTEXT </w:instrText>
      </w:r>
      <w:r>
        <w:rPr>
          <w:b/>
          <w:sz w:val="18"/>
        </w:rPr>
      </w:r>
      <w:r>
        <w:rPr>
          <w:b/>
          <w:sz w:val="18"/>
        </w:rPr>
        <w:fldChar w:fldCharType="separate"/>
      </w:r>
      <w:r w:rsidR="006C2396">
        <w:rPr>
          <w:b/>
          <w:noProof/>
          <w:sz w:val="18"/>
        </w:rPr>
        <w:t>Month YYYY (Arial 9pt bold)</w:t>
      </w:r>
      <w:r>
        <w:rPr>
          <w:b/>
          <w:sz w:val="18"/>
        </w:rPr>
        <w:fldChar w:fldCharType="end"/>
      </w:r>
      <w:bookmarkEnd w:id="0"/>
      <w:r w:rsidR="000E42F5">
        <w:rPr>
          <w:b/>
          <w:sz w:val="18"/>
        </w:rPr>
        <w:tab/>
      </w:r>
    </w:p>
    <w:p w:rsidR="008A54FC" w:rsidRPr="00183FE0" w:rsidRDefault="00DF2C67" w:rsidP="008A54FC">
      <w:pPr>
        <w:pStyle w:val="Lastupdated"/>
        <w:rPr>
          <w:b/>
        </w:rPr>
      </w:pPr>
      <w:r w:rsidRPr="00183FE0">
        <w:rPr>
          <w:b/>
          <w:bCs w:val="0"/>
          <w:noProof/>
          <w:szCs w:val="20"/>
          <w:lang w:val="de-DE" w:eastAsia="de-DE"/>
        </w:rPr>
        <mc:AlternateContent>
          <mc:Choice Requires="wps">
            <w:drawing>
              <wp:anchor distT="0" distB="0" distL="114300" distR="114300" simplePos="0" relativeHeight="251655168" behindDoc="0" locked="0" layoutInCell="1" allowOverlap="1" wp14:anchorId="354E6BAD" wp14:editId="1C858C37">
                <wp:simplePos x="0" y="0"/>
                <wp:positionH relativeFrom="page">
                  <wp:posOffset>3810</wp:posOffset>
                </wp:positionH>
                <wp:positionV relativeFrom="page">
                  <wp:posOffset>9803765</wp:posOffset>
                </wp:positionV>
                <wp:extent cx="7560310" cy="179705"/>
                <wp:effectExtent l="3810" t="0" r="5080" b="0"/>
                <wp:wrapNone/>
                <wp:docPr id="7"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79705"/>
                        </a:xfrm>
                        <a:prstGeom prst="rect">
                          <a:avLst/>
                        </a:prstGeom>
                        <a:solidFill>
                          <a:srgbClr val="887E6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margin-left:.3pt;margin-top:771.95pt;width:595.3pt;height:14.1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" fillcolor="#887e6e" stroked="f">
                <v:textbox inset=",15mm"/>
                <w10:wrap anchorx="page" anchory="page"/>
              </v:rect>
            </w:pict>
          </mc:Fallback>
        </mc:AlternateContent>
      </w:r>
      <w:bookmarkStart w:id="1" w:name="Text3"/>
      <w:r w:rsidR="00F93115">
        <w:rPr>
          <w:b/>
        </w:rPr>
        <w:fldChar w:fldCharType="begin">
          <w:ffData>
            <w:name w:val="Text3"/>
            <w:enabled/>
            <w:calcOnExit w:val="0"/>
            <w:textInput>
              <w:default w:val="[last updated: DD Month YYYY) (Arial 9pt) [date of the latest update]]"/>
            </w:textInput>
          </w:ffData>
        </w:fldChar>
      </w:r>
      <w:r w:rsidR="00F93115">
        <w:rPr>
          <w:b/>
        </w:rPr>
        <w:instrText xml:space="preserve"> FORMTEXT </w:instrText>
      </w:r>
      <w:r w:rsidR="00F93115">
        <w:rPr>
          <w:b/>
        </w:rPr>
      </w:r>
      <w:r w:rsidR="00F93115">
        <w:rPr>
          <w:b/>
        </w:rPr>
        <w:fldChar w:fldCharType="separate"/>
      </w:r>
      <w:r w:rsidR="006C2396">
        <w:rPr>
          <w:b/>
          <w:noProof/>
        </w:rPr>
        <w:t>[last updated: DD Month YYYY) (Arial 9pt) [date of the latest update]]</w:t>
      </w:r>
      <w:r w:rsidR="00F93115">
        <w:rPr>
          <w:b/>
        </w:rPr>
        <w:fldChar w:fldCharType="end"/>
      </w:r>
      <w:bookmarkEnd w:id="1"/>
    </w:p>
    <w:p w:rsidR="00FE165A" w:rsidRDefault="00FE165A">
      <w:pPr>
        <w:rPr>
          <w:lang w:val="en-GB"/>
        </w:rPr>
      </w:pPr>
    </w:p>
    <w:p w:rsidR="00FE165A" w:rsidRDefault="00FE165A">
      <w:pPr>
        <w:rPr>
          <w:lang w:val="en-GB"/>
        </w:rPr>
        <w:sectPr w:rsidR="00FE165A" w:rsidSect="00FD3ACB">
          <w:headerReference w:type="even" r:id="rId9"/>
          <w:headerReference w:type="default" r:id="rId10"/>
          <w:headerReference w:type="first" r:id="rId11"/>
          <w:pgSz w:w="11907" w:h="16840" w:code="9"/>
          <w:pgMar w:top="1440" w:right="1134" w:bottom="1440" w:left="1134" w:header="709" w:footer="709" w:gutter="0"/>
          <w:cols w:space="708"/>
          <w:titlePg/>
          <w:docGrid w:linePitch="360"/>
        </w:sectPr>
      </w:pPr>
    </w:p>
    <w:p w:rsidR="00FE165A" w:rsidRDefault="00FE165A" w:rsidP="00FE165A">
      <w:pPr>
        <w:pStyle w:val="berschrift1"/>
      </w:pPr>
      <w:bookmarkStart w:id="2" w:name="_Toc310326611"/>
      <w:bookmarkStart w:id="3" w:name="_Toc345931308"/>
      <w:r>
        <w:lastRenderedPageBreak/>
        <w:t>Executive summary (style: heading 1)</w:t>
      </w:r>
      <w:bookmarkEnd w:id="2"/>
      <w:bookmarkEnd w:id="3"/>
    </w:p>
    <w:p w:rsidR="00FE165A" w:rsidRPr="006C2396" w:rsidRDefault="00FE165A" w:rsidP="00FE165A">
      <w:pPr>
        <w:pStyle w:val="ECCParagraph"/>
        <w:rPr>
          <w:highlight w:val="yellow"/>
        </w:rPr>
      </w:pPr>
      <w:r w:rsidRPr="006C2396">
        <w:rPr>
          <w:highlight w:val="yellow"/>
        </w:rPr>
        <w:t>Body text (style: ECC Paragraph)</w:t>
      </w:r>
    </w:p>
    <w:p w:rsidR="00FE165A" w:rsidRDefault="00FE165A" w:rsidP="00FE165A">
      <w:pPr>
        <w:pStyle w:val="ECCParagraph"/>
      </w:pPr>
      <w:r w:rsidRPr="006C2396">
        <w:rPr>
          <w:highlight w:val="yellow"/>
        </w:rPr>
        <w:t>(</w:t>
      </w:r>
      <w:proofErr w:type="gramStart"/>
      <w:r w:rsidRPr="006C2396">
        <w:rPr>
          <w:highlight w:val="yellow"/>
        </w:rPr>
        <w:t>advice</w:t>
      </w:r>
      <w:proofErr w:type="gramEnd"/>
      <w:r w:rsidRPr="006C2396">
        <w:rPr>
          <w:highlight w:val="yellow"/>
        </w:rPr>
        <w:t>: the Executive Summary should provide a short and concise explanation on the purpose of the respective ECC Report and should clearly indicate the covered subjects to which it applies. In addition, it should clearly explain the application of the document.)</w:t>
      </w:r>
      <w:r>
        <w:t xml:space="preserve"> </w:t>
      </w:r>
    </w:p>
    <w:p w:rsidR="00FE165A" w:rsidRDefault="00FE165A" w:rsidP="00FE165A">
      <w:r>
        <w:br w:type="page"/>
      </w:r>
    </w:p>
    <w:p w:rsidR="008A54FC" w:rsidRPr="009B4646" w:rsidRDefault="00DF2C67" w:rsidP="008A54FC">
      <w:pPr>
        <w:rPr>
          <w:b/>
          <w:color w:val="FFFFFF"/>
        </w:rPr>
      </w:pPr>
      <w:r>
        <w:rPr>
          <w:b/>
          <w:noProof/>
          <w:color w:val="FFFFFF"/>
          <w:szCs w:val="20"/>
          <w:lang w:val="de-DE" w:eastAsia="de-DE"/>
        </w:rPr>
        <w:lastRenderedPageBreak/>
        <mc:AlternateContent>
          <mc:Choice Requires="wps">
            <w:drawing>
              <wp:anchor distT="0" distB="0" distL="114300" distR="114300" simplePos="0" relativeHeight="251658240" behindDoc="1" locked="0" layoutInCell="1" allowOverlap="1" wp14:anchorId="6CC3346E" wp14:editId="17BF4A5D">
                <wp:simplePos x="0" y="0"/>
                <wp:positionH relativeFrom="page">
                  <wp:posOffset>0</wp:posOffset>
                </wp:positionH>
                <wp:positionV relativeFrom="page">
                  <wp:posOffset>900430</wp:posOffset>
                </wp:positionV>
                <wp:extent cx="7560310" cy="720090"/>
                <wp:effectExtent l="0" t="0" r="0" b="5080"/>
                <wp:wrapNone/>
                <wp:docPr id="6"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720090"/>
                        </a:xfrm>
                        <a:prstGeom prst="rect">
                          <a:avLst/>
                        </a:prstGeom>
                        <a:solidFill>
                          <a:srgbClr val="B0A69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 o:spid="_x0000_s1026" style="position:absolute;margin-left:0;margin-top:70.9pt;width:595.3pt;height:56.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" fillcolor="#b0a696" stroked="f">
                <w10:wrap anchorx="page" anchory="page"/>
              </v:rect>
            </w:pict>
          </mc:Fallback>
        </mc:AlternateContent>
      </w:r>
    </w:p>
    <w:p w:rsidR="008B70CD" w:rsidRDefault="008B70CD" w:rsidP="008A54FC">
      <w:pPr>
        <w:rPr>
          <w:b/>
          <w:color w:val="FFFFFF"/>
          <w:szCs w:val="20"/>
        </w:rPr>
      </w:pPr>
    </w:p>
    <w:p w:rsidR="008A54FC" w:rsidRDefault="00763BA3" w:rsidP="008A54FC">
      <w:pPr>
        <w:rPr>
          <w:b/>
          <w:color w:val="FFFFFF"/>
          <w:szCs w:val="20"/>
        </w:rPr>
      </w:pPr>
      <w:r>
        <w:rPr>
          <w:b/>
          <w:color w:val="FFFFFF"/>
          <w:szCs w:val="20"/>
        </w:rPr>
        <w:t>TABLE OF CONTENTS</w:t>
      </w:r>
    </w:p>
    <w:p w:rsidR="00067793" w:rsidRDefault="00067793" w:rsidP="008A54FC">
      <w:pPr>
        <w:rPr>
          <w:b/>
          <w:color w:val="FFFFFF"/>
          <w:szCs w:val="20"/>
        </w:rPr>
      </w:pPr>
    </w:p>
    <w:p w:rsidR="00067793" w:rsidRPr="009B4646" w:rsidRDefault="00067793" w:rsidP="008A54FC">
      <w:pPr>
        <w:rPr>
          <w:b/>
          <w:color w:val="FFFFFF"/>
          <w:szCs w:val="20"/>
        </w:rPr>
      </w:pPr>
    </w:p>
    <w:p w:rsidR="008A54FC" w:rsidRDefault="008A54FC">
      <w:pPr>
        <w:rPr>
          <w:lang w:val="en-GB"/>
        </w:rPr>
      </w:pPr>
    </w:p>
    <w:p w:rsidR="006C2396" w:rsidRDefault="008A54FC">
      <w:pPr>
        <w:pStyle w:val="Verzeichnis1"/>
        <w:rPr>
          <w:rFonts w:asciiTheme="minorHAnsi" w:eastAsiaTheme="minorEastAsia" w:hAnsiTheme="minorHAnsi" w:cstheme="minorBidi"/>
          <w:b w:val="0"/>
          <w:caps w:val="0"/>
          <w:noProof/>
          <w:sz w:val="22"/>
          <w:szCs w:val="22"/>
          <w:lang w:val="da-DK" w:eastAsia="da-DK"/>
        </w:rPr>
      </w:pPr>
      <w:r>
        <w:rPr>
          <w:caps w:val="0"/>
          <w:lang w:val="en-GB"/>
        </w:rPr>
        <w:fldChar w:fldCharType="begin"/>
      </w:r>
      <w:r>
        <w:rPr>
          <w:caps w:val="0"/>
          <w:lang w:val="en-GB"/>
        </w:rPr>
        <w:instrText xml:space="preserve"> TOC \o "1-4" \h \z \u </w:instrText>
      </w:r>
      <w:r>
        <w:rPr>
          <w:caps w:val="0"/>
          <w:lang w:val="en-GB"/>
        </w:rPr>
        <w:fldChar w:fldCharType="separate"/>
      </w:r>
      <w:hyperlink w:anchor="_Toc345931308" w:history="1">
        <w:r w:rsidR="006C2396" w:rsidRPr="009F30D4">
          <w:rPr>
            <w:rStyle w:val="Hyperlink"/>
            <w:noProof/>
          </w:rPr>
          <w:t>0</w:t>
        </w:r>
        <w:r w:rsidR="006C2396">
          <w:rPr>
            <w:rFonts w:asciiTheme="minorHAnsi" w:eastAsiaTheme="minorEastAsia" w:hAnsiTheme="minorHAnsi" w:cstheme="minorBidi"/>
            <w:b w:val="0"/>
            <w:caps w:val="0"/>
            <w:noProof/>
            <w:sz w:val="22"/>
            <w:szCs w:val="22"/>
            <w:lang w:val="da-DK" w:eastAsia="da-DK"/>
          </w:rPr>
          <w:tab/>
        </w:r>
        <w:r w:rsidR="006C2396" w:rsidRPr="009F30D4">
          <w:rPr>
            <w:rStyle w:val="Hyperlink"/>
            <w:noProof/>
          </w:rPr>
          <w:t>Executive summary (style: heading 1)</w:t>
        </w:r>
        <w:r w:rsidR="006C2396">
          <w:rPr>
            <w:noProof/>
            <w:webHidden/>
          </w:rPr>
          <w:tab/>
        </w:r>
        <w:r w:rsidR="006C2396">
          <w:rPr>
            <w:noProof/>
            <w:webHidden/>
          </w:rPr>
          <w:fldChar w:fldCharType="begin"/>
        </w:r>
        <w:r w:rsidR="006C2396">
          <w:rPr>
            <w:noProof/>
            <w:webHidden/>
          </w:rPr>
          <w:instrText xml:space="preserve"> PAGEREF _Toc345931308 \h </w:instrText>
        </w:r>
        <w:r w:rsidR="006C2396">
          <w:rPr>
            <w:noProof/>
            <w:webHidden/>
          </w:rPr>
        </w:r>
        <w:r w:rsidR="006C2396">
          <w:rPr>
            <w:noProof/>
            <w:webHidden/>
          </w:rPr>
          <w:fldChar w:fldCharType="separate"/>
        </w:r>
        <w:r w:rsidR="006C2396">
          <w:rPr>
            <w:noProof/>
            <w:webHidden/>
          </w:rPr>
          <w:t>2</w:t>
        </w:r>
        <w:r w:rsidR="006C2396">
          <w:rPr>
            <w:noProof/>
            <w:webHidden/>
          </w:rPr>
          <w:fldChar w:fldCharType="end"/>
        </w:r>
      </w:hyperlink>
    </w:p>
    <w:p w:rsidR="006C2396" w:rsidRDefault="009B2A13">
      <w:pPr>
        <w:pStyle w:val="Verzeichnis1"/>
        <w:rPr>
          <w:rFonts w:asciiTheme="minorHAnsi" w:eastAsiaTheme="minorEastAsia" w:hAnsiTheme="minorHAnsi" w:cstheme="minorBidi"/>
          <w:b w:val="0"/>
          <w:caps w:val="0"/>
          <w:noProof/>
          <w:sz w:val="22"/>
          <w:szCs w:val="22"/>
          <w:lang w:val="da-DK" w:eastAsia="da-DK"/>
        </w:rPr>
      </w:pPr>
      <w:hyperlink w:anchor="_Toc345931309" w:history="1">
        <w:r w:rsidR="006C2396" w:rsidRPr="009F30D4">
          <w:rPr>
            <w:rStyle w:val="Hyperlink"/>
            <w:noProof/>
          </w:rPr>
          <w:t>1</w:t>
        </w:r>
        <w:r w:rsidR="006C2396">
          <w:rPr>
            <w:rFonts w:asciiTheme="minorHAnsi" w:eastAsiaTheme="minorEastAsia" w:hAnsiTheme="minorHAnsi" w:cstheme="minorBidi"/>
            <w:b w:val="0"/>
            <w:caps w:val="0"/>
            <w:noProof/>
            <w:sz w:val="22"/>
            <w:szCs w:val="22"/>
            <w:lang w:val="da-DK" w:eastAsia="da-DK"/>
          </w:rPr>
          <w:tab/>
        </w:r>
        <w:r w:rsidR="006C2396" w:rsidRPr="009F30D4">
          <w:rPr>
            <w:rStyle w:val="Hyperlink"/>
            <w:noProof/>
          </w:rPr>
          <w:t>Introduction</w:t>
        </w:r>
        <w:r w:rsidR="006C2396">
          <w:rPr>
            <w:noProof/>
            <w:webHidden/>
          </w:rPr>
          <w:tab/>
        </w:r>
        <w:r w:rsidR="006C2396">
          <w:rPr>
            <w:noProof/>
            <w:webHidden/>
          </w:rPr>
          <w:fldChar w:fldCharType="begin"/>
        </w:r>
        <w:r w:rsidR="006C2396">
          <w:rPr>
            <w:noProof/>
            <w:webHidden/>
          </w:rPr>
          <w:instrText xml:space="preserve"> PAGEREF _Toc345931309 \h </w:instrText>
        </w:r>
        <w:r w:rsidR="006C2396">
          <w:rPr>
            <w:noProof/>
            <w:webHidden/>
          </w:rPr>
        </w:r>
        <w:r w:rsidR="006C2396">
          <w:rPr>
            <w:noProof/>
            <w:webHidden/>
          </w:rPr>
          <w:fldChar w:fldCharType="separate"/>
        </w:r>
        <w:r w:rsidR="006C2396">
          <w:rPr>
            <w:noProof/>
            <w:webHidden/>
          </w:rPr>
          <w:t>6</w:t>
        </w:r>
        <w:r w:rsidR="006C2396">
          <w:rPr>
            <w:noProof/>
            <w:webHidden/>
          </w:rPr>
          <w:fldChar w:fldCharType="end"/>
        </w:r>
      </w:hyperlink>
    </w:p>
    <w:p w:rsidR="006C2396" w:rsidRDefault="009B2A13">
      <w:pPr>
        <w:pStyle w:val="Verzeichnis1"/>
        <w:rPr>
          <w:rFonts w:asciiTheme="minorHAnsi" w:eastAsiaTheme="minorEastAsia" w:hAnsiTheme="minorHAnsi" w:cstheme="minorBidi"/>
          <w:b w:val="0"/>
          <w:caps w:val="0"/>
          <w:noProof/>
          <w:sz w:val="22"/>
          <w:szCs w:val="22"/>
          <w:lang w:val="da-DK" w:eastAsia="da-DK"/>
        </w:rPr>
      </w:pPr>
      <w:hyperlink w:anchor="_Toc345931310" w:history="1">
        <w:r w:rsidR="006C2396" w:rsidRPr="009F30D4">
          <w:rPr>
            <w:rStyle w:val="Hyperlink"/>
            <w:noProof/>
          </w:rPr>
          <w:t>2</w:t>
        </w:r>
        <w:r w:rsidR="006C2396">
          <w:rPr>
            <w:rFonts w:asciiTheme="minorHAnsi" w:eastAsiaTheme="minorEastAsia" w:hAnsiTheme="minorHAnsi" w:cstheme="minorBidi"/>
            <w:b w:val="0"/>
            <w:caps w:val="0"/>
            <w:noProof/>
            <w:sz w:val="22"/>
            <w:szCs w:val="22"/>
            <w:lang w:val="da-DK" w:eastAsia="da-DK"/>
          </w:rPr>
          <w:tab/>
        </w:r>
        <w:r w:rsidR="006C2396" w:rsidRPr="009F30D4">
          <w:rPr>
            <w:rStyle w:val="Hyperlink"/>
            <w:noProof/>
          </w:rPr>
          <w:t>Definitions (optional section)</w:t>
        </w:r>
        <w:r w:rsidR="006C2396">
          <w:rPr>
            <w:noProof/>
            <w:webHidden/>
          </w:rPr>
          <w:tab/>
        </w:r>
        <w:r w:rsidR="006C2396">
          <w:rPr>
            <w:noProof/>
            <w:webHidden/>
          </w:rPr>
          <w:fldChar w:fldCharType="begin"/>
        </w:r>
        <w:r w:rsidR="006C2396">
          <w:rPr>
            <w:noProof/>
            <w:webHidden/>
          </w:rPr>
          <w:instrText xml:space="preserve"> PAGEREF _Toc345931310 \h </w:instrText>
        </w:r>
        <w:r w:rsidR="006C2396">
          <w:rPr>
            <w:noProof/>
            <w:webHidden/>
          </w:rPr>
        </w:r>
        <w:r w:rsidR="006C2396">
          <w:rPr>
            <w:noProof/>
            <w:webHidden/>
          </w:rPr>
          <w:fldChar w:fldCharType="separate"/>
        </w:r>
        <w:r w:rsidR="006C2396">
          <w:rPr>
            <w:noProof/>
            <w:webHidden/>
          </w:rPr>
          <w:t>7</w:t>
        </w:r>
        <w:r w:rsidR="006C2396">
          <w:rPr>
            <w:noProof/>
            <w:webHidden/>
          </w:rPr>
          <w:fldChar w:fldCharType="end"/>
        </w:r>
      </w:hyperlink>
    </w:p>
    <w:p w:rsidR="006C2396" w:rsidRDefault="009B2A13">
      <w:pPr>
        <w:pStyle w:val="Verzeichnis2"/>
        <w:rPr>
          <w:rFonts w:asciiTheme="minorHAnsi" w:eastAsiaTheme="minorEastAsia" w:hAnsiTheme="minorHAnsi" w:cstheme="minorBidi"/>
          <w:noProof/>
          <w:sz w:val="22"/>
          <w:szCs w:val="22"/>
          <w:lang w:val="da-DK" w:eastAsia="da-DK"/>
        </w:rPr>
      </w:pPr>
      <w:hyperlink w:anchor="_Toc345931311" w:history="1">
        <w:r w:rsidR="006C2396" w:rsidRPr="009F30D4">
          <w:rPr>
            <w:rStyle w:val="Hyperlink"/>
            <w:noProof/>
          </w:rPr>
          <w:t>2.1</w:t>
        </w:r>
        <w:r w:rsidR="006C2396">
          <w:rPr>
            <w:rFonts w:asciiTheme="minorHAnsi" w:eastAsiaTheme="minorEastAsia" w:hAnsiTheme="minorHAnsi" w:cstheme="minorBidi"/>
            <w:noProof/>
            <w:sz w:val="22"/>
            <w:szCs w:val="22"/>
            <w:lang w:val="da-DK" w:eastAsia="da-DK"/>
          </w:rPr>
          <w:tab/>
        </w:r>
        <w:r w:rsidR="006C2396" w:rsidRPr="009F30D4">
          <w:rPr>
            <w:rStyle w:val="Hyperlink"/>
            <w:noProof/>
          </w:rPr>
          <w:t>MFCN (including IMT)</w:t>
        </w:r>
        <w:r w:rsidR="006C2396">
          <w:rPr>
            <w:noProof/>
            <w:webHidden/>
          </w:rPr>
          <w:tab/>
        </w:r>
        <w:r w:rsidR="006C2396">
          <w:rPr>
            <w:noProof/>
            <w:webHidden/>
          </w:rPr>
          <w:fldChar w:fldCharType="begin"/>
        </w:r>
        <w:r w:rsidR="006C2396">
          <w:rPr>
            <w:noProof/>
            <w:webHidden/>
          </w:rPr>
          <w:instrText xml:space="preserve"> PAGEREF _Toc345931311 \h </w:instrText>
        </w:r>
        <w:r w:rsidR="006C2396">
          <w:rPr>
            <w:noProof/>
            <w:webHidden/>
          </w:rPr>
        </w:r>
        <w:r w:rsidR="006C2396">
          <w:rPr>
            <w:noProof/>
            <w:webHidden/>
          </w:rPr>
          <w:fldChar w:fldCharType="separate"/>
        </w:r>
        <w:r w:rsidR="006C2396">
          <w:rPr>
            <w:noProof/>
            <w:webHidden/>
          </w:rPr>
          <w:t>7</w:t>
        </w:r>
        <w:r w:rsidR="006C2396">
          <w:rPr>
            <w:noProof/>
            <w:webHidden/>
          </w:rPr>
          <w:fldChar w:fldCharType="end"/>
        </w:r>
      </w:hyperlink>
    </w:p>
    <w:p w:rsidR="006C2396" w:rsidRDefault="009B2A13">
      <w:pPr>
        <w:pStyle w:val="Verzeichnis3"/>
        <w:rPr>
          <w:rFonts w:asciiTheme="minorHAnsi" w:eastAsiaTheme="minorEastAsia" w:hAnsiTheme="minorHAnsi" w:cstheme="minorBidi"/>
          <w:noProof/>
          <w:sz w:val="22"/>
          <w:szCs w:val="22"/>
          <w:lang w:val="da-DK" w:eastAsia="da-DK"/>
        </w:rPr>
      </w:pPr>
      <w:hyperlink w:anchor="_Toc345931312" w:history="1">
        <w:r w:rsidR="006C2396" w:rsidRPr="009F30D4">
          <w:rPr>
            <w:rStyle w:val="Hyperlink"/>
            <w:noProof/>
          </w:rPr>
          <w:t>2.1.1</w:t>
        </w:r>
        <w:r w:rsidR="006C2396">
          <w:rPr>
            <w:rFonts w:asciiTheme="minorHAnsi" w:eastAsiaTheme="minorEastAsia" w:hAnsiTheme="minorHAnsi" w:cstheme="minorBidi"/>
            <w:noProof/>
            <w:sz w:val="22"/>
            <w:szCs w:val="22"/>
            <w:lang w:val="da-DK" w:eastAsia="da-DK"/>
          </w:rPr>
          <w:tab/>
        </w:r>
        <w:r w:rsidR="006C2396" w:rsidRPr="009F30D4">
          <w:rPr>
            <w:rStyle w:val="Hyperlink"/>
            <w:noProof/>
          </w:rPr>
          <w:t>LTE [editor’s note: Alex, can you please check the format for heading 3, because I don’t think that this should be Times New Roman and it applies to all heading 3s in the document]</w:t>
        </w:r>
        <w:r w:rsidR="006C2396">
          <w:rPr>
            <w:noProof/>
            <w:webHidden/>
          </w:rPr>
          <w:tab/>
        </w:r>
        <w:r w:rsidR="006C2396">
          <w:rPr>
            <w:noProof/>
            <w:webHidden/>
          </w:rPr>
          <w:fldChar w:fldCharType="begin"/>
        </w:r>
        <w:r w:rsidR="006C2396">
          <w:rPr>
            <w:noProof/>
            <w:webHidden/>
          </w:rPr>
          <w:instrText xml:space="preserve"> PAGEREF _Toc345931312 \h </w:instrText>
        </w:r>
        <w:r w:rsidR="006C2396">
          <w:rPr>
            <w:noProof/>
            <w:webHidden/>
          </w:rPr>
        </w:r>
        <w:r w:rsidR="006C2396">
          <w:rPr>
            <w:noProof/>
            <w:webHidden/>
          </w:rPr>
          <w:fldChar w:fldCharType="separate"/>
        </w:r>
        <w:r w:rsidR="006C2396">
          <w:rPr>
            <w:noProof/>
            <w:webHidden/>
          </w:rPr>
          <w:t>7</w:t>
        </w:r>
        <w:r w:rsidR="006C2396">
          <w:rPr>
            <w:noProof/>
            <w:webHidden/>
          </w:rPr>
          <w:fldChar w:fldCharType="end"/>
        </w:r>
      </w:hyperlink>
    </w:p>
    <w:p w:rsidR="006C2396" w:rsidRDefault="009B2A13">
      <w:pPr>
        <w:pStyle w:val="Verzeichnis4"/>
        <w:rPr>
          <w:rFonts w:asciiTheme="minorHAnsi" w:eastAsiaTheme="minorEastAsia" w:hAnsiTheme="minorHAnsi" w:cstheme="minorBidi"/>
          <w:i w:val="0"/>
          <w:noProof/>
          <w:sz w:val="22"/>
          <w:szCs w:val="22"/>
          <w:lang w:val="da-DK" w:eastAsia="da-DK"/>
        </w:rPr>
      </w:pPr>
      <w:hyperlink w:anchor="_Toc345931313" w:history="1">
        <w:r w:rsidR="006C2396" w:rsidRPr="009F30D4">
          <w:rPr>
            <w:rStyle w:val="Hyperlink"/>
            <w:noProof/>
          </w:rPr>
          <w:t>2.1.1.1</w:t>
        </w:r>
        <w:r w:rsidR="006C2396">
          <w:rPr>
            <w:rFonts w:asciiTheme="minorHAnsi" w:eastAsiaTheme="minorEastAsia" w:hAnsiTheme="minorHAnsi" w:cstheme="minorBidi"/>
            <w:i w:val="0"/>
            <w:noProof/>
            <w:sz w:val="22"/>
            <w:szCs w:val="22"/>
            <w:lang w:val="da-DK" w:eastAsia="da-DK"/>
          </w:rPr>
          <w:tab/>
        </w:r>
        <w:r w:rsidR="006C2396" w:rsidRPr="009F30D4">
          <w:rPr>
            <w:rStyle w:val="Hyperlink"/>
            <w:noProof/>
            <w:lang w:val="en-GB"/>
          </w:rPr>
          <w:t>Unwanted emissions</w:t>
        </w:r>
        <w:r w:rsidR="006C2396">
          <w:rPr>
            <w:noProof/>
            <w:webHidden/>
          </w:rPr>
          <w:tab/>
        </w:r>
        <w:r w:rsidR="006C2396">
          <w:rPr>
            <w:noProof/>
            <w:webHidden/>
          </w:rPr>
          <w:fldChar w:fldCharType="begin"/>
        </w:r>
        <w:r w:rsidR="006C2396">
          <w:rPr>
            <w:noProof/>
            <w:webHidden/>
          </w:rPr>
          <w:instrText xml:space="preserve"> PAGEREF _Toc345931313 \h </w:instrText>
        </w:r>
        <w:r w:rsidR="006C2396">
          <w:rPr>
            <w:noProof/>
            <w:webHidden/>
          </w:rPr>
        </w:r>
        <w:r w:rsidR="006C2396">
          <w:rPr>
            <w:noProof/>
            <w:webHidden/>
          </w:rPr>
          <w:fldChar w:fldCharType="separate"/>
        </w:r>
        <w:r w:rsidR="006C2396">
          <w:rPr>
            <w:noProof/>
            <w:webHidden/>
          </w:rPr>
          <w:t>7</w:t>
        </w:r>
        <w:r w:rsidR="006C2396">
          <w:rPr>
            <w:noProof/>
            <w:webHidden/>
          </w:rPr>
          <w:fldChar w:fldCharType="end"/>
        </w:r>
      </w:hyperlink>
    </w:p>
    <w:p w:rsidR="006C2396" w:rsidRDefault="009B2A13">
      <w:pPr>
        <w:pStyle w:val="Verzeichnis4"/>
        <w:rPr>
          <w:rFonts w:asciiTheme="minorHAnsi" w:eastAsiaTheme="minorEastAsia" w:hAnsiTheme="minorHAnsi" w:cstheme="minorBidi"/>
          <w:i w:val="0"/>
          <w:noProof/>
          <w:sz w:val="22"/>
          <w:szCs w:val="22"/>
          <w:lang w:val="da-DK" w:eastAsia="da-DK"/>
        </w:rPr>
      </w:pPr>
      <w:hyperlink w:anchor="_Toc345931314" w:history="1">
        <w:r w:rsidR="006C2396" w:rsidRPr="009F30D4">
          <w:rPr>
            <w:rStyle w:val="Hyperlink"/>
            <w:noProof/>
            <w:lang w:val="en-GB"/>
          </w:rPr>
          <w:t>2.1.1.2</w:t>
        </w:r>
        <w:r w:rsidR="006C2396">
          <w:rPr>
            <w:rFonts w:asciiTheme="minorHAnsi" w:eastAsiaTheme="minorEastAsia" w:hAnsiTheme="minorHAnsi" w:cstheme="minorBidi"/>
            <w:i w:val="0"/>
            <w:noProof/>
            <w:sz w:val="22"/>
            <w:szCs w:val="22"/>
            <w:lang w:val="da-DK" w:eastAsia="da-DK"/>
          </w:rPr>
          <w:tab/>
        </w:r>
        <w:r w:rsidR="006C2396" w:rsidRPr="009F30D4">
          <w:rPr>
            <w:rStyle w:val="Hyperlink"/>
            <w:noProof/>
            <w:lang w:val="en-GB"/>
          </w:rPr>
          <w:t>Base station parameters</w:t>
        </w:r>
        <w:r w:rsidR="006C2396">
          <w:rPr>
            <w:noProof/>
            <w:webHidden/>
          </w:rPr>
          <w:tab/>
        </w:r>
        <w:r w:rsidR="006C2396">
          <w:rPr>
            <w:noProof/>
            <w:webHidden/>
          </w:rPr>
          <w:fldChar w:fldCharType="begin"/>
        </w:r>
        <w:r w:rsidR="006C2396">
          <w:rPr>
            <w:noProof/>
            <w:webHidden/>
          </w:rPr>
          <w:instrText xml:space="preserve"> PAGEREF _Toc345931314 \h </w:instrText>
        </w:r>
        <w:r w:rsidR="006C2396">
          <w:rPr>
            <w:noProof/>
            <w:webHidden/>
          </w:rPr>
        </w:r>
        <w:r w:rsidR="006C2396">
          <w:rPr>
            <w:noProof/>
            <w:webHidden/>
          </w:rPr>
          <w:fldChar w:fldCharType="separate"/>
        </w:r>
        <w:r w:rsidR="006C2396">
          <w:rPr>
            <w:noProof/>
            <w:webHidden/>
          </w:rPr>
          <w:t>9</w:t>
        </w:r>
        <w:r w:rsidR="006C2396">
          <w:rPr>
            <w:noProof/>
            <w:webHidden/>
          </w:rPr>
          <w:fldChar w:fldCharType="end"/>
        </w:r>
      </w:hyperlink>
    </w:p>
    <w:p w:rsidR="006C2396" w:rsidRDefault="009B2A13">
      <w:pPr>
        <w:pStyle w:val="Verzeichnis4"/>
        <w:rPr>
          <w:rFonts w:asciiTheme="minorHAnsi" w:eastAsiaTheme="minorEastAsia" w:hAnsiTheme="minorHAnsi" w:cstheme="minorBidi"/>
          <w:i w:val="0"/>
          <w:noProof/>
          <w:sz w:val="22"/>
          <w:szCs w:val="22"/>
          <w:lang w:val="da-DK" w:eastAsia="da-DK"/>
        </w:rPr>
      </w:pPr>
      <w:hyperlink w:anchor="_Toc345931315" w:history="1">
        <w:r w:rsidR="006C2396" w:rsidRPr="009F30D4">
          <w:rPr>
            <w:rStyle w:val="Hyperlink"/>
            <w:noProof/>
            <w:lang w:val="en-GB"/>
          </w:rPr>
          <w:t>2.1.1.3</w:t>
        </w:r>
        <w:r w:rsidR="006C2396">
          <w:rPr>
            <w:rFonts w:asciiTheme="minorHAnsi" w:eastAsiaTheme="minorEastAsia" w:hAnsiTheme="minorHAnsi" w:cstheme="minorBidi"/>
            <w:i w:val="0"/>
            <w:noProof/>
            <w:sz w:val="22"/>
            <w:szCs w:val="22"/>
            <w:lang w:val="da-DK" w:eastAsia="da-DK"/>
          </w:rPr>
          <w:tab/>
        </w:r>
        <w:r w:rsidR="006C2396" w:rsidRPr="009F30D4">
          <w:rPr>
            <w:rStyle w:val="Hyperlink"/>
            <w:noProof/>
            <w:lang w:val="en-GB"/>
          </w:rPr>
          <w:t>User equipment parameters</w:t>
        </w:r>
        <w:r w:rsidR="006C2396">
          <w:rPr>
            <w:noProof/>
            <w:webHidden/>
          </w:rPr>
          <w:tab/>
        </w:r>
        <w:r w:rsidR="006C2396">
          <w:rPr>
            <w:noProof/>
            <w:webHidden/>
          </w:rPr>
          <w:fldChar w:fldCharType="begin"/>
        </w:r>
        <w:r w:rsidR="006C2396">
          <w:rPr>
            <w:noProof/>
            <w:webHidden/>
          </w:rPr>
          <w:instrText xml:space="preserve"> PAGEREF _Toc345931315 \h </w:instrText>
        </w:r>
        <w:r w:rsidR="006C2396">
          <w:rPr>
            <w:noProof/>
            <w:webHidden/>
          </w:rPr>
        </w:r>
        <w:r w:rsidR="006C2396">
          <w:rPr>
            <w:noProof/>
            <w:webHidden/>
          </w:rPr>
          <w:fldChar w:fldCharType="separate"/>
        </w:r>
        <w:r w:rsidR="006C2396">
          <w:rPr>
            <w:noProof/>
            <w:webHidden/>
          </w:rPr>
          <w:t>9</w:t>
        </w:r>
        <w:r w:rsidR="006C2396">
          <w:rPr>
            <w:noProof/>
            <w:webHidden/>
          </w:rPr>
          <w:fldChar w:fldCharType="end"/>
        </w:r>
      </w:hyperlink>
    </w:p>
    <w:p w:rsidR="006C2396" w:rsidRDefault="009B2A13">
      <w:pPr>
        <w:pStyle w:val="Verzeichnis4"/>
        <w:rPr>
          <w:rFonts w:asciiTheme="minorHAnsi" w:eastAsiaTheme="minorEastAsia" w:hAnsiTheme="minorHAnsi" w:cstheme="minorBidi"/>
          <w:i w:val="0"/>
          <w:noProof/>
          <w:sz w:val="22"/>
          <w:szCs w:val="22"/>
          <w:lang w:val="da-DK" w:eastAsia="da-DK"/>
        </w:rPr>
      </w:pPr>
      <w:hyperlink w:anchor="_Toc345931316" w:history="1">
        <w:r w:rsidR="006C2396" w:rsidRPr="009F30D4">
          <w:rPr>
            <w:rStyle w:val="Hyperlink"/>
            <w:noProof/>
            <w:lang w:val="en-GB"/>
          </w:rPr>
          <w:t>2.1.1.4</w:t>
        </w:r>
        <w:r w:rsidR="006C2396">
          <w:rPr>
            <w:rFonts w:asciiTheme="minorHAnsi" w:eastAsiaTheme="minorEastAsia" w:hAnsiTheme="minorHAnsi" w:cstheme="minorBidi"/>
            <w:i w:val="0"/>
            <w:noProof/>
            <w:sz w:val="22"/>
            <w:szCs w:val="22"/>
            <w:lang w:val="da-DK" w:eastAsia="da-DK"/>
          </w:rPr>
          <w:tab/>
        </w:r>
        <w:r w:rsidR="006C2396" w:rsidRPr="009F30D4">
          <w:rPr>
            <w:rStyle w:val="Hyperlink"/>
            <w:noProof/>
            <w:lang w:val="en-GB"/>
          </w:rPr>
          <w:t>Deployment parameters</w:t>
        </w:r>
        <w:r w:rsidR="006C2396">
          <w:rPr>
            <w:noProof/>
            <w:webHidden/>
          </w:rPr>
          <w:tab/>
        </w:r>
        <w:r w:rsidR="006C2396">
          <w:rPr>
            <w:noProof/>
            <w:webHidden/>
          </w:rPr>
          <w:fldChar w:fldCharType="begin"/>
        </w:r>
        <w:r w:rsidR="006C2396">
          <w:rPr>
            <w:noProof/>
            <w:webHidden/>
          </w:rPr>
          <w:instrText xml:space="preserve"> PAGEREF _Toc345931316 \h </w:instrText>
        </w:r>
        <w:r w:rsidR="006C2396">
          <w:rPr>
            <w:noProof/>
            <w:webHidden/>
          </w:rPr>
        </w:r>
        <w:r w:rsidR="006C2396">
          <w:rPr>
            <w:noProof/>
            <w:webHidden/>
          </w:rPr>
          <w:fldChar w:fldCharType="separate"/>
        </w:r>
        <w:r w:rsidR="006C2396">
          <w:rPr>
            <w:noProof/>
            <w:webHidden/>
          </w:rPr>
          <w:t>10</w:t>
        </w:r>
        <w:r w:rsidR="006C2396">
          <w:rPr>
            <w:noProof/>
            <w:webHidden/>
          </w:rPr>
          <w:fldChar w:fldCharType="end"/>
        </w:r>
      </w:hyperlink>
    </w:p>
    <w:p w:rsidR="006C2396" w:rsidRDefault="009B2A13">
      <w:pPr>
        <w:pStyle w:val="Verzeichnis4"/>
        <w:rPr>
          <w:rFonts w:asciiTheme="minorHAnsi" w:eastAsiaTheme="minorEastAsia" w:hAnsiTheme="minorHAnsi" w:cstheme="minorBidi"/>
          <w:i w:val="0"/>
          <w:noProof/>
          <w:sz w:val="22"/>
          <w:szCs w:val="22"/>
          <w:lang w:val="da-DK" w:eastAsia="da-DK"/>
        </w:rPr>
      </w:pPr>
      <w:hyperlink w:anchor="_Toc345931317" w:history="1">
        <w:r w:rsidR="006C2396" w:rsidRPr="009F30D4">
          <w:rPr>
            <w:rStyle w:val="Hyperlink"/>
            <w:noProof/>
            <w:lang w:val="en-GB"/>
          </w:rPr>
          <w:t>2.1.1.5</w:t>
        </w:r>
        <w:r w:rsidR="006C2396">
          <w:rPr>
            <w:rFonts w:asciiTheme="minorHAnsi" w:eastAsiaTheme="minorEastAsia" w:hAnsiTheme="minorHAnsi" w:cstheme="minorBidi"/>
            <w:i w:val="0"/>
            <w:noProof/>
            <w:sz w:val="22"/>
            <w:szCs w:val="22"/>
            <w:lang w:val="da-DK" w:eastAsia="da-DK"/>
          </w:rPr>
          <w:tab/>
        </w:r>
        <w:r w:rsidR="006C2396" w:rsidRPr="009F30D4">
          <w:rPr>
            <w:rStyle w:val="Hyperlink"/>
            <w:noProof/>
            <w:lang w:val="en-GB"/>
          </w:rPr>
          <w:t>Additional parameters for statistical studies</w:t>
        </w:r>
        <w:r w:rsidR="006C2396">
          <w:rPr>
            <w:noProof/>
            <w:webHidden/>
          </w:rPr>
          <w:tab/>
        </w:r>
        <w:r w:rsidR="006C2396">
          <w:rPr>
            <w:noProof/>
            <w:webHidden/>
          </w:rPr>
          <w:fldChar w:fldCharType="begin"/>
        </w:r>
        <w:r w:rsidR="006C2396">
          <w:rPr>
            <w:noProof/>
            <w:webHidden/>
          </w:rPr>
          <w:instrText xml:space="preserve"> PAGEREF _Toc345931317 \h </w:instrText>
        </w:r>
        <w:r w:rsidR="006C2396">
          <w:rPr>
            <w:noProof/>
            <w:webHidden/>
          </w:rPr>
        </w:r>
        <w:r w:rsidR="006C2396">
          <w:rPr>
            <w:noProof/>
            <w:webHidden/>
          </w:rPr>
          <w:fldChar w:fldCharType="separate"/>
        </w:r>
        <w:r w:rsidR="006C2396">
          <w:rPr>
            <w:noProof/>
            <w:webHidden/>
          </w:rPr>
          <w:t>11</w:t>
        </w:r>
        <w:r w:rsidR="006C2396">
          <w:rPr>
            <w:noProof/>
            <w:webHidden/>
          </w:rPr>
          <w:fldChar w:fldCharType="end"/>
        </w:r>
      </w:hyperlink>
    </w:p>
    <w:p w:rsidR="006C2396" w:rsidRDefault="009B2A13">
      <w:pPr>
        <w:pStyle w:val="Verzeichnis4"/>
        <w:rPr>
          <w:rFonts w:asciiTheme="minorHAnsi" w:eastAsiaTheme="minorEastAsia" w:hAnsiTheme="minorHAnsi" w:cstheme="minorBidi"/>
          <w:i w:val="0"/>
          <w:noProof/>
          <w:sz w:val="22"/>
          <w:szCs w:val="22"/>
          <w:lang w:val="da-DK" w:eastAsia="da-DK"/>
        </w:rPr>
      </w:pPr>
      <w:hyperlink w:anchor="_Toc345931318" w:history="1">
        <w:r w:rsidR="006C2396" w:rsidRPr="009F30D4">
          <w:rPr>
            <w:rStyle w:val="Hyperlink"/>
            <w:noProof/>
            <w:lang w:val="en-GB"/>
          </w:rPr>
          <w:t>2.1.1.6</w:t>
        </w:r>
        <w:r w:rsidR="006C2396">
          <w:rPr>
            <w:rFonts w:asciiTheme="minorHAnsi" w:eastAsiaTheme="minorEastAsia" w:hAnsiTheme="minorHAnsi" w:cstheme="minorBidi"/>
            <w:i w:val="0"/>
            <w:noProof/>
            <w:sz w:val="22"/>
            <w:szCs w:val="22"/>
            <w:lang w:val="da-DK" w:eastAsia="da-DK"/>
          </w:rPr>
          <w:tab/>
        </w:r>
        <w:r w:rsidR="006C2396" w:rsidRPr="009F30D4">
          <w:rPr>
            <w:rStyle w:val="Hyperlink"/>
            <w:noProof/>
            <w:lang w:val="en-GB"/>
          </w:rPr>
          <w:t>Minimum distance between two BS of different networks for the MCL calculation</w:t>
        </w:r>
        <w:r w:rsidR="006C2396">
          <w:rPr>
            <w:noProof/>
            <w:webHidden/>
          </w:rPr>
          <w:tab/>
        </w:r>
        <w:r w:rsidR="006C2396">
          <w:rPr>
            <w:noProof/>
            <w:webHidden/>
          </w:rPr>
          <w:fldChar w:fldCharType="begin"/>
        </w:r>
        <w:r w:rsidR="006C2396">
          <w:rPr>
            <w:noProof/>
            <w:webHidden/>
          </w:rPr>
          <w:instrText xml:space="preserve"> PAGEREF _Toc345931318 \h </w:instrText>
        </w:r>
        <w:r w:rsidR="006C2396">
          <w:rPr>
            <w:noProof/>
            <w:webHidden/>
          </w:rPr>
        </w:r>
        <w:r w:rsidR="006C2396">
          <w:rPr>
            <w:noProof/>
            <w:webHidden/>
          </w:rPr>
          <w:fldChar w:fldCharType="separate"/>
        </w:r>
        <w:r w:rsidR="006C2396">
          <w:rPr>
            <w:noProof/>
            <w:webHidden/>
          </w:rPr>
          <w:t>12</w:t>
        </w:r>
        <w:r w:rsidR="006C2396">
          <w:rPr>
            <w:noProof/>
            <w:webHidden/>
          </w:rPr>
          <w:fldChar w:fldCharType="end"/>
        </w:r>
      </w:hyperlink>
    </w:p>
    <w:p w:rsidR="006C2396" w:rsidRDefault="009B2A13">
      <w:pPr>
        <w:pStyle w:val="Verzeichnis3"/>
        <w:rPr>
          <w:rFonts w:asciiTheme="minorHAnsi" w:eastAsiaTheme="minorEastAsia" w:hAnsiTheme="minorHAnsi" w:cstheme="minorBidi"/>
          <w:noProof/>
          <w:sz w:val="22"/>
          <w:szCs w:val="22"/>
          <w:lang w:val="da-DK" w:eastAsia="da-DK"/>
        </w:rPr>
      </w:pPr>
      <w:hyperlink w:anchor="_Toc345931319" w:history="1">
        <w:r w:rsidR="006C2396" w:rsidRPr="009F30D4">
          <w:rPr>
            <w:rStyle w:val="Hyperlink"/>
            <w:noProof/>
          </w:rPr>
          <w:t>2.1.2</w:t>
        </w:r>
        <w:r w:rsidR="006C2396">
          <w:rPr>
            <w:rFonts w:asciiTheme="minorHAnsi" w:eastAsiaTheme="minorEastAsia" w:hAnsiTheme="minorHAnsi" w:cstheme="minorBidi"/>
            <w:noProof/>
            <w:sz w:val="22"/>
            <w:szCs w:val="22"/>
            <w:lang w:val="da-DK" w:eastAsia="da-DK"/>
          </w:rPr>
          <w:tab/>
        </w:r>
        <w:r w:rsidR="006C2396" w:rsidRPr="009F30D4">
          <w:rPr>
            <w:rStyle w:val="Hyperlink"/>
            <w:noProof/>
          </w:rPr>
          <w:t xml:space="preserve">WiMAX </w:t>
        </w:r>
        <w:r w:rsidR="006C2396" w:rsidRPr="009F30D4">
          <w:rPr>
            <w:rStyle w:val="Hyperlink"/>
            <w:noProof/>
            <w:highlight w:val="yellow"/>
          </w:rPr>
          <w:t>[editor’s note: This section either needs to be updated or removed, because no study was provided that used these parameters]</w:t>
        </w:r>
        <w:r w:rsidR="006C2396">
          <w:rPr>
            <w:noProof/>
            <w:webHidden/>
          </w:rPr>
          <w:tab/>
        </w:r>
        <w:r w:rsidR="006C2396">
          <w:rPr>
            <w:noProof/>
            <w:webHidden/>
          </w:rPr>
          <w:fldChar w:fldCharType="begin"/>
        </w:r>
        <w:r w:rsidR="006C2396">
          <w:rPr>
            <w:noProof/>
            <w:webHidden/>
          </w:rPr>
          <w:instrText xml:space="preserve"> PAGEREF _Toc345931319 \h </w:instrText>
        </w:r>
        <w:r w:rsidR="006C2396">
          <w:rPr>
            <w:noProof/>
            <w:webHidden/>
          </w:rPr>
        </w:r>
        <w:r w:rsidR="006C2396">
          <w:rPr>
            <w:noProof/>
            <w:webHidden/>
          </w:rPr>
          <w:fldChar w:fldCharType="separate"/>
        </w:r>
        <w:r w:rsidR="006C2396">
          <w:rPr>
            <w:noProof/>
            <w:webHidden/>
          </w:rPr>
          <w:t>12</w:t>
        </w:r>
        <w:r w:rsidR="006C2396">
          <w:rPr>
            <w:noProof/>
            <w:webHidden/>
          </w:rPr>
          <w:fldChar w:fldCharType="end"/>
        </w:r>
      </w:hyperlink>
    </w:p>
    <w:p w:rsidR="006C2396" w:rsidRDefault="009B2A13">
      <w:pPr>
        <w:pStyle w:val="Verzeichnis4"/>
        <w:rPr>
          <w:rFonts w:asciiTheme="minorHAnsi" w:eastAsiaTheme="minorEastAsia" w:hAnsiTheme="minorHAnsi" w:cstheme="minorBidi"/>
          <w:i w:val="0"/>
          <w:noProof/>
          <w:sz w:val="22"/>
          <w:szCs w:val="22"/>
          <w:lang w:val="da-DK" w:eastAsia="da-DK"/>
        </w:rPr>
      </w:pPr>
      <w:hyperlink w:anchor="_Toc345931320" w:history="1">
        <w:r w:rsidR="006C2396" w:rsidRPr="009F30D4">
          <w:rPr>
            <w:rStyle w:val="Hyperlink"/>
            <w:noProof/>
            <w:lang w:val="en-GB"/>
          </w:rPr>
          <w:t>2.1.2.1</w:t>
        </w:r>
        <w:r w:rsidR="006C2396">
          <w:rPr>
            <w:rFonts w:asciiTheme="minorHAnsi" w:eastAsiaTheme="minorEastAsia" w:hAnsiTheme="minorHAnsi" w:cstheme="minorBidi"/>
            <w:i w:val="0"/>
            <w:noProof/>
            <w:sz w:val="22"/>
            <w:szCs w:val="22"/>
            <w:lang w:val="da-DK" w:eastAsia="da-DK"/>
          </w:rPr>
          <w:tab/>
        </w:r>
        <w:r w:rsidR="006C2396" w:rsidRPr="009F30D4">
          <w:rPr>
            <w:rStyle w:val="Hyperlink"/>
            <w:noProof/>
            <w:lang w:val="en-GB"/>
          </w:rPr>
          <w:t>WiMAX Forum Band Classes</w:t>
        </w:r>
        <w:r w:rsidR="006C2396">
          <w:rPr>
            <w:noProof/>
            <w:webHidden/>
          </w:rPr>
          <w:tab/>
        </w:r>
        <w:r w:rsidR="006C2396">
          <w:rPr>
            <w:noProof/>
            <w:webHidden/>
          </w:rPr>
          <w:fldChar w:fldCharType="begin"/>
        </w:r>
        <w:r w:rsidR="006C2396">
          <w:rPr>
            <w:noProof/>
            <w:webHidden/>
          </w:rPr>
          <w:instrText xml:space="preserve"> PAGEREF _Toc345931320 \h </w:instrText>
        </w:r>
        <w:r w:rsidR="006C2396">
          <w:rPr>
            <w:noProof/>
            <w:webHidden/>
          </w:rPr>
        </w:r>
        <w:r w:rsidR="006C2396">
          <w:rPr>
            <w:noProof/>
            <w:webHidden/>
          </w:rPr>
          <w:fldChar w:fldCharType="separate"/>
        </w:r>
        <w:r w:rsidR="006C2396">
          <w:rPr>
            <w:noProof/>
            <w:webHidden/>
          </w:rPr>
          <w:t>12</w:t>
        </w:r>
        <w:r w:rsidR="006C2396">
          <w:rPr>
            <w:noProof/>
            <w:webHidden/>
          </w:rPr>
          <w:fldChar w:fldCharType="end"/>
        </w:r>
      </w:hyperlink>
    </w:p>
    <w:p w:rsidR="006C2396" w:rsidRDefault="009B2A13">
      <w:pPr>
        <w:pStyle w:val="Verzeichnis4"/>
        <w:rPr>
          <w:rFonts w:asciiTheme="minorHAnsi" w:eastAsiaTheme="minorEastAsia" w:hAnsiTheme="minorHAnsi" w:cstheme="minorBidi"/>
          <w:i w:val="0"/>
          <w:noProof/>
          <w:sz w:val="22"/>
          <w:szCs w:val="22"/>
          <w:lang w:val="da-DK" w:eastAsia="da-DK"/>
        </w:rPr>
      </w:pPr>
      <w:hyperlink w:anchor="_Toc345931321" w:history="1">
        <w:r w:rsidR="006C2396" w:rsidRPr="009F30D4">
          <w:rPr>
            <w:rStyle w:val="Hyperlink"/>
            <w:noProof/>
            <w:lang w:val="en-GB"/>
          </w:rPr>
          <w:t>2.1.2.2</w:t>
        </w:r>
        <w:r w:rsidR="006C2396">
          <w:rPr>
            <w:rFonts w:asciiTheme="minorHAnsi" w:eastAsiaTheme="minorEastAsia" w:hAnsiTheme="minorHAnsi" w:cstheme="minorBidi"/>
            <w:i w:val="0"/>
            <w:noProof/>
            <w:sz w:val="22"/>
            <w:szCs w:val="22"/>
            <w:lang w:val="da-DK" w:eastAsia="da-DK"/>
          </w:rPr>
          <w:tab/>
        </w:r>
        <w:r w:rsidR="006C2396" w:rsidRPr="009F30D4">
          <w:rPr>
            <w:rStyle w:val="Hyperlink"/>
            <w:noProof/>
            <w:lang w:val="en-GB"/>
          </w:rPr>
          <w:t>Emission Masks</w:t>
        </w:r>
        <w:r w:rsidR="006C2396">
          <w:rPr>
            <w:noProof/>
            <w:webHidden/>
          </w:rPr>
          <w:tab/>
        </w:r>
        <w:r w:rsidR="006C2396">
          <w:rPr>
            <w:noProof/>
            <w:webHidden/>
          </w:rPr>
          <w:fldChar w:fldCharType="begin"/>
        </w:r>
        <w:r w:rsidR="006C2396">
          <w:rPr>
            <w:noProof/>
            <w:webHidden/>
          </w:rPr>
          <w:instrText xml:space="preserve"> PAGEREF _Toc345931321 \h </w:instrText>
        </w:r>
        <w:r w:rsidR="006C2396">
          <w:rPr>
            <w:noProof/>
            <w:webHidden/>
          </w:rPr>
        </w:r>
        <w:r w:rsidR="006C2396">
          <w:rPr>
            <w:noProof/>
            <w:webHidden/>
          </w:rPr>
          <w:fldChar w:fldCharType="separate"/>
        </w:r>
        <w:r w:rsidR="006C2396">
          <w:rPr>
            <w:noProof/>
            <w:webHidden/>
          </w:rPr>
          <w:t>13</w:t>
        </w:r>
        <w:r w:rsidR="006C2396">
          <w:rPr>
            <w:noProof/>
            <w:webHidden/>
          </w:rPr>
          <w:fldChar w:fldCharType="end"/>
        </w:r>
      </w:hyperlink>
    </w:p>
    <w:p w:rsidR="006C2396" w:rsidRDefault="009B2A13">
      <w:pPr>
        <w:pStyle w:val="Verzeichnis3"/>
        <w:rPr>
          <w:rFonts w:asciiTheme="minorHAnsi" w:eastAsiaTheme="minorEastAsia" w:hAnsiTheme="minorHAnsi" w:cstheme="minorBidi"/>
          <w:noProof/>
          <w:sz w:val="22"/>
          <w:szCs w:val="22"/>
          <w:lang w:val="da-DK" w:eastAsia="da-DK"/>
        </w:rPr>
      </w:pPr>
      <w:hyperlink w:anchor="_Toc345931322" w:history="1">
        <w:r w:rsidR="006C2396" w:rsidRPr="009F30D4">
          <w:rPr>
            <w:rStyle w:val="Hyperlink"/>
            <w:noProof/>
          </w:rPr>
          <w:t>2.1.3</w:t>
        </w:r>
        <w:r w:rsidR="006C2396">
          <w:rPr>
            <w:rFonts w:asciiTheme="minorHAnsi" w:eastAsiaTheme="minorEastAsia" w:hAnsiTheme="minorHAnsi" w:cstheme="minorBidi"/>
            <w:noProof/>
            <w:sz w:val="22"/>
            <w:szCs w:val="22"/>
            <w:lang w:val="da-DK" w:eastAsia="da-DK"/>
          </w:rPr>
          <w:tab/>
        </w:r>
        <w:r w:rsidR="006C2396" w:rsidRPr="009F30D4">
          <w:rPr>
            <w:rStyle w:val="Hyperlink"/>
            <w:noProof/>
          </w:rPr>
          <w:t>Base Station antenna model for LTE and WiMAX</w:t>
        </w:r>
        <w:r w:rsidR="006C2396">
          <w:rPr>
            <w:noProof/>
            <w:webHidden/>
          </w:rPr>
          <w:tab/>
        </w:r>
        <w:r w:rsidR="006C2396">
          <w:rPr>
            <w:noProof/>
            <w:webHidden/>
          </w:rPr>
          <w:fldChar w:fldCharType="begin"/>
        </w:r>
        <w:r w:rsidR="006C2396">
          <w:rPr>
            <w:noProof/>
            <w:webHidden/>
          </w:rPr>
          <w:instrText xml:space="preserve"> PAGEREF _Toc345931322 \h </w:instrText>
        </w:r>
        <w:r w:rsidR="006C2396">
          <w:rPr>
            <w:noProof/>
            <w:webHidden/>
          </w:rPr>
        </w:r>
        <w:r w:rsidR="006C2396">
          <w:rPr>
            <w:noProof/>
            <w:webHidden/>
          </w:rPr>
          <w:fldChar w:fldCharType="separate"/>
        </w:r>
        <w:r w:rsidR="006C2396">
          <w:rPr>
            <w:noProof/>
            <w:webHidden/>
          </w:rPr>
          <w:t>14</w:t>
        </w:r>
        <w:r w:rsidR="006C2396">
          <w:rPr>
            <w:noProof/>
            <w:webHidden/>
          </w:rPr>
          <w:fldChar w:fldCharType="end"/>
        </w:r>
      </w:hyperlink>
    </w:p>
    <w:p w:rsidR="006C2396" w:rsidRDefault="009B2A13">
      <w:pPr>
        <w:pStyle w:val="Verzeichnis2"/>
        <w:rPr>
          <w:rFonts w:asciiTheme="minorHAnsi" w:eastAsiaTheme="minorEastAsia" w:hAnsiTheme="minorHAnsi" w:cstheme="minorBidi"/>
          <w:noProof/>
          <w:sz w:val="22"/>
          <w:szCs w:val="22"/>
          <w:lang w:val="da-DK" w:eastAsia="da-DK"/>
        </w:rPr>
      </w:pPr>
      <w:hyperlink w:anchor="_Toc345931323" w:history="1">
        <w:r w:rsidR="006C2396" w:rsidRPr="009F30D4">
          <w:rPr>
            <w:rStyle w:val="Hyperlink"/>
            <w:noProof/>
          </w:rPr>
          <w:t>2.2</w:t>
        </w:r>
        <w:r w:rsidR="006C2396">
          <w:rPr>
            <w:rFonts w:asciiTheme="minorHAnsi" w:eastAsiaTheme="minorEastAsia" w:hAnsiTheme="minorHAnsi" w:cstheme="minorBidi"/>
            <w:noProof/>
            <w:sz w:val="22"/>
            <w:szCs w:val="22"/>
            <w:lang w:val="da-DK" w:eastAsia="da-DK"/>
          </w:rPr>
          <w:tab/>
        </w:r>
        <w:r w:rsidR="006C2396" w:rsidRPr="009F30D4">
          <w:rPr>
            <w:rStyle w:val="Hyperlink"/>
            <w:noProof/>
          </w:rPr>
          <w:t>BWA licenced according to European Commission Decision 2008/411/EC</w:t>
        </w:r>
        <w:r w:rsidR="006C2396">
          <w:rPr>
            <w:noProof/>
            <w:webHidden/>
          </w:rPr>
          <w:tab/>
        </w:r>
        <w:r w:rsidR="006C2396">
          <w:rPr>
            <w:noProof/>
            <w:webHidden/>
          </w:rPr>
          <w:fldChar w:fldCharType="begin"/>
        </w:r>
        <w:r w:rsidR="006C2396">
          <w:rPr>
            <w:noProof/>
            <w:webHidden/>
          </w:rPr>
          <w:instrText xml:space="preserve"> PAGEREF _Toc345931323 \h </w:instrText>
        </w:r>
        <w:r w:rsidR="006C2396">
          <w:rPr>
            <w:noProof/>
            <w:webHidden/>
          </w:rPr>
        </w:r>
        <w:r w:rsidR="006C2396">
          <w:rPr>
            <w:noProof/>
            <w:webHidden/>
          </w:rPr>
          <w:fldChar w:fldCharType="separate"/>
        </w:r>
        <w:r w:rsidR="006C2396">
          <w:rPr>
            <w:noProof/>
            <w:webHidden/>
          </w:rPr>
          <w:t>16</w:t>
        </w:r>
        <w:r w:rsidR="006C2396">
          <w:rPr>
            <w:noProof/>
            <w:webHidden/>
          </w:rPr>
          <w:fldChar w:fldCharType="end"/>
        </w:r>
      </w:hyperlink>
    </w:p>
    <w:p w:rsidR="006C2396" w:rsidRDefault="009B2A13">
      <w:pPr>
        <w:pStyle w:val="Verzeichnis2"/>
        <w:rPr>
          <w:rFonts w:asciiTheme="minorHAnsi" w:eastAsiaTheme="minorEastAsia" w:hAnsiTheme="minorHAnsi" w:cstheme="minorBidi"/>
          <w:noProof/>
          <w:sz w:val="22"/>
          <w:szCs w:val="22"/>
          <w:lang w:val="da-DK" w:eastAsia="da-DK"/>
        </w:rPr>
      </w:pPr>
      <w:hyperlink w:anchor="_Toc345931324" w:history="1">
        <w:r w:rsidR="006C2396" w:rsidRPr="009F30D4">
          <w:rPr>
            <w:rStyle w:val="Hyperlink"/>
            <w:noProof/>
          </w:rPr>
          <w:t>2.3</w:t>
        </w:r>
        <w:r w:rsidR="006C2396">
          <w:rPr>
            <w:rFonts w:asciiTheme="minorHAnsi" w:eastAsiaTheme="minorEastAsia" w:hAnsiTheme="minorHAnsi" w:cstheme="minorBidi"/>
            <w:noProof/>
            <w:sz w:val="22"/>
            <w:szCs w:val="22"/>
            <w:lang w:val="da-DK" w:eastAsia="da-DK"/>
          </w:rPr>
          <w:tab/>
        </w:r>
        <w:r w:rsidR="006C2396" w:rsidRPr="009F30D4">
          <w:rPr>
            <w:rStyle w:val="Hyperlink"/>
            <w:noProof/>
          </w:rPr>
          <w:t>FSS</w:t>
        </w:r>
        <w:r w:rsidR="006C2396">
          <w:rPr>
            <w:noProof/>
            <w:webHidden/>
          </w:rPr>
          <w:tab/>
        </w:r>
        <w:r w:rsidR="006C2396">
          <w:rPr>
            <w:noProof/>
            <w:webHidden/>
          </w:rPr>
          <w:fldChar w:fldCharType="begin"/>
        </w:r>
        <w:r w:rsidR="006C2396">
          <w:rPr>
            <w:noProof/>
            <w:webHidden/>
          </w:rPr>
          <w:instrText xml:space="preserve"> PAGEREF _Toc345931324 \h </w:instrText>
        </w:r>
        <w:r w:rsidR="006C2396">
          <w:rPr>
            <w:noProof/>
            <w:webHidden/>
          </w:rPr>
        </w:r>
        <w:r w:rsidR="006C2396">
          <w:rPr>
            <w:noProof/>
            <w:webHidden/>
          </w:rPr>
          <w:fldChar w:fldCharType="separate"/>
        </w:r>
        <w:r w:rsidR="006C2396">
          <w:rPr>
            <w:noProof/>
            <w:webHidden/>
          </w:rPr>
          <w:t>18</w:t>
        </w:r>
        <w:r w:rsidR="006C2396">
          <w:rPr>
            <w:noProof/>
            <w:webHidden/>
          </w:rPr>
          <w:fldChar w:fldCharType="end"/>
        </w:r>
      </w:hyperlink>
    </w:p>
    <w:p w:rsidR="006C2396" w:rsidRDefault="009B2A13">
      <w:pPr>
        <w:pStyle w:val="Verzeichnis2"/>
        <w:rPr>
          <w:rFonts w:asciiTheme="minorHAnsi" w:eastAsiaTheme="minorEastAsia" w:hAnsiTheme="minorHAnsi" w:cstheme="minorBidi"/>
          <w:noProof/>
          <w:sz w:val="22"/>
          <w:szCs w:val="22"/>
          <w:lang w:val="da-DK" w:eastAsia="da-DK"/>
        </w:rPr>
      </w:pPr>
      <w:hyperlink w:anchor="_Toc345931325" w:history="1">
        <w:r w:rsidR="006C2396" w:rsidRPr="009F30D4">
          <w:rPr>
            <w:rStyle w:val="Hyperlink"/>
            <w:noProof/>
          </w:rPr>
          <w:t>2.4</w:t>
        </w:r>
        <w:r w:rsidR="006C2396">
          <w:rPr>
            <w:rFonts w:asciiTheme="minorHAnsi" w:eastAsiaTheme="minorEastAsia" w:hAnsiTheme="minorHAnsi" w:cstheme="minorBidi"/>
            <w:noProof/>
            <w:sz w:val="22"/>
            <w:szCs w:val="22"/>
            <w:lang w:val="da-DK" w:eastAsia="da-DK"/>
          </w:rPr>
          <w:tab/>
        </w:r>
        <w:r w:rsidR="006C2396" w:rsidRPr="009F30D4">
          <w:rPr>
            <w:rStyle w:val="Hyperlink"/>
            <w:noProof/>
          </w:rPr>
          <w:t>Radiolocation</w:t>
        </w:r>
        <w:r w:rsidR="006C2396">
          <w:rPr>
            <w:noProof/>
            <w:webHidden/>
          </w:rPr>
          <w:tab/>
        </w:r>
        <w:r w:rsidR="006C2396">
          <w:rPr>
            <w:noProof/>
            <w:webHidden/>
          </w:rPr>
          <w:fldChar w:fldCharType="begin"/>
        </w:r>
        <w:r w:rsidR="006C2396">
          <w:rPr>
            <w:noProof/>
            <w:webHidden/>
          </w:rPr>
          <w:instrText xml:space="preserve"> PAGEREF _Toc345931325 \h </w:instrText>
        </w:r>
        <w:r w:rsidR="006C2396">
          <w:rPr>
            <w:noProof/>
            <w:webHidden/>
          </w:rPr>
        </w:r>
        <w:r w:rsidR="006C2396">
          <w:rPr>
            <w:noProof/>
            <w:webHidden/>
          </w:rPr>
          <w:fldChar w:fldCharType="separate"/>
        </w:r>
        <w:r w:rsidR="006C2396">
          <w:rPr>
            <w:noProof/>
            <w:webHidden/>
          </w:rPr>
          <w:t>18</w:t>
        </w:r>
        <w:r w:rsidR="006C2396">
          <w:rPr>
            <w:noProof/>
            <w:webHidden/>
          </w:rPr>
          <w:fldChar w:fldCharType="end"/>
        </w:r>
      </w:hyperlink>
    </w:p>
    <w:p w:rsidR="006C2396" w:rsidRDefault="009B2A13">
      <w:pPr>
        <w:pStyle w:val="Verzeichnis1"/>
        <w:rPr>
          <w:rFonts w:asciiTheme="minorHAnsi" w:eastAsiaTheme="minorEastAsia" w:hAnsiTheme="minorHAnsi" w:cstheme="minorBidi"/>
          <w:b w:val="0"/>
          <w:caps w:val="0"/>
          <w:noProof/>
          <w:sz w:val="22"/>
          <w:szCs w:val="22"/>
          <w:lang w:val="da-DK" w:eastAsia="da-DK"/>
        </w:rPr>
      </w:pPr>
      <w:hyperlink w:anchor="_Toc345931326" w:history="1">
        <w:r w:rsidR="006C2396" w:rsidRPr="009F30D4">
          <w:rPr>
            <w:rStyle w:val="Hyperlink"/>
            <w:noProof/>
          </w:rPr>
          <w:t>3</w:t>
        </w:r>
        <w:r w:rsidR="006C2396">
          <w:rPr>
            <w:rFonts w:asciiTheme="minorHAnsi" w:eastAsiaTheme="minorEastAsia" w:hAnsiTheme="minorHAnsi" w:cstheme="minorBidi"/>
            <w:b w:val="0"/>
            <w:caps w:val="0"/>
            <w:noProof/>
            <w:sz w:val="22"/>
            <w:szCs w:val="22"/>
            <w:lang w:val="da-DK" w:eastAsia="da-DK"/>
          </w:rPr>
          <w:tab/>
        </w:r>
        <w:r w:rsidR="006C2396" w:rsidRPr="009F30D4">
          <w:rPr>
            <w:rStyle w:val="Hyperlink"/>
            <w:noProof/>
          </w:rPr>
          <w:t>Propagation models</w:t>
        </w:r>
        <w:r w:rsidR="006C2396">
          <w:rPr>
            <w:noProof/>
            <w:webHidden/>
          </w:rPr>
          <w:tab/>
        </w:r>
        <w:r w:rsidR="006C2396">
          <w:rPr>
            <w:noProof/>
            <w:webHidden/>
          </w:rPr>
          <w:fldChar w:fldCharType="begin"/>
        </w:r>
        <w:r w:rsidR="006C2396">
          <w:rPr>
            <w:noProof/>
            <w:webHidden/>
          </w:rPr>
          <w:instrText xml:space="preserve"> PAGEREF _Toc345931326 \h </w:instrText>
        </w:r>
        <w:r w:rsidR="006C2396">
          <w:rPr>
            <w:noProof/>
            <w:webHidden/>
          </w:rPr>
        </w:r>
        <w:r w:rsidR="006C2396">
          <w:rPr>
            <w:noProof/>
            <w:webHidden/>
          </w:rPr>
          <w:fldChar w:fldCharType="separate"/>
        </w:r>
        <w:r w:rsidR="006C2396">
          <w:rPr>
            <w:noProof/>
            <w:webHidden/>
          </w:rPr>
          <w:t>19</w:t>
        </w:r>
        <w:r w:rsidR="006C2396">
          <w:rPr>
            <w:noProof/>
            <w:webHidden/>
          </w:rPr>
          <w:fldChar w:fldCharType="end"/>
        </w:r>
      </w:hyperlink>
    </w:p>
    <w:p w:rsidR="006C2396" w:rsidRDefault="009B2A13">
      <w:pPr>
        <w:pStyle w:val="Verzeichnis2"/>
        <w:rPr>
          <w:rFonts w:asciiTheme="minorHAnsi" w:eastAsiaTheme="minorEastAsia" w:hAnsiTheme="minorHAnsi" w:cstheme="minorBidi"/>
          <w:noProof/>
          <w:sz w:val="22"/>
          <w:szCs w:val="22"/>
          <w:lang w:val="da-DK" w:eastAsia="da-DK"/>
        </w:rPr>
      </w:pPr>
      <w:hyperlink w:anchor="_Toc345931327" w:history="1">
        <w:r w:rsidR="006C2396" w:rsidRPr="009F30D4">
          <w:rPr>
            <w:rStyle w:val="Hyperlink"/>
            <w:noProof/>
          </w:rPr>
          <w:t>3.1</w:t>
        </w:r>
        <w:r w:rsidR="006C2396">
          <w:rPr>
            <w:rFonts w:asciiTheme="minorHAnsi" w:eastAsiaTheme="minorEastAsia" w:hAnsiTheme="minorHAnsi" w:cstheme="minorBidi"/>
            <w:noProof/>
            <w:sz w:val="22"/>
            <w:szCs w:val="22"/>
            <w:lang w:val="da-DK" w:eastAsia="da-DK"/>
          </w:rPr>
          <w:tab/>
        </w:r>
        <w:r w:rsidR="006C2396" w:rsidRPr="009F30D4">
          <w:rPr>
            <w:rStyle w:val="Hyperlink"/>
            <w:noProof/>
          </w:rPr>
          <w:t>Free Space model</w:t>
        </w:r>
        <w:r w:rsidR="006C2396">
          <w:rPr>
            <w:noProof/>
            <w:webHidden/>
          </w:rPr>
          <w:tab/>
        </w:r>
        <w:r w:rsidR="006C2396">
          <w:rPr>
            <w:noProof/>
            <w:webHidden/>
          </w:rPr>
          <w:fldChar w:fldCharType="begin"/>
        </w:r>
        <w:r w:rsidR="006C2396">
          <w:rPr>
            <w:noProof/>
            <w:webHidden/>
          </w:rPr>
          <w:instrText xml:space="preserve"> PAGEREF _Toc345931327 \h </w:instrText>
        </w:r>
        <w:r w:rsidR="006C2396">
          <w:rPr>
            <w:noProof/>
            <w:webHidden/>
          </w:rPr>
        </w:r>
        <w:r w:rsidR="006C2396">
          <w:rPr>
            <w:noProof/>
            <w:webHidden/>
          </w:rPr>
          <w:fldChar w:fldCharType="separate"/>
        </w:r>
        <w:r w:rsidR="006C2396">
          <w:rPr>
            <w:noProof/>
            <w:webHidden/>
          </w:rPr>
          <w:t>19</w:t>
        </w:r>
        <w:r w:rsidR="006C2396">
          <w:rPr>
            <w:noProof/>
            <w:webHidden/>
          </w:rPr>
          <w:fldChar w:fldCharType="end"/>
        </w:r>
      </w:hyperlink>
    </w:p>
    <w:p w:rsidR="006C2396" w:rsidRDefault="009B2A13">
      <w:pPr>
        <w:pStyle w:val="Verzeichnis2"/>
        <w:rPr>
          <w:rFonts w:asciiTheme="minorHAnsi" w:eastAsiaTheme="minorEastAsia" w:hAnsiTheme="minorHAnsi" w:cstheme="minorBidi"/>
          <w:noProof/>
          <w:sz w:val="22"/>
          <w:szCs w:val="22"/>
          <w:lang w:val="da-DK" w:eastAsia="da-DK"/>
        </w:rPr>
      </w:pPr>
      <w:hyperlink w:anchor="_Toc345931328" w:history="1">
        <w:r w:rsidR="006C2396" w:rsidRPr="009F30D4">
          <w:rPr>
            <w:rStyle w:val="Hyperlink"/>
            <w:noProof/>
          </w:rPr>
          <w:t>3.2</w:t>
        </w:r>
        <w:r w:rsidR="006C2396">
          <w:rPr>
            <w:rFonts w:asciiTheme="minorHAnsi" w:eastAsiaTheme="minorEastAsia" w:hAnsiTheme="minorHAnsi" w:cstheme="minorBidi"/>
            <w:noProof/>
            <w:sz w:val="22"/>
            <w:szCs w:val="22"/>
            <w:lang w:val="da-DK" w:eastAsia="da-DK"/>
          </w:rPr>
          <w:tab/>
        </w:r>
        <w:r w:rsidR="006C2396" w:rsidRPr="009F30D4">
          <w:rPr>
            <w:rStyle w:val="Hyperlink"/>
            <w:noProof/>
          </w:rPr>
          <w:t>wall penetration</w:t>
        </w:r>
        <w:r w:rsidR="006C2396">
          <w:rPr>
            <w:noProof/>
            <w:webHidden/>
          </w:rPr>
          <w:tab/>
        </w:r>
        <w:r w:rsidR="006C2396">
          <w:rPr>
            <w:noProof/>
            <w:webHidden/>
          </w:rPr>
          <w:fldChar w:fldCharType="begin"/>
        </w:r>
        <w:r w:rsidR="006C2396">
          <w:rPr>
            <w:noProof/>
            <w:webHidden/>
          </w:rPr>
          <w:instrText xml:space="preserve"> PAGEREF _Toc345931328 \h </w:instrText>
        </w:r>
        <w:r w:rsidR="006C2396">
          <w:rPr>
            <w:noProof/>
            <w:webHidden/>
          </w:rPr>
        </w:r>
        <w:r w:rsidR="006C2396">
          <w:rPr>
            <w:noProof/>
            <w:webHidden/>
          </w:rPr>
          <w:fldChar w:fldCharType="separate"/>
        </w:r>
        <w:r w:rsidR="006C2396">
          <w:rPr>
            <w:noProof/>
            <w:webHidden/>
          </w:rPr>
          <w:t>19</w:t>
        </w:r>
        <w:r w:rsidR="006C2396">
          <w:rPr>
            <w:noProof/>
            <w:webHidden/>
          </w:rPr>
          <w:fldChar w:fldCharType="end"/>
        </w:r>
      </w:hyperlink>
    </w:p>
    <w:p w:rsidR="006C2396" w:rsidRDefault="009B2A13">
      <w:pPr>
        <w:pStyle w:val="Verzeichnis2"/>
        <w:rPr>
          <w:rFonts w:asciiTheme="minorHAnsi" w:eastAsiaTheme="minorEastAsia" w:hAnsiTheme="minorHAnsi" w:cstheme="minorBidi"/>
          <w:noProof/>
          <w:sz w:val="22"/>
          <w:szCs w:val="22"/>
          <w:lang w:val="da-DK" w:eastAsia="da-DK"/>
        </w:rPr>
      </w:pPr>
      <w:hyperlink w:anchor="_Toc345931329" w:history="1">
        <w:r w:rsidR="006C2396" w:rsidRPr="009F30D4">
          <w:rPr>
            <w:rStyle w:val="Hyperlink"/>
            <w:noProof/>
          </w:rPr>
          <w:t>3.3</w:t>
        </w:r>
        <w:r w:rsidR="006C2396">
          <w:rPr>
            <w:rFonts w:asciiTheme="minorHAnsi" w:eastAsiaTheme="minorEastAsia" w:hAnsiTheme="minorHAnsi" w:cstheme="minorBidi"/>
            <w:noProof/>
            <w:sz w:val="22"/>
            <w:szCs w:val="22"/>
            <w:lang w:val="da-DK" w:eastAsia="da-DK"/>
          </w:rPr>
          <w:tab/>
        </w:r>
        <w:r w:rsidR="006C2396" w:rsidRPr="009F30D4">
          <w:rPr>
            <w:rStyle w:val="Hyperlink"/>
            <w:noProof/>
          </w:rPr>
          <w:t>ITU-R Report M.2135</w:t>
        </w:r>
        <w:r w:rsidR="006C2396">
          <w:rPr>
            <w:noProof/>
            <w:webHidden/>
          </w:rPr>
          <w:tab/>
        </w:r>
        <w:r w:rsidR="006C2396">
          <w:rPr>
            <w:noProof/>
            <w:webHidden/>
          </w:rPr>
          <w:fldChar w:fldCharType="begin"/>
        </w:r>
        <w:r w:rsidR="006C2396">
          <w:rPr>
            <w:noProof/>
            <w:webHidden/>
          </w:rPr>
          <w:instrText xml:space="preserve"> PAGEREF _Toc345931329 \h </w:instrText>
        </w:r>
        <w:r w:rsidR="006C2396">
          <w:rPr>
            <w:noProof/>
            <w:webHidden/>
          </w:rPr>
        </w:r>
        <w:r w:rsidR="006C2396">
          <w:rPr>
            <w:noProof/>
            <w:webHidden/>
          </w:rPr>
          <w:fldChar w:fldCharType="separate"/>
        </w:r>
        <w:r w:rsidR="006C2396">
          <w:rPr>
            <w:noProof/>
            <w:webHidden/>
          </w:rPr>
          <w:t>19</w:t>
        </w:r>
        <w:r w:rsidR="006C2396">
          <w:rPr>
            <w:noProof/>
            <w:webHidden/>
          </w:rPr>
          <w:fldChar w:fldCharType="end"/>
        </w:r>
      </w:hyperlink>
    </w:p>
    <w:p w:rsidR="006C2396" w:rsidRDefault="009B2A13">
      <w:pPr>
        <w:pStyle w:val="Verzeichnis2"/>
        <w:rPr>
          <w:rFonts w:asciiTheme="minorHAnsi" w:eastAsiaTheme="minorEastAsia" w:hAnsiTheme="minorHAnsi" w:cstheme="minorBidi"/>
          <w:noProof/>
          <w:sz w:val="22"/>
          <w:szCs w:val="22"/>
          <w:lang w:val="da-DK" w:eastAsia="da-DK"/>
        </w:rPr>
      </w:pPr>
      <w:hyperlink w:anchor="_Toc345931330" w:history="1">
        <w:r w:rsidR="006C2396" w:rsidRPr="009F30D4">
          <w:rPr>
            <w:rStyle w:val="Hyperlink"/>
            <w:noProof/>
          </w:rPr>
          <w:t>3.4</w:t>
        </w:r>
        <w:r w:rsidR="006C2396">
          <w:rPr>
            <w:rFonts w:asciiTheme="minorHAnsi" w:eastAsiaTheme="minorEastAsia" w:hAnsiTheme="minorHAnsi" w:cstheme="minorBidi"/>
            <w:noProof/>
            <w:sz w:val="22"/>
            <w:szCs w:val="22"/>
            <w:lang w:val="da-DK" w:eastAsia="da-DK"/>
          </w:rPr>
          <w:tab/>
        </w:r>
        <w:r w:rsidR="006C2396" w:rsidRPr="009F30D4">
          <w:rPr>
            <w:rStyle w:val="Hyperlink"/>
            <w:noProof/>
          </w:rPr>
          <w:t>Street level propagation</w:t>
        </w:r>
        <w:r w:rsidR="006C2396">
          <w:rPr>
            <w:noProof/>
            <w:webHidden/>
          </w:rPr>
          <w:tab/>
        </w:r>
        <w:r w:rsidR="006C2396">
          <w:rPr>
            <w:noProof/>
            <w:webHidden/>
          </w:rPr>
          <w:fldChar w:fldCharType="begin"/>
        </w:r>
        <w:r w:rsidR="006C2396">
          <w:rPr>
            <w:noProof/>
            <w:webHidden/>
          </w:rPr>
          <w:instrText xml:space="preserve"> PAGEREF _Toc345931330 \h </w:instrText>
        </w:r>
        <w:r w:rsidR="006C2396">
          <w:rPr>
            <w:noProof/>
            <w:webHidden/>
          </w:rPr>
        </w:r>
        <w:r w:rsidR="006C2396">
          <w:rPr>
            <w:noProof/>
            <w:webHidden/>
          </w:rPr>
          <w:fldChar w:fldCharType="separate"/>
        </w:r>
        <w:r w:rsidR="006C2396">
          <w:rPr>
            <w:noProof/>
            <w:webHidden/>
          </w:rPr>
          <w:t>20</w:t>
        </w:r>
        <w:r w:rsidR="006C2396">
          <w:rPr>
            <w:noProof/>
            <w:webHidden/>
          </w:rPr>
          <w:fldChar w:fldCharType="end"/>
        </w:r>
      </w:hyperlink>
    </w:p>
    <w:p w:rsidR="006C2396" w:rsidRDefault="009B2A13">
      <w:pPr>
        <w:pStyle w:val="Verzeichnis2"/>
        <w:rPr>
          <w:rFonts w:asciiTheme="minorHAnsi" w:eastAsiaTheme="minorEastAsia" w:hAnsiTheme="minorHAnsi" w:cstheme="minorBidi"/>
          <w:noProof/>
          <w:sz w:val="22"/>
          <w:szCs w:val="22"/>
          <w:lang w:val="da-DK" w:eastAsia="da-DK"/>
        </w:rPr>
      </w:pPr>
      <w:hyperlink w:anchor="_Toc345931331" w:history="1">
        <w:r w:rsidR="006C2396" w:rsidRPr="009F30D4">
          <w:rPr>
            <w:rStyle w:val="Hyperlink"/>
            <w:noProof/>
          </w:rPr>
          <w:t>3.5</w:t>
        </w:r>
        <w:r w:rsidR="006C2396">
          <w:rPr>
            <w:rFonts w:asciiTheme="minorHAnsi" w:eastAsiaTheme="minorEastAsia" w:hAnsiTheme="minorHAnsi" w:cstheme="minorBidi"/>
            <w:noProof/>
            <w:sz w:val="22"/>
            <w:szCs w:val="22"/>
            <w:lang w:val="da-DK" w:eastAsia="da-DK"/>
          </w:rPr>
          <w:tab/>
        </w:r>
        <w:r w:rsidR="006C2396" w:rsidRPr="009F30D4">
          <w:rPr>
            <w:rStyle w:val="Hyperlink"/>
            <w:noProof/>
          </w:rPr>
          <w:t>Indoor propagation</w:t>
        </w:r>
        <w:r w:rsidR="006C2396">
          <w:rPr>
            <w:noProof/>
            <w:webHidden/>
          </w:rPr>
          <w:tab/>
        </w:r>
        <w:r w:rsidR="006C2396">
          <w:rPr>
            <w:noProof/>
            <w:webHidden/>
          </w:rPr>
          <w:fldChar w:fldCharType="begin"/>
        </w:r>
        <w:r w:rsidR="006C2396">
          <w:rPr>
            <w:noProof/>
            <w:webHidden/>
          </w:rPr>
          <w:instrText xml:space="preserve"> PAGEREF _Toc345931331 \h </w:instrText>
        </w:r>
        <w:r w:rsidR="006C2396">
          <w:rPr>
            <w:noProof/>
            <w:webHidden/>
          </w:rPr>
        </w:r>
        <w:r w:rsidR="006C2396">
          <w:rPr>
            <w:noProof/>
            <w:webHidden/>
          </w:rPr>
          <w:fldChar w:fldCharType="separate"/>
        </w:r>
        <w:r w:rsidR="006C2396">
          <w:rPr>
            <w:noProof/>
            <w:webHidden/>
          </w:rPr>
          <w:t>21</w:t>
        </w:r>
        <w:r w:rsidR="006C2396">
          <w:rPr>
            <w:noProof/>
            <w:webHidden/>
          </w:rPr>
          <w:fldChar w:fldCharType="end"/>
        </w:r>
      </w:hyperlink>
    </w:p>
    <w:p w:rsidR="006C2396" w:rsidRDefault="009B2A13">
      <w:pPr>
        <w:pStyle w:val="Verzeichnis2"/>
        <w:rPr>
          <w:rFonts w:asciiTheme="minorHAnsi" w:eastAsiaTheme="minorEastAsia" w:hAnsiTheme="minorHAnsi" w:cstheme="minorBidi"/>
          <w:noProof/>
          <w:sz w:val="22"/>
          <w:szCs w:val="22"/>
          <w:lang w:val="da-DK" w:eastAsia="da-DK"/>
        </w:rPr>
      </w:pPr>
      <w:hyperlink w:anchor="_Toc345931332" w:history="1">
        <w:r w:rsidR="006C2396" w:rsidRPr="009F30D4">
          <w:rPr>
            <w:rStyle w:val="Hyperlink"/>
            <w:noProof/>
          </w:rPr>
          <w:t>3.6</w:t>
        </w:r>
        <w:r w:rsidR="006C2396">
          <w:rPr>
            <w:rFonts w:asciiTheme="minorHAnsi" w:eastAsiaTheme="minorEastAsia" w:hAnsiTheme="minorHAnsi" w:cstheme="minorBidi"/>
            <w:noProof/>
            <w:sz w:val="22"/>
            <w:szCs w:val="22"/>
            <w:lang w:val="da-DK" w:eastAsia="da-DK"/>
          </w:rPr>
          <w:tab/>
        </w:r>
        <w:r w:rsidR="006C2396" w:rsidRPr="009F30D4">
          <w:rPr>
            <w:rStyle w:val="Hyperlink"/>
            <w:noProof/>
          </w:rPr>
          <w:t>indoor - outdoor penetration</w:t>
        </w:r>
        <w:r w:rsidR="006C2396">
          <w:rPr>
            <w:noProof/>
            <w:webHidden/>
          </w:rPr>
          <w:tab/>
        </w:r>
        <w:r w:rsidR="006C2396">
          <w:rPr>
            <w:noProof/>
            <w:webHidden/>
          </w:rPr>
          <w:fldChar w:fldCharType="begin"/>
        </w:r>
        <w:r w:rsidR="006C2396">
          <w:rPr>
            <w:noProof/>
            <w:webHidden/>
          </w:rPr>
          <w:instrText xml:space="preserve"> PAGEREF _Toc345931332 \h </w:instrText>
        </w:r>
        <w:r w:rsidR="006C2396">
          <w:rPr>
            <w:noProof/>
            <w:webHidden/>
          </w:rPr>
        </w:r>
        <w:r w:rsidR="006C2396">
          <w:rPr>
            <w:noProof/>
            <w:webHidden/>
          </w:rPr>
          <w:fldChar w:fldCharType="separate"/>
        </w:r>
        <w:r w:rsidR="006C2396">
          <w:rPr>
            <w:noProof/>
            <w:webHidden/>
          </w:rPr>
          <w:t>21</w:t>
        </w:r>
        <w:r w:rsidR="006C2396">
          <w:rPr>
            <w:noProof/>
            <w:webHidden/>
          </w:rPr>
          <w:fldChar w:fldCharType="end"/>
        </w:r>
      </w:hyperlink>
    </w:p>
    <w:p w:rsidR="006C2396" w:rsidRDefault="009B2A13">
      <w:pPr>
        <w:pStyle w:val="Verzeichnis2"/>
        <w:rPr>
          <w:rFonts w:asciiTheme="minorHAnsi" w:eastAsiaTheme="minorEastAsia" w:hAnsiTheme="minorHAnsi" w:cstheme="minorBidi"/>
          <w:noProof/>
          <w:sz w:val="22"/>
          <w:szCs w:val="22"/>
          <w:lang w:val="da-DK" w:eastAsia="da-DK"/>
        </w:rPr>
      </w:pPr>
      <w:hyperlink w:anchor="_Toc345931333" w:history="1">
        <w:r w:rsidR="006C2396" w:rsidRPr="009F30D4">
          <w:rPr>
            <w:rStyle w:val="Hyperlink"/>
            <w:noProof/>
          </w:rPr>
          <w:t>3.7</w:t>
        </w:r>
        <w:r w:rsidR="006C2396">
          <w:rPr>
            <w:rFonts w:asciiTheme="minorHAnsi" w:eastAsiaTheme="minorEastAsia" w:hAnsiTheme="minorHAnsi" w:cstheme="minorBidi"/>
            <w:noProof/>
            <w:sz w:val="22"/>
            <w:szCs w:val="22"/>
            <w:lang w:val="da-DK" w:eastAsia="da-DK"/>
          </w:rPr>
          <w:tab/>
        </w:r>
        <w:r w:rsidR="006C2396" w:rsidRPr="009F30D4">
          <w:rPr>
            <w:rStyle w:val="Hyperlink"/>
            <w:noProof/>
          </w:rPr>
          <w:t>UE – UE propagation</w:t>
        </w:r>
        <w:r w:rsidR="006C2396">
          <w:rPr>
            <w:noProof/>
            <w:webHidden/>
          </w:rPr>
          <w:tab/>
        </w:r>
        <w:r w:rsidR="006C2396">
          <w:rPr>
            <w:noProof/>
            <w:webHidden/>
          </w:rPr>
          <w:fldChar w:fldCharType="begin"/>
        </w:r>
        <w:r w:rsidR="006C2396">
          <w:rPr>
            <w:noProof/>
            <w:webHidden/>
          </w:rPr>
          <w:instrText xml:space="preserve"> PAGEREF _Toc345931333 \h </w:instrText>
        </w:r>
        <w:r w:rsidR="006C2396">
          <w:rPr>
            <w:noProof/>
            <w:webHidden/>
          </w:rPr>
        </w:r>
        <w:r w:rsidR="006C2396">
          <w:rPr>
            <w:noProof/>
            <w:webHidden/>
          </w:rPr>
          <w:fldChar w:fldCharType="separate"/>
        </w:r>
        <w:r w:rsidR="006C2396">
          <w:rPr>
            <w:noProof/>
            <w:webHidden/>
          </w:rPr>
          <w:t>22</w:t>
        </w:r>
        <w:r w:rsidR="006C2396">
          <w:rPr>
            <w:noProof/>
            <w:webHidden/>
          </w:rPr>
          <w:fldChar w:fldCharType="end"/>
        </w:r>
      </w:hyperlink>
    </w:p>
    <w:p w:rsidR="006C2396" w:rsidRDefault="009B2A13">
      <w:pPr>
        <w:pStyle w:val="Verzeichnis2"/>
        <w:rPr>
          <w:rFonts w:asciiTheme="minorHAnsi" w:eastAsiaTheme="minorEastAsia" w:hAnsiTheme="minorHAnsi" w:cstheme="minorBidi"/>
          <w:noProof/>
          <w:sz w:val="22"/>
          <w:szCs w:val="22"/>
          <w:lang w:val="da-DK" w:eastAsia="da-DK"/>
        </w:rPr>
      </w:pPr>
      <w:hyperlink w:anchor="_Toc345931334" w:history="1">
        <w:r w:rsidR="006C2396" w:rsidRPr="009F30D4">
          <w:rPr>
            <w:rStyle w:val="Hyperlink"/>
            <w:noProof/>
          </w:rPr>
          <w:t>3.8</w:t>
        </w:r>
        <w:r w:rsidR="006C2396">
          <w:rPr>
            <w:rFonts w:asciiTheme="minorHAnsi" w:eastAsiaTheme="minorEastAsia" w:hAnsiTheme="minorHAnsi" w:cstheme="minorBidi"/>
            <w:noProof/>
            <w:sz w:val="22"/>
            <w:szCs w:val="22"/>
            <w:lang w:val="da-DK" w:eastAsia="da-DK"/>
          </w:rPr>
          <w:tab/>
        </w:r>
        <w:r w:rsidR="006C2396" w:rsidRPr="009F30D4">
          <w:rPr>
            <w:rStyle w:val="Hyperlink"/>
            <w:noProof/>
          </w:rPr>
          <w:t>application of propagation models</w:t>
        </w:r>
        <w:r w:rsidR="006C2396">
          <w:rPr>
            <w:noProof/>
            <w:webHidden/>
          </w:rPr>
          <w:tab/>
        </w:r>
        <w:r w:rsidR="006C2396">
          <w:rPr>
            <w:noProof/>
            <w:webHidden/>
          </w:rPr>
          <w:fldChar w:fldCharType="begin"/>
        </w:r>
        <w:r w:rsidR="006C2396">
          <w:rPr>
            <w:noProof/>
            <w:webHidden/>
          </w:rPr>
          <w:instrText xml:space="preserve"> PAGEREF _Toc345931334 \h </w:instrText>
        </w:r>
        <w:r w:rsidR="006C2396">
          <w:rPr>
            <w:noProof/>
            <w:webHidden/>
          </w:rPr>
        </w:r>
        <w:r w:rsidR="006C2396">
          <w:rPr>
            <w:noProof/>
            <w:webHidden/>
          </w:rPr>
          <w:fldChar w:fldCharType="separate"/>
        </w:r>
        <w:r w:rsidR="006C2396">
          <w:rPr>
            <w:noProof/>
            <w:webHidden/>
          </w:rPr>
          <w:t>22</w:t>
        </w:r>
        <w:r w:rsidR="006C2396">
          <w:rPr>
            <w:noProof/>
            <w:webHidden/>
          </w:rPr>
          <w:fldChar w:fldCharType="end"/>
        </w:r>
      </w:hyperlink>
    </w:p>
    <w:p w:rsidR="006C2396" w:rsidRDefault="009B2A13">
      <w:pPr>
        <w:pStyle w:val="Verzeichnis1"/>
        <w:rPr>
          <w:rFonts w:asciiTheme="minorHAnsi" w:eastAsiaTheme="minorEastAsia" w:hAnsiTheme="minorHAnsi" w:cstheme="minorBidi"/>
          <w:b w:val="0"/>
          <w:caps w:val="0"/>
          <w:noProof/>
          <w:sz w:val="22"/>
          <w:szCs w:val="22"/>
          <w:lang w:val="da-DK" w:eastAsia="da-DK"/>
        </w:rPr>
      </w:pPr>
      <w:hyperlink w:anchor="_Toc345931335" w:history="1">
        <w:r w:rsidR="006C2396" w:rsidRPr="009F30D4">
          <w:rPr>
            <w:rStyle w:val="Hyperlink"/>
            <w:noProof/>
          </w:rPr>
          <w:t>4</w:t>
        </w:r>
        <w:r w:rsidR="006C2396">
          <w:rPr>
            <w:rFonts w:asciiTheme="minorHAnsi" w:eastAsiaTheme="minorEastAsia" w:hAnsiTheme="minorHAnsi" w:cstheme="minorBidi"/>
            <w:b w:val="0"/>
            <w:caps w:val="0"/>
            <w:noProof/>
            <w:sz w:val="22"/>
            <w:szCs w:val="22"/>
            <w:lang w:val="da-DK" w:eastAsia="da-DK"/>
          </w:rPr>
          <w:tab/>
        </w:r>
        <w:r w:rsidR="006C2396" w:rsidRPr="009F30D4">
          <w:rPr>
            <w:rStyle w:val="Hyperlink"/>
            <w:noProof/>
          </w:rPr>
          <w:t>Intra-MFCN interference</w:t>
        </w:r>
        <w:r w:rsidR="006C2396">
          <w:rPr>
            <w:noProof/>
            <w:webHidden/>
          </w:rPr>
          <w:tab/>
        </w:r>
        <w:r w:rsidR="006C2396">
          <w:rPr>
            <w:noProof/>
            <w:webHidden/>
          </w:rPr>
          <w:fldChar w:fldCharType="begin"/>
        </w:r>
        <w:r w:rsidR="006C2396">
          <w:rPr>
            <w:noProof/>
            <w:webHidden/>
          </w:rPr>
          <w:instrText xml:space="preserve"> PAGEREF _Toc345931335 \h </w:instrText>
        </w:r>
        <w:r w:rsidR="006C2396">
          <w:rPr>
            <w:noProof/>
            <w:webHidden/>
          </w:rPr>
        </w:r>
        <w:r w:rsidR="006C2396">
          <w:rPr>
            <w:noProof/>
            <w:webHidden/>
          </w:rPr>
          <w:fldChar w:fldCharType="separate"/>
        </w:r>
        <w:r w:rsidR="006C2396">
          <w:rPr>
            <w:noProof/>
            <w:webHidden/>
          </w:rPr>
          <w:t>24</w:t>
        </w:r>
        <w:r w:rsidR="006C2396">
          <w:rPr>
            <w:noProof/>
            <w:webHidden/>
          </w:rPr>
          <w:fldChar w:fldCharType="end"/>
        </w:r>
      </w:hyperlink>
    </w:p>
    <w:p w:rsidR="006C2396" w:rsidRDefault="009B2A13">
      <w:pPr>
        <w:pStyle w:val="Verzeichnis2"/>
        <w:rPr>
          <w:rFonts w:asciiTheme="minorHAnsi" w:eastAsiaTheme="minorEastAsia" w:hAnsiTheme="minorHAnsi" w:cstheme="minorBidi"/>
          <w:noProof/>
          <w:sz w:val="22"/>
          <w:szCs w:val="22"/>
          <w:lang w:val="da-DK" w:eastAsia="da-DK"/>
        </w:rPr>
      </w:pPr>
      <w:hyperlink w:anchor="_Toc345931336" w:history="1">
        <w:r w:rsidR="006C2396" w:rsidRPr="009F30D4">
          <w:rPr>
            <w:rStyle w:val="Hyperlink"/>
            <w:noProof/>
          </w:rPr>
          <w:t>4.1</w:t>
        </w:r>
        <w:r w:rsidR="006C2396">
          <w:rPr>
            <w:rFonts w:asciiTheme="minorHAnsi" w:eastAsiaTheme="minorEastAsia" w:hAnsiTheme="minorHAnsi" w:cstheme="minorBidi"/>
            <w:noProof/>
            <w:sz w:val="22"/>
            <w:szCs w:val="22"/>
            <w:lang w:val="da-DK" w:eastAsia="da-DK"/>
          </w:rPr>
          <w:tab/>
        </w:r>
        <w:r w:rsidR="006C2396" w:rsidRPr="009F30D4">
          <w:rPr>
            <w:rStyle w:val="Hyperlink"/>
            <w:noProof/>
          </w:rPr>
          <w:t>Interference scenarios</w:t>
        </w:r>
        <w:r w:rsidR="006C2396">
          <w:rPr>
            <w:noProof/>
            <w:webHidden/>
          </w:rPr>
          <w:tab/>
        </w:r>
        <w:r w:rsidR="006C2396">
          <w:rPr>
            <w:noProof/>
            <w:webHidden/>
          </w:rPr>
          <w:fldChar w:fldCharType="begin"/>
        </w:r>
        <w:r w:rsidR="006C2396">
          <w:rPr>
            <w:noProof/>
            <w:webHidden/>
          </w:rPr>
          <w:instrText xml:space="preserve"> PAGEREF _Toc345931336 \h </w:instrText>
        </w:r>
        <w:r w:rsidR="006C2396">
          <w:rPr>
            <w:noProof/>
            <w:webHidden/>
          </w:rPr>
        </w:r>
        <w:r w:rsidR="006C2396">
          <w:rPr>
            <w:noProof/>
            <w:webHidden/>
          </w:rPr>
          <w:fldChar w:fldCharType="separate"/>
        </w:r>
        <w:r w:rsidR="006C2396">
          <w:rPr>
            <w:noProof/>
            <w:webHidden/>
          </w:rPr>
          <w:t>24</w:t>
        </w:r>
        <w:r w:rsidR="006C2396">
          <w:rPr>
            <w:noProof/>
            <w:webHidden/>
          </w:rPr>
          <w:fldChar w:fldCharType="end"/>
        </w:r>
      </w:hyperlink>
    </w:p>
    <w:p w:rsidR="006C2396" w:rsidRDefault="009B2A13">
      <w:pPr>
        <w:pStyle w:val="Verzeichnis2"/>
        <w:rPr>
          <w:rFonts w:asciiTheme="minorHAnsi" w:eastAsiaTheme="minorEastAsia" w:hAnsiTheme="minorHAnsi" w:cstheme="minorBidi"/>
          <w:noProof/>
          <w:sz w:val="22"/>
          <w:szCs w:val="22"/>
          <w:lang w:val="da-DK" w:eastAsia="da-DK"/>
        </w:rPr>
      </w:pPr>
      <w:hyperlink w:anchor="_Toc345931337" w:history="1">
        <w:r w:rsidR="006C2396" w:rsidRPr="009F30D4">
          <w:rPr>
            <w:rStyle w:val="Hyperlink"/>
            <w:noProof/>
          </w:rPr>
          <w:t>4.2</w:t>
        </w:r>
        <w:r w:rsidR="006C2396">
          <w:rPr>
            <w:rFonts w:asciiTheme="minorHAnsi" w:eastAsiaTheme="minorEastAsia" w:hAnsiTheme="minorHAnsi" w:cstheme="minorBidi"/>
            <w:noProof/>
            <w:sz w:val="22"/>
            <w:szCs w:val="22"/>
            <w:lang w:val="da-DK" w:eastAsia="da-DK"/>
          </w:rPr>
          <w:tab/>
        </w:r>
        <w:r w:rsidR="006C2396" w:rsidRPr="009F30D4">
          <w:rPr>
            <w:rStyle w:val="Hyperlink"/>
            <w:noProof/>
          </w:rPr>
          <w:t>BS to BS interference: MCL Analysis</w:t>
        </w:r>
        <w:r w:rsidR="006C2396">
          <w:rPr>
            <w:noProof/>
            <w:webHidden/>
          </w:rPr>
          <w:tab/>
        </w:r>
        <w:r w:rsidR="006C2396">
          <w:rPr>
            <w:noProof/>
            <w:webHidden/>
          </w:rPr>
          <w:fldChar w:fldCharType="begin"/>
        </w:r>
        <w:r w:rsidR="006C2396">
          <w:rPr>
            <w:noProof/>
            <w:webHidden/>
          </w:rPr>
          <w:instrText xml:space="preserve"> PAGEREF _Toc345931337 \h </w:instrText>
        </w:r>
        <w:r w:rsidR="006C2396">
          <w:rPr>
            <w:noProof/>
            <w:webHidden/>
          </w:rPr>
        </w:r>
        <w:r w:rsidR="006C2396">
          <w:rPr>
            <w:noProof/>
            <w:webHidden/>
          </w:rPr>
          <w:fldChar w:fldCharType="separate"/>
        </w:r>
        <w:r w:rsidR="006C2396">
          <w:rPr>
            <w:noProof/>
            <w:webHidden/>
          </w:rPr>
          <w:t>24</w:t>
        </w:r>
        <w:r w:rsidR="006C2396">
          <w:rPr>
            <w:noProof/>
            <w:webHidden/>
          </w:rPr>
          <w:fldChar w:fldCharType="end"/>
        </w:r>
      </w:hyperlink>
    </w:p>
    <w:p w:rsidR="006C2396" w:rsidRDefault="009B2A13">
      <w:pPr>
        <w:pStyle w:val="Verzeichnis3"/>
        <w:rPr>
          <w:rFonts w:asciiTheme="minorHAnsi" w:eastAsiaTheme="minorEastAsia" w:hAnsiTheme="minorHAnsi" w:cstheme="minorBidi"/>
          <w:noProof/>
          <w:sz w:val="22"/>
          <w:szCs w:val="22"/>
          <w:lang w:val="da-DK" w:eastAsia="da-DK"/>
        </w:rPr>
      </w:pPr>
      <w:hyperlink w:anchor="_Toc345931338" w:history="1">
        <w:r w:rsidR="006C2396" w:rsidRPr="009F30D4">
          <w:rPr>
            <w:rStyle w:val="Hyperlink"/>
            <w:noProof/>
          </w:rPr>
          <w:t>4.2.1</w:t>
        </w:r>
        <w:r w:rsidR="006C2396">
          <w:rPr>
            <w:rFonts w:asciiTheme="minorHAnsi" w:eastAsiaTheme="minorEastAsia" w:hAnsiTheme="minorHAnsi" w:cstheme="minorBidi"/>
            <w:noProof/>
            <w:sz w:val="22"/>
            <w:szCs w:val="22"/>
            <w:lang w:val="da-DK" w:eastAsia="da-DK"/>
          </w:rPr>
          <w:tab/>
        </w:r>
        <w:r w:rsidR="006C2396" w:rsidRPr="009F30D4">
          <w:rPr>
            <w:rStyle w:val="Hyperlink"/>
            <w:noProof/>
          </w:rPr>
          <w:t>Acceptable e.i.r.p. levels</w:t>
        </w:r>
        <w:r w:rsidR="006C2396">
          <w:rPr>
            <w:noProof/>
            <w:webHidden/>
          </w:rPr>
          <w:tab/>
        </w:r>
        <w:r w:rsidR="006C2396">
          <w:rPr>
            <w:noProof/>
            <w:webHidden/>
          </w:rPr>
          <w:fldChar w:fldCharType="begin"/>
        </w:r>
        <w:r w:rsidR="006C2396">
          <w:rPr>
            <w:noProof/>
            <w:webHidden/>
          </w:rPr>
          <w:instrText xml:space="preserve"> PAGEREF _Toc345931338 \h </w:instrText>
        </w:r>
        <w:r w:rsidR="006C2396">
          <w:rPr>
            <w:noProof/>
            <w:webHidden/>
          </w:rPr>
        </w:r>
        <w:r w:rsidR="006C2396">
          <w:rPr>
            <w:noProof/>
            <w:webHidden/>
          </w:rPr>
          <w:fldChar w:fldCharType="separate"/>
        </w:r>
        <w:r w:rsidR="006C2396">
          <w:rPr>
            <w:noProof/>
            <w:webHidden/>
          </w:rPr>
          <w:t>24</w:t>
        </w:r>
        <w:r w:rsidR="006C2396">
          <w:rPr>
            <w:noProof/>
            <w:webHidden/>
          </w:rPr>
          <w:fldChar w:fldCharType="end"/>
        </w:r>
      </w:hyperlink>
    </w:p>
    <w:p w:rsidR="006C2396" w:rsidRDefault="009B2A13">
      <w:pPr>
        <w:pStyle w:val="Verzeichnis2"/>
        <w:rPr>
          <w:rFonts w:asciiTheme="minorHAnsi" w:eastAsiaTheme="minorEastAsia" w:hAnsiTheme="minorHAnsi" w:cstheme="minorBidi"/>
          <w:noProof/>
          <w:sz w:val="22"/>
          <w:szCs w:val="22"/>
          <w:lang w:val="da-DK" w:eastAsia="da-DK"/>
        </w:rPr>
      </w:pPr>
      <w:hyperlink w:anchor="_Toc345931339" w:history="1">
        <w:r w:rsidR="006C2396" w:rsidRPr="009F30D4">
          <w:rPr>
            <w:rStyle w:val="Hyperlink"/>
            <w:noProof/>
          </w:rPr>
          <w:t>4.3</w:t>
        </w:r>
        <w:r w:rsidR="006C2396">
          <w:rPr>
            <w:rFonts w:asciiTheme="minorHAnsi" w:eastAsiaTheme="minorEastAsia" w:hAnsiTheme="minorHAnsi" w:cstheme="minorBidi"/>
            <w:noProof/>
            <w:sz w:val="22"/>
            <w:szCs w:val="22"/>
            <w:lang w:val="da-DK" w:eastAsia="da-DK"/>
          </w:rPr>
          <w:tab/>
        </w:r>
        <w:r w:rsidR="006C2396" w:rsidRPr="009F30D4">
          <w:rPr>
            <w:rStyle w:val="Hyperlink"/>
            <w:noProof/>
          </w:rPr>
          <w:t>Macro – Macro: Simulation Analysis</w:t>
        </w:r>
        <w:r w:rsidR="006C2396">
          <w:rPr>
            <w:noProof/>
            <w:webHidden/>
          </w:rPr>
          <w:tab/>
        </w:r>
        <w:r w:rsidR="006C2396">
          <w:rPr>
            <w:noProof/>
            <w:webHidden/>
          </w:rPr>
          <w:fldChar w:fldCharType="begin"/>
        </w:r>
        <w:r w:rsidR="006C2396">
          <w:rPr>
            <w:noProof/>
            <w:webHidden/>
          </w:rPr>
          <w:instrText xml:space="preserve"> PAGEREF _Toc345931339 \h </w:instrText>
        </w:r>
        <w:r w:rsidR="006C2396">
          <w:rPr>
            <w:noProof/>
            <w:webHidden/>
          </w:rPr>
        </w:r>
        <w:r w:rsidR="006C2396">
          <w:rPr>
            <w:noProof/>
            <w:webHidden/>
          </w:rPr>
          <w:fldChar w:fldCharType="separate"/>
        </w:r>
        <w:r w:rsidR="006C2396">
          <w:rPr>
            <w:noProof/>
            <w:webHidden/>
          </w:rPr>
          <w:t>25</w:t>
        </w:r>
        <w:r w:rsidR="006C2396">
          <w:rPr>
            <w:noProof/>
            <w:webHidden/>
          </w:rPr>
          <w:fldChar w:fldCharType="end"/>
        </w:r>
      </w:hyperlink>
    </w:p>
    <w:p w:rsidR="006C2396" w:rsidRDefault="009B2A13">
      <w:pPr>
        <w:pStyle w:val="Verzeichnis2"/>
        <w:rPr>
          <w:rFonts w:asciiTheme="minorHAnsi" w:eastAsiaTheme="minorEastAsia" w:hAnsiTheme="minorHAnsi" w:cstheme="minorBidi"/>
          <w:noProof/>
          <w:sz w:val="22"/>
          <w:szCs w:val="22"/>
          <w:lang w:val="da-DK" w:eastAsia="da-DK"/>
        </w:rPr>
      </w:pPr>
      <w:hyperlink w:anchor="_Toc345931340" w:history="1">
        <w:r w:rsidR="006C2396" w:rsidRPr="009F30D4">
          <w:rPr>
            <w:rStyle w:val="Hyperlink"/>
            <w:noProof/>
          </w:rPr>
          <w:t>4.4</w:t>
        </w:r>
        <w:r w:rsidR="006C2396">
          <w:rPr>
            <w:rFonts w:asciiTheme="minorHAnsi" w:eastAsiaTheme="minorEastAsia" w:hAnsiTheme="minorHAnsi" w:cstheme="minorBidi"/>
            <w:noProof/>
            <w:sz w:val="22"/>
            <w:szCs w:val="22"/>
            <w:lang w:val="da-DK" w:eastAsia="da-DK"/>
          </w:rPr>
          <w:tab/>
        </w:r>
        <w:r w:rsidR="006C2396" w:rsidRPr="009F30D4">
          <w:rPr>
            <w:rStyle w:val="Hyperlink"/>
            <w:noProof/>
          </w:rPr>
          <w:t>Macro – Micro: Simulation Analysis</w:t>
        </w:r>
        <w:r w:rsidR="006C2396">
          <w:rPr>
            <w:noProof/>
            <w:webHidden/>
          </w:rPr>
          <w:tab/>
        </w:r>
        <w:r w:rsidR="006C2396">
          <w:rPr>
            <w:noProof/>
            <w:webHidden/>
          </w:rPr>
          <w:fldChar w:fldCharType="begin"/>
        </w:r>
        <w:r w:rsidR="006C2396">
          <w:rPr>
            <w:noProof/>
            <w:webHidden/>
          </w:rPr>
          <w:instrText xml:space="preserve"> PAGEREF _Toc345931340 \h </w:instrText>
        </w:r>
        <w:r w:rsidR="006C2396">
          <w:rPr>
            <w:noProof/>
            <w:webHidden/>
          </w:rPr>
        </w:r>
        <w:r w:rsidR="006C2396">
          <w:rPr>
            <w:noProof/>
            <w:webHidden/>
          </w:rPr>
          <w:fldChar w:fldCharType="separate"/>
        </w:r>
        <w:r w:rsidR="006C2396">
          <w:rPr>
            <w:noProof/>
            <w:webHidden/>
          </w:rPr>
          <w:t>25</w:t>
        </w:r>
        <w:r w:rsidR="006C2396">
          <w:rPr>
            <w:noProof/>
            <w:webHidden/>
          </w:rPr>
          <w:fldChar w:fldCharType="end"/>
        </w:r>
      </w:hyperlink>
    </w:p>
    <w:p w:rsidR="006C2396" w:rsidRDefault="009B2A13">
      <w:pPr>
        <w:pStyle w:val="Verzeichnis3"/>
        <w:rPr>
          <w:rFonts w:asciiTheme="minorHAnsi" w:eastAsiaTheme="minorEastAsia" w:hAnsiTheme="minorHAnsi" w:cstheme="minorBidi"/>
          <w:noProof/>
          <w:sz w:val="22"/>
          <w:szCs w:val="22"/>
          <w:lang w:val="da-DK" w:eastAsia="da-DK"/>
        </w:rPr>
      </w:pPr>
      <w:hyperlink w:anchor="_Toc345931341" w:history="1">
        <w:r w:rsidR="006C2396" w:rsidRPr="009F30D4">
          <w:rPr>
            <w:rStyle w:val="Hyperlink"/>
            <w:noProof/>
          </w:rPr>
          <w:t>4.4.1</w:t>
        </w:r>
        <w:r w:rsidR="006C2396">
          <w:rPr>
            <w:rFonts w:asciiTheme="minorHAnsi" w:eastAsiaTheme="minorEastAsia" w:hAnsiTheme="minorHAnsi" w:cstheme="minorBidi"/>
            <w:noProof/>
            <w:sz w:val="22"/>
            <w:szCs w:val="22"/>
            <w:lang w:val="da-DK" w:eastAsia="da-DK"/>
          </w:rPr>
          <w:tab/>
        </w:r>
        <w:r w:rsidR="006C2396" w:rsidRPr="009F30D4">
          <w:rPr>
            <w:rStyle w:val="Hyperlink"/>
            <w:noProof/>
          </w:rPr>
          <w:t>Macro Aggressor</w:t>
        </w:r>
        <w:r w:rsidR="006C2396">
          <w:rPr>
            <w:noProof/>
            <w:webHidden/>
          </w:rPr>
          <w:tab/>
        </w:r>
        <w:r w:rsidR="006C2396">
          <w:rPr>
            <w:noProof/>
            <w:webHidden/>
          </w:rPr>
          <w:fldChar w:fldCharType="begin"/>
        </w:r>
        <w:r w:rsidR="006C2396">
          <w:rPr>
            <w:noProof/>
            <w:webHidden/>
          </w:rPr>
          <w:instrText xml:space="preserve"> PAGEREF _Toc345931341 \h </w:instrText>
        </w:r>
        <w:r w:rsidR="006C2396">
          <w:rPr>
            <w:noProof/>
            <w:webHidden/>
          </w:rPr>
        </w:r>
        <w:r w:rsidR="006C2396">
          <w:rPr>
            <w:noProof/>
            <w:webHidden/>
          </w:rPr>
          <w:fldChar w:fldCharType="separate"/>
        </w:r>
        <w:r w:rsidR="006C2396">
          <w:rPr>
            <w:noProof/>
            <w:webHidden/>
          </w:rPr>
          <w:t>25</w:t>
        </w:r>
        <w:r w:rsidR="006C2396">
          <w:rPr>
            <w:noProof/>
            <w:webHidden/>
          </w:rPr>
          <w:fldChar w:fldCharType="end"/>
        </w:r>
      </w:hyperlink>
    </w:p>
    <w:p w:rsidR="006C2396" w:rsidRDefault="009B2A13">
      <w:pPr>
        <w:pStyle w:val="Verzeichnis3"/>
        <w:rPr>
          <w:rFonts w:asciiTheme="minorHAnsi" w:eastAsiaTheme="minorEastAsia" w:hAnsiTheme="minorHAnsi" w:cstheme="minorBidi"/>
          <w:noProof/>
          <w:sz w:val="22"/>
          <w:szCs w:val="22"/>
          <w:lang w:val="da-DK" w:eastAsia="da-DK"/>
        </w:rPr>
      </w:pPr>
      <w:hyperlink w:anchor="_Toc345931342" w:history="1">
        <w:r w:rsidR="006C2396" w:rsidRPr="009F30D4">
          <w:rPr>
            <w:rStyle w:val="Hyperlink"/>
            <w:noProof/>
          </w:rPr>
          <w:t>4.4.2</w:t>
        </w:r>
        <w:r w:rsidR="006C2396">
          <w:rPr>
            <w:rFonts w:asciiTheme="minorHAnsi" w:eastAsiaTheme="minorEastAsia" w:hAnsiTheme="minorHAnsi" w:cstheme="minorBidi"/>
            <w:noProof/>
            <w:sz w:val="22"/>
            <w:szCs w:val="22"/>
            <w:lang w:val="da-DK" w:eastAsia="da-DK"/>
          </w:rPr>
          <w:tab/>
        </w:r>
        <w:r w:rsidR="006C2396" w:rsidRPr="009F30D4">
          <w:rPr>
            <w:rStyle w:val="Hyperlink"/>
            <w:noProof/>
          </w:rPr>
          <w:t>Micro Aggressor</w:t>
        </w:r>
        <w:r w:rsidR="006C2396">
          <w:rPr>
            <w:noProof/>
            <w:webHidden/>
          </w:rPr>
          <w:tab/>
        </w:r>
        <w:r w:rsidR="006C2396">
          <w:rPr>
            <w:noProof/>
            <w:webHidden/>
          </w:rPr>
          <w:fldChar w:fldCharType="begin"/>
        </w:r>
        <w:r w:rsidR="006C2396">
          <w:rPr>
            <w:noProof/>
            <w:webHidden/>
          </w:rPr>
          <w:instrText xml:space="preserve"> PAGEREF _Toc345931342 \h </w:instrText>
        </w:r>
        <w:r w:rsidR="006C2396">
          <w:rPr>
            <w:noProof/>
            <w:webHidden/>
          </w:rPr>
        </w:r>
        <w:r w:rsidR="006C2396">
          <w:rPr>
            <w:noProof/>
            <w:webHidden/>
          </w:rPr>
          <w:fldChar w:fldCharType="separate"/>
        </w:r>
        <w:r w:rsidR="006C2396">
          <w:rPr>
            <w:noProof/>
            <w:webHidden/>
          </w:rPr>
          <w:t>26</w:t>
        </w:r>
        <w:r w:rsidR="006C2396">
          <w:rPr>
            <w:noProof/>
            <w:webHidden/>
          </w:rPr>
          <w:fldChar w:fldCharType="end"/>
        </w:r>
      </w:hyperlink>
    </w:p>
    <w:p w:rsidR="006C2396" w:rsidRDefault="009B2A13">
      <w:pPr>
        <w:pStyle w:val="Verzeichnis2"/>
        <w:rPr>
          <w:rFonts w:asciiTheme="minorHAnsi" w:eastAsiaTheme="minorEastAsia" w:hAnsiTheme="minorHAnsi" w:cstheme="minorBidi"/>
          <w:noProof/>
          <w:sz w:val="22"/>
          <w:szCs w:val="22"/>
          <w:lang w:val="da-DK" w:eastAsia="da-DK"/>
        </w:rPr>
      </w:pPr>
      <w:hyperlink w:anchor="_Toc345931343" w:history="1">
        <w:r w:rsidR="006C2396" w:rsidRPr="009F30D4">
          <w:rPr>
            <w:rStyle w:val="Hyperlink"/>
            <w:noProof/>
          </w:rPr>
          <w:t>4.5</w:t>
        </w:r>
        <w:r w:rsidR="006C2396">
          <w:rPr>
            <w:rFonts w:asciiTheme="minorHAnsi" w:eastAsiaTheme="minorEastAsia" w:hAnsiTheme="minorHAnsi" w:cstheme="minorBidi"/>
            <w:noProof/>
            <w:sz w:val="22"/>
            <w:szCs w:val="22"/>
            <w:lang w:val="da-DK" w:eastAsia="da-DK"/>
          </w:rPr>
          <w:tab/>
        </w:r>
        <w:r w:rsidR="006C2396" w:rsidRPr="009F30D4">
          <w:rPr>
            <w:rStyle w:val="Hyperlink"/>
            <w:noProof/>
          </w:rPr>
          <w:t>Macro – pico/femto: Simulation Analysis</w:t>
        </w:r>
        <w:r w:rsidR="006C2396">
          <w:rPr>
            <w:noProof/>
            <w:webHidden/>
          </w:rPr>
          <w:tab/>
        </w:r>
        <w:r w:rsidR="006C2396">
          <w:rPr>
            <w:noProof/>
            <w:webHidden/>
          </w:rPr>
          <w:fldChar w:fldCharType="begin"/>
        </w:r>
        <w:r w:rsidR="006C2396">
          <w:rPr>
            <w:noProof/>
            <w:webHidden/>
          </w:rPr>
          <w:instrText xml:space="preserve"> PAGEREF _Toc345931343 \h </w:instrText>
        </w:r>
        <w:r w:rsidR="006C2396">
          <w:rPr>
            <w:noProof/>
            <w:webHidden/>
          </w:rPr>
        </w:r>
        <w:r w:rsidR="006C2396">
          <w:rPr>
            <w:noProof/>
            <w:webHidden/>
          </w:rPr>
          <w:fldChar w:fldCharType="separate"/>
        </w:r>
        <w:r w:rsidR="006C2396">
          <w:rPr>
            <w:noProof/>
            <w:webHidden/>
          </w:rPr>
          <w:t>26</w:t>
        </w:r>
        <w:r w:rsidR="006C2396">
          <w:rPr>
            <w:noProof/>
            <w:webHidden/>
          </w:rPr>
          <w:fldChar w:fldCharType="end"/>
        </w:r>
      </w:hyperlink>
    </w:p>
    <w:p w:rsidR="006C2396" w:rsidRDefault="009B2A13">
      <w:pPr>
        <w:pStyle w:val="Verzeichnis2"/>
        <w:rPr>
          <w:rFonts w:asciiTheme="minorHAnsi" w:eastAsiaTheme="minorEastAsia" w:hAnsiTheme="minorHAnsi" w:cstheme="minorBidi"/>
          <w:noProof/>
          <w:sz w:val="22"/>
          <w:szCs w:val="22"/>
          <w:lang w:val="da-DK" w:eastAsia="da-DK"/>
        </w:rPr>
      </w:pPr>
      <w:hyperlink w:anchor="_Toc345931344" w:history="1">
        <w:r w:rsidR="006C2396" w:rsidRPr="009F30D4">
          <w:rPr>
            <w:rStyle w:val="Hyperlink"/>
            <w:noProof/>
          </w:rPr>
          <w:t>4.6</w:t>
        </w:r>
        <w:r w:rsidR="006C2396">
          <w:rPr>
            <w:rFonts w:asciiTheme="minorHAnsi" w:eastAsiaTheme="minorEastAsia" w:hAnsiTheme="minorHAnsi" w:cstheme="minorBidi"/>
            <w:noProof/>
            <w:sz w:val="22"/>
            <w:szCs w:val="22"/>
            <w:lang w:val="da-DK" w:eastAsia="da-DK"/>
          </w:rPr>
          <w:tab/>
        </w:r>
        <w:r w:rsidR="006C2396" w:rsidRPr="009F30D4">
          <w:rPr>
            <w:rStyle w:val="Hyperlink"/>
            <w:noProof/>
          </w:rPr>
          <w:t>Micro – Micro: Simulation Analysis</w:t>
        </w:r>
        <w:r w:rsidR="006C2396">
          <w:rPr>
            <w:noProof/>
            <w:webHidden/>
          </w:rPr>
          <w:tab/>
        </w:r>
        <w:r w:rsidR="006C2396">
          <w:rPr>
            <w:noProof/>
            <w:webHidden/>
          </w:rPr>
          <w:fldChar w:fldCharType="begin"/>
        </w:r>
        <w:r w:rsidR="006C2396">
          <w:rPr>
            <w:noProof/>
            <w:webHidden/>
          </w:rPr>
          <w:instrText xml:space="preserve"> PAGEREF _Toc345931344 \h </w:instrText>
        </w:r>
        <w:r w:rsidR="006C2396">
          <w:rPr>
            <w:noProof/>
            <w:webHidden/>
          </w:rPr>
        </w:r>
        <w:r w:rsidR="006C2396">
          <w:rPr>
            <w:noProof/>
            <w:webHidden/>
          </w:rPr>
          <w:fldChar w:fldCharType="separate"/>
        </w:r>
        <w:r w:rsidR="006C2396">
          <w:rPr>
            <w:noProof/>
            <w:webHidden/>
          </w:rPr>
          <w:t>26</w:t>
        </w:r>
        <w:r w:rsidR="006C2396">
          <w:rPr>
            <w:noProof/>
            <w:webHidden/>
          </w:rPr>
          <w:fldChar w:fldCharType="end"/>
        </w:r>
      </w:hyperlink>
    </w:p>
    <w:p w:rsidR="006C2396" w:rsidRDefault="009B2A13">
      <w:pPr>
        <w:pStyle w:val="Verzeichnis2"/>
        <w:rPr>
          <w:rFonts w:asciiTheme="minorHAnsi" w:eastAsiaTheme="minorEastAsia" w:hAnsiTheme="minorHAnsi" w:cstheme="minorBidi"/>
          <w:noProof/>
          <w:sz w:val="22"/>
          <w:szCs w:val="22"/>
          <w:lang w:val="da-DK" w:eastAsia="da-DK"/>
        </w:rPr>
      </w:pPr>
      <w:hyperlink w:anchor="_Toc345931345" w:history="1">
        <w:r w:rsidR="006C2396" w:rsidRPr="009F30D4">
          <w:rPr>
            <w:rStyle w:val="Hyperlink"/>
            <w:noProof/>
          </w:rPr>
          <w:t>4.7</w:t>
        </w:r>
        <w:r w:rsidR="006C2396">
          <w:rPr>
            <w:rFonts w:asciiTheme="minorHAnsi" w:eastAsiaTheme="minorEastAsia" w:hAnsiTheme="minorHAnsi" w:cstheme="minorBidi"/>
            <w:noProof/>
            <w:sz w:val="22"/>
            <w:szCs w:val="22"/>
            <w:lang w:val="da-DK" w:eastAsia="da-DK"/>
          </w:rPr>
          <w:tab/>
        </w:r>
        <w:r w:rsidR="006C2396" w:rsidRPr="009F30D4">
          <w:rPr>
            <w:rStyle w:val="Hyperlink"/>
            <w:noProof/>
          </w:rPr>
          <w:t>Micro – pico/femto: Simulation Analysis</w:t>
        </w:r>
        <w:r w:rsidR="006C2396">
          <w:rPr>
            <w:noProof/>
            <w:webHidden/>
          </w:rPr>
          <w:tab/>
        </w:r>
        <w:r w:rsidR="006C2396">
          <w:rPr>
            <w:noProof/>
            <w:webHidden/>
          </w:rPr>
          <w:fldChar w:fldCharType="begin"/>
        </w:r>
        <w:r w:rsidR="006C2396">
          <w:rPr>
            <w:noProof/>
            <w:webHidden/>
          </w:rPr>
          <w:instrText xml:space="preserve"> PAGEREF _Toc345931345 \h </w:instrText>
        </w:r>
        <w:r w:rsidR="006C2396">
          <w:rPr>
            <w:noProof/>
            <w:webHidden/>
          </w:rPr>
        </w:r>
        <w:r w:rsidR="006C2396">
          <w:rPr>
            <w:noProof/>
            <w:webHidden/>
          </w:rPr>
          <w:fldChar w:fldCharType="separate"/>
        </w:r>
        <w:r w:rsidR="006C2396">
          <w:rPr>
            <w:noProof/>
            <w:webHidden/>
          </w:rPr>
          <w:t>27</w:t>
        </w:r>
        <w:r w:rsidR="006C2396">
          <w:rPr>
            <w:noProof/>
            <w:webHidden/>
          </w:rPr>
          <w:fldChar w:fldCharType="end"/>
        </w:r>
      </w:hyperlink>
    </w:p>
    <w:p w:rsidR="006C2396" w:rsidRDefault="009B2A13">
      <w:pPr>
        <w:pStyle w:val="Verzeichnis2"/>
        <w:rPr>
          <w:rFonts w:asciiTheme="minorHAnsi" w:eastAsiaTheme="minorEastAsia" w:hAnsiTheme="minorHAnsi" w:cstheme="minorBidi"/>
          <w:noProof/>
          <w:sz w:val="22"/>
          <w:szCs w:val="22"/>
          <w:lang w:val="da-DK" w:eastAsia="da-DK"/>
        </w:rPr>
      </w:pPr>
      <w:hyperlink w:anchor="_Toc345931346" w:history="1">
        <w:r w:rsidR="006C2396" w:rsidRPr="009F30D4">
          <w:rPr>
            <w:rStyle w:val="Hyperlink"/>
            <w:noProof/>
          </w:rPr>
          <w:t>4.8</w:t>
        </w:r>
        <w:r w:rsidR="006C2396">
          <w:rPr>
            <w:rFonts w:asciiTheme="minorHAnsi" w:eastAsiaTheme="minorEastAsia" w:hAnsiTheme="minorHAnsi" w:cstheme="minorBidi"/>
            <w:noProof/>
            <w:sz w:val="22"/>
            <w:szCs w:val="22"/>
            <w:lang w:val="da-DK" w:eastAsia="da-DK"/>
          </w:rPr>
          <w:tab/>
        </w:r>
        <w:r w:rsidR="006C2396" w:rsidRPr="009F30D4">
          <w:rPr>
            <w:rStyle w:val="Hyperlink"/>
            <w:noProof/>
          </w:rPr>
          <w:t>pico/femto – pico/femto: Simulation Analysis</w:t>
        </w:r>
        <w:r w:rsidR="006C2396">
          <w:rPr>
            <w:noProof/>
            <w:webHidden/>
          </w:rPr>
          <w:tab/>
        </w:r>
        <w:r w:rsidR="006C2396">
          <w:rPr>
            <w:noProof/>
            <w:webHidden/>
          </w:rPr>
          <w:fldChar w:fldCharType="begin"/>
        </w:r>
        <w:r w:rsidR="006C2396">
          <w:rPr>
            <w:noProof/>
            <w:webHidden/>
          </w:rPr>
          <w:instrText xml:space="preserve"> PAGEREF _Toc345931346 \h </w:instrText>
        </w:r>
        <w:r w:rsidR="006C2396">
          <w:rPr>
            <w:noProof/>
            <w:webHidden/>
          </w:rPr>
        </w:r>
        <w:r w:rsidR="006C2396">
          <w:rPr>
            <w:noProof/>
            <w:webHidden/>
          </w:rPr>
          <w:fldChar w:fldCharType="separate"/>
        </w:r>
        <w:r w:rsidR="006C2396">
          <w:rPr>
            <w:noProof/>
            <w:webHidden/>
          </w:rPr>
          <w:t>27</w:t>
        </w:r>
        <w:r w:rsidR="006C2396">
          <w:rPr>
            <w:noProof/>
            <w:webHidden/>
          </w:rPr>
          <w:fldChar w:fldCharType="end"/>
        </w:r>
      </w:hyperlink>
    </w:p>
    <w:p w:rsidR="006C2396" w:rsidRDefault="009B2A13">
      <w:pPr>
        <w:pStyle w:val="Verzeichnis2"/>
        <w:rPr>
          <w:rFonts w:asciiTheme="minorHAnsi" w:eastAsiaTheme="minorEastAsia" w:hAnsiTheme="minorHAnsi" w:cstheme="minorBidi"/>
          <w:noProof/>
          <w:sz w:val="22"/>
          <w:szCs w:val="22"/>
          <w:lang w:val="da-DK" w:eastAsia="da-DK"/>
        </w:rPr>
      </w:pPr>
      <w:hyperlink w:anchor="_Toc345931347" w:history="1">
        <w:r w:rsidR="006C2396" w:rsidRPr="009F30D4">
          <w:rPr>
            <w:rStyle w:val="Hyperlink"/>
            <w:noProof/>
          </w:rPr>
          <w:t>4.9</w:t>
        </w:r>
        <w:r w:rsidR="006C2396">
          <w:rPr>
            <w:rFonts w:asciiTheme="minorHAnsi" w:eastAsiaTheme="minorEastAsia" w:hAnsiTheme="minorHAnsi" w:cstheme="minorBidi"/>
            <w:noProof/>
            <w:sz w:val="22"/>
            <w:szCs w:val="22"/>
            <w:lang w:val="da-DK" w:eastAsia="da-DK"/>
          </w:rPr>
          <w:tab/>
        </w:r>
        <w:r w:rsidR="006C2396" w:rsidRPr="009F30D4">
          <w:rPr>
            <w:rStyle w:val="Hyperlink"/>
            <w:noProof/>
          </w:rPr>
          <w:t>UE to UE interference</w:t>
        </w:r>
        <w:r w:rsidR="006C2396">
          <w:rPr>
            <w:noProof/>
            <w:webHidden/>
          </w:rPr>
          <w:tab/>
        </w:r>
        <w:r w:rsidR="006C2396">
          <w:rPr>
            <w:noProof/>
            <w:webHidden/>
          </w:rPr>
          <w:fldChar w:fldCharType="begin"/>
        </w:r>
        <w:r w:rsidR="006C2396">
          <w:rPr>
            <w:noProof/>
            <w:webHidden/>
          </w:rPr>
          <w:instrText xml:space="preserve"> PAGEREF _Toc345931347 \h </w:instrText>
        </w:r>
        <w:r w:rsidR="006C2396">
          <w:rPr>
            <w:noProof/>
            <w:webHidden/>
          </w:rPr>
        </w:r>
        <w:r w:rsidR="006C2396">
          <w:rPr>
            <w:noProof/>
            <w:webHidden/>
          </w:rPr>
          <w:fldChar w:fldCharType="separate"/>
        </w:r>
        <w:r w:rsidR="006C2396">
          <w:rPr>
            <w:noProof/>
            <w:webHidden/>
          </w:rPr>
          <w:t>27</w:t>
        </w:r>
        <w:r w:rsidR="006C2396">
          <w:rPr>
            <w:noProof/>
            <w:webHidden/>
          </w:rPr>
          <w:fldChar w:fldCharType="end"/>
        </w:r>
      </w:hyperlink>
    </w:p>
    <w:p w:rsidR="006C2396" w:rsidRDefault="009B2A13">
      <w:pPr>
        <w:pStyle w:val="Verzeichnis2"/>
        <w:rPr>
          <w:rFonts w:asciiTheme="minorHAnsi" w:eastAsiaTheme="minorEastAsia" w:hAnsiTheme="minorHAnsi" w:cstheme="minorBidi"/>
          <w:noProof/>
          <w:sz w:val="22"/>
          <w:szCs w:val="22"/>
          <w:lang w:val="da-DK" w:eastAsia="da-DK"/>
        </w:rPr>
      </w:pPr>
      <w:hyperlink w:anchor="_Toc345931348" w:history="1">
        <w:r w:rsidR="006C2396" w:rsidRPr="009F30D4">
          <w:rPr>
            <w:rStyle w:val="Hyperlink"/>
            <w:noProof/>
          </w:rPr>
          <w:t>4.10</w:t>
        </w:r>
        <w:r w:rsidR="006C2396">
          <w:rPr>
            <w:rFonts w:asciiTheme="minorHAnsi" w:eastAsiaTheme="minorEastAsia" w:hAnsiTheme="minorHAnsi" w:cstheme="minorBidi"/>
            <w:noProof/>
            <w:sz w:val="22"/>
            <w:szCs w:val="22"/>
            <w:lang w:val="da-DK" w:eastAsia="da-DK"/>
          </w:rPr>
          <w:tab/>
        </w:r>
        <w:r w:rsidR="006C2396" w:rsidRPr="009F30D4">
          <w:rPr>
            <w:rStyle w:val="Hyperlink"/>
            <w:noProof/>
          </w:rPr>
          <w:t>Base station BEM</w:t>
        </w:r>
        <w:r w:rsidR="006C2396">
          <w:rPr>
            <w:noProof/>
            <w:webHidden/>
          </w:rPr>
          <w:tab/>
        </w:r>
        <w:r w:rsidR="006C2396">
          <w:rPr>
            <w:noProof/>
            <w:webHidden/>
          </w:rPr>
          <w:fldChar w:fldCharType="begin"/>
        </w:r>
        <w:r w:rsidR="006C2396">
          <w:rPr>
            <w:noProof/>
            <w:webHidden/>
          </w:rPr>
          <w:instrText xml:space="preserve"> PAGEREF _Toc345931348 \h </w:instrText>
        </w:r>
        <w:r w:rsidR="006C2396">
          <w:rPr>
            <w:noProof/>
            <w:webHidden/>
          </w:rPr>
        </w:r>
        <w:r w:rsidR="006C2396">
          <w:rPr>
            <w:noProof/>
            <w:webHidden/>
          </w:rPr>
          <w:fldChar w:fldCharType="separate"/>
        </w:r>
        <w:r w:rsidR="006C2396">
          <w:rPr>
            <w:noProof/>
            <w:webHidden/>
          </w:rPr>
          <w:t>28</w:t>
        </w:r>
        <w:r w:rsidR="006C2396">
          <w:rPr>
            <w:noProof/>
            <w:webHidden/>
          </w:rPr>
          <w:fldChar w:fldCharType="end"/>
        </w:r>
      </w:hyperlink>
    </w:p>
    <w:p w:rsidR="006C2396" w:rsidRDefault="009B2A13">
      <w:pPr>
        <w:pStyle w:val="Verzeichnis3"/>
        <w:tabs>
          <w:tab w:val="left" w:pos="1760"/>
        </w:tabs>
        <w:rPr>
          <w:rFonts w:asciiTheme="minorHAnsi" w:eastAsiaTheme="minorEastAsia" w:hAnsiTheme="minorHAnsi" w:cstheme="minorBidi"/>
          <w:noProof/>
          <w:sz w:val="22"/>
          <w:szCs w:val="22"/>
          <w:lang w:val="da-DK" w:eastAsia="da-DK"/>
        </w:rPr>
      </w:pPr>
      <w:hyperlink w:anchor="_Toc345931349" w:history="1">
        <w:r w:rsidR="006C2396" w:rsidRPr="009F30D4">
          <w:rPr>
            <w:rStyle w:val="Hyperlink"/>
            <w:noProof/>
          </w:rPr>
          <w:t>4.10.1</w:t>
        </w:r>
        <w:r w:rsidR="006C2396">
          <w:rPr>
            <w:rFonts w:asciiTheme="minorHAnsi" w:eastAsiaTheme="minorEastAsia" w:hAnsiTheme="minorHAnsi" w:cstheme="minorBidi"/>
            <w:noProof/>
            <w:sz w:val="22"/>
            <w:szCs w:val="22"/>
            <w:lang w:val="da-DK" w:eastAsia="da-DK"/>
          </w:rPr>
          <w:tab/>
        </w:r>
        <w:r w:rsidR="006C2396" w:rsidRPr="009F30D4">
          <w:rPr>
            <w:rStyle w:val="Hyperlink"/>
            <w:noProof/>
          </w:rPr>
          <w:t>Definitions</w:t>
        </w:r>
        <w:r w:rsidR="006C2396">
          <w:rPr>
            <w:noProof/>
            <w:webHidden/>
          </w:rPr>
          <w:tab/>
        </w:r>
        <w:r w:rsidR="006C2396">
          <w:rPr>
            <w:noProof/>
            <w:webHidden/>
          </w:rPr>
          <w:fldChar w:fldCharType="begin"/>
        </w:r>
        <w:r w:rsidR="006C2396">
          <w:rPr>
            <w:noProof/>
            <w:webHidden/>
          </w:rPr>
          <w:instrText xml:space="preserve"> PAGEREF _Toc345931349 \h </w:instrText>
        </w:r>
        <w:r w:rsidR="006C2396">
          <w:rPr>
            <w:noProof/>
            <w:webHidden/>
          </w:rPr>
        </w:r>
        <w:r w:rsidR="006C2396">
          <w:rPr>
            <w:noProof/>
            <w:webHidden/>
          </w:rPr>
          <w:fldChar w:fldCharType="separate"/>
        </w:r>
        <w:r w:rsidR="006C2396">
          <w:rPr>
            <w:noProof/>
            <w:webHidden/>
          </w:rPr>
          <w:t>28</w:t>
        </w:r>
        <w:r w:rsidR="006C2396">
          <w:rPr>
            <w:noProof/>
            <w:webHidden/>
          </w:rPr>
          <w:fldChar w:fldCharType="end"/>
        </w:r>
      </w:hyperlink>
    </w:p>
    <w:p w:rsidR="006C2396" w:rsidRDefault="009B2A13">
      <w:pPr>
        <w:pStyle w:val="Verzeichnis3"/>
        <w:tabs>
          <w:tab w:val="left" w:pos="1760"/>
        </w:tabs>
        <w:rPr>
          <w:rFonts w:asciiTheme="minorHAnsi" w:eastAsiaTheme="minorEastAsia" w:hAnsiTheme="minorHAnsi" w:cstheme="minorBidi"/>
          <w:noProof/>
          <w:sz w:val="22"/>
          <w:szCs w:val="22"/>
          <w:lang w:val="da-DK" w:eastAsia="da-DK"/>
        </w:rPr>
      </w:pPr>
      <w:hyperlink w:anchor="_Toc345931350" w:history="1">
        <w:r w:rsidR="006C2396" w:rsidRPr="009F30D4">
          <w:rPr>
            <w:rStyle w:val="Hyperlink"/>
            <w:noProof/>
            <w:lang w:eastAsia="ja-JP"/>
          </w:rPr>
          <w:t>4.10.2</w:t>
        </w:r>
        <w:r w:rsidR="006C2396">
          <w:rPr>
            <w:rFonts w:asciiTheme="minorHAnsi" w:eastAsiaTheme="minorEastAsia" w:hAnsiTheme="minorHAnsi" w:cstheme="minorBidi"/>
            <w:noProof/>
            <w:sz w:val="22"/>
            <w:szCs w:val="22"/>
            <w:lang w:val="da-DK" w:eastAsia="da-DK"/>
          </w:rPr>
          <w:tab/>
        </w:r>
        <w:r w:rsidR="006C2396" w:rsidRPr="009F30D4">
          <w:rPr>
            <w:rStyle w:val="Hyperlink"/>
            <w:noProof/>
            <w:lang w:eastAsia="ja-JP"/>
          </w:rPr>
          <w:t>In-block region</w:t>
        </w:r>
        <w:r w:rsidR="006C2396">
          <w:rPr>
            <w:noProof/>
            <w:webHidden/>
          </w:rPr>
          <w:tab/>
        </w:r>
        <w:r w:rsidR="006C2396">
          <w:rPr>
            <w:noProof/>
            <w:webHidden/>
          </w:rPr>
          <w:fldChar w:fldCharType="begin"/>
        </w:r>
        <w:r w:rsidR="006C2396">
          <w:rPr>
            <w:noProof/>
            <w:webHidden/>
          </w:rPr>
          <w:instrText xml:space="preserve"> PAGEREF _Toc345931350 \h </w:instrText>
        </w:r>
        <w:r w:rsidR="006C2396">
          <w:rPr>
            <w:noProof/>
            <w:webHidden/>
          </w:rPr>
        </w:r>
        <w:r w:rsidR="006C2396">
          <w:rPr>
            <w:noProof/>
            <w:webHidden/>
          </w:rPr>
          <w:fldChar w:fldCharType="separate"/>
        </w:r>
        <w:r w:rsidR="006C2396">
          <w:rPr>
            <w:noProof/>
            <w:webHidden/>
          </w:rPr>
          <w:t>29</w:t>
        </w:r>
        <w:r w:rsidR="006C2396">
          <w:rPr>
            <w:noProof/>
            <w:webHidden/>
          </w:rPr>
          <w:fldChar w:fldCharType="end"/>
        </w:r>
      </w:hyperlink>
    </w:p>
    <w:p w:rsidR="006C2396" w:rsidRDefault="009B2A13">
      <w:pPr>
        <w:pStyle w:val="Verzeichnis3"/>
        <w:tabs>
          <w:tab w:val="left" w:pos="1760"/>
        </w:tabs>
        <w:rPr>
          <w:rFonts w:asciiTheme="minorHAnsi" w:eastAsiaTheme="minorEastAsia" w:hAnsiTheme="minorHAnsi" w:cstheme="minorBidi"/>
          <w:noProof/>
          <w:sz w:val="22"/>
          <w:szCs w:val="22"/>
          <w:lang w:val="da-DK" w:eastAsia="da-DK"/>
        </w:rPr>
      </w:pPr>
      <w:hyperlink w:anchor="_Toc345931351" w:history="1">
        <w:r w:rsidR="006C2396" w:rsidRPr="009F30D4">
          <w:rPr>
            <w:rStyle w:val="Hyperlink"/>
            <w:noProof/>
            <w:lang w:eastAsia="ja-JP"/>
          </w:rPr>
          <w:t>4.10.3</w:t>
        </w:r>
        <w:r w:rsidR="006C2396">
          <w:rPr>
            <w:rFonts w:asciiTheme="minorHAnsi" w:eastAsiaTheme="minorEastAsia" w:hAnsiTheme="minorHAnsi" w:cstheme="minorBidi"/>
            <w:noProof/>
            <w:sz w:val="22"/>
            <w:szCs w:val="22"/>
            <w:lang w:val="da-DK" w:eastAsia="da-DK"/>
          </w:rPr>
          <w:tab/>
        </w:r>
        <w:r w:rsidR="006C2396" w:rsidRPr="009F30D4">
          <w:rPr>
            <w:rStyle w:val="Hyperlink"/>
            <w:noProof/>
          </w:rPr>
          <w:t>Baseline regions</w:t>
        </w:r>
        <w:r w:rsidR="006C2396">
          <w:rPr>
            <w:noProof/>
            <w:webHidden/>
          </w:rPr>
          <w:tab/>
        </w:r>
        <w:r w:rsidR="006C2396">
          <w:rPr>
            <w:noProof/>
            <w:webHidden/>
          </w:rPr>
          <w:fldChar w:fldCharType="begin"/>
        </w:r>
        <w:r w:rsidR="006C2396">
          <w:rPr>
            <w:noProof/>
            <w:webHidden/>
          </w:rPr>
          <w:instrText xml:space="preserve"> PAGEREF _Toc345931351 \h </w:instrText>
        </w:r>
        <w:r w:rsidR="006C2396">
          <w:rPr>
            <w:noProof/>
            <w:webHidden/>
          </w:rPr>
        </w:r>
        <w:r w:rsidR="006C2396">
          <w:rPr>
            <w:noProof/>
            <w:webHidden/>
          </w:rPr>
          <w:fldChar w:fldCharType="separate"/>
        </w:r>
        <w:r w:rsidR="006C2396">
          <w:rPr>
            <w:noProof/>
            <w:webHidden/>
          </w:rPr>
          <w:t>29</w:t>
        </w:r>
        <w:r w:rsidR="006C2396">
          <w:rPr>
            <w:noProof/>
            <w:webHidden/>
          </w:rPr>
          <w:fldChar w:fldCharType="end"/>
        </w:r>
      </w:hyperlink>
    </w:p>
    <w:p w:rsidR="006C2396" w:rsidRDefault="009B2A13">
      <w:pPr>
        <w:pStyle w:val="Verzeichnis3"/>
        <w:tabs>
          <w:tab w:val="left" w:pos="1760"/>
        </w:tabs>
        <w:rPr>
          <w:rFonts w:asciiTheme="minorHAnsi" w:eastAsiaTheme="minorEastAsia" w:hAnsiTheme="minorHAnsi" w:cstheme="minorBidi"/>
          <w:noProof/>
          <w:sz w:val="22"/>
          <w:szCs w:val="22"/>
          <w:lang w:val="da-DK" w:eastAsia="da-DK"/>
        </w:rPr>
      </w:pPr>
      <w:hyperlink w:anchor="_Toc345931352" w:history="1">
        <w:r w:rsidR="006C2396" w:rsidRPr="009F30D4">
          <w:rPr>
            <w:rStyle w:val="Hyperlink"/>
            <w:noProof/>
            <w:lang w:eastAsia="ja-JP"/>
          </w:rPr>
          <w:t>4.10.4</w:t>
        </w:r>
        <w:r w:rsidR="006C2396">
          <w:rPr>
            <w:rFonts w:asciiTheme="minorHAnsi" w:eastAsiaTheme="minorEastAsia" w:hAnsiTheme="minorHAnsi" w:cstheme="minorBidi"/>
            <w:noProof/>
            <w:sz w:val="22"/>
            <w:szCs w:val="22"/>
            <w:lang w:val="da-DK" w:eastAsia="da-DK"/>
          </w:rPr>
          <w:tab/>
        </w:r>
        <w:r w:rsidR="006C2396" w:rsidRPr="009F30D4">
          <w:rPr>
            <w:rStyle w:val="Hyperlink"/>
            <w:noProof/>
          </w:rPr>
          <w:t>Transitional Region</w:t>
        </w:r>
        <w:r w:rsidR="006C2396">
          <w:rPr>
            <w:noProof/>
            <w:webHidden/>
          </w:rPr>
          <w:tab/>
        </w:r>
        <w:r w:rsidR="006C2396">
          <w:rPr>
            <w:noProof/>
            <w:webHidden/>
          </w:rPr>
          <w:fldChar w:fldCharType="begin"/>
        </w:r>
        <w:r w:rsidR="006C2396">
          <w:rPr>
            <w:noProof/>
            <w:webHidden/>
          </w:rPr>
          <w:instrText xml:space="preserve"> PAGEREF _Toc345931352 \h </w:instrText>
        </w:r>
        <w:r w:rsidR="006C2396">
          <w:rPr>
            <w:noProof/>
            <w:webHidden/>
          </w:rPr>
        </w:r>
        <w:r w:rsidR="006C2396">
          <w:rPr>
            <w:noProof/>
            <w:webHidden/>
          </w:rPr>
          <w:fldChar w:fldCharType="separate"/>
        </w:r>
        <w:r w:rsidR="006C2396">
          <w:rPr>
            <w:noProof/>
            <w:webHidden/>
          </w:rPr>
          <w:t>29</w:t>
        </w:r>
        <w:r w:rsidR="006C2396">
          <w:rPr>
            <w:noProof/>
            <w:webHidden/>
          </w:rPr>
          <w:fldChar w:fldCharType="end"/>
        </w:r>
      </w:hyperlink>
    </w:p>
    <w:p w:rsidR="006C2396" w:rsidRDefault="009B2A13">
      <w:pPr>
        <w:pStyle w:val="Verzeichnis3"/>
        <w:tabs>
          <w:tab w:val="left" w:pos="1760"/>
        </w:tabs>
        <w:rPr>
          <w:rFonts w:asciiTheme="minorHAnsi" w:eastAsiaTheme="minorEastAsia" w:hAnsiTheme="minorHAnsi" w:cstheme="minorBidi"/>
          <w:noProof/>
          <w:sz w:val="22"/>
          <w:szCs w:val="22"/>
          <w:lang w:val="da-DK" w:eastAsia="da-DK"/>
        </w:rPr>
      </w:pPr>
      <w:hyperlink w:anchor="_Toc345931353" w:history="1">
        <w:r w:rsidR="006C2396" w:rsidRPr="009F30D4">
          <w:rPr>
            <w:rStyle w:val="Hyperlink"/>
            <w:noProof/>
          </w:rPr>
          <w:t>4.10.5</w:t>
        </w:r>
        <w:r w:rsidR="006C2396">
          <w:rPr>
            <w:rFonts w:asciiTheme="minorHAnsi" w:eastAsiaTheme="minorEastAsia" w:hAnsiTheme="minorHAnsi" w:cstheme="minorBidi"/>
            <w:noProof/>
            <w:sz w:val="22"/>
            <w:szCs w:val="22"/>
            <w:lang w:val="da-DK" w:eastAsia="da-DK"/>
          </w:rPr>
          <w:tab/>
        </w:r>
        <w:r w:rsidR="006C2396" w:rsidRPr="009F30D4">
          <w:rPr>
            <w:rStyle w:val="Hyperlink"/>
            <w:noProof/>
          </w:rPr>
          <w:t>Guard Bands</w:t>
        </w:r>
        <w:r w:rsidR="006C2396">
          <w:rPr>
            <w:noProof/>
            <w:webHidden/>
          </w:rPr>
          <w:tab/>
        </w:r>
        <w:r w:rsidR="006C2396">
          <w:rPr>
            <w:noProof/>
            <w:webHidden/>
          </w:rPr>
          <w:fldChar w:fldCharType="begin"/>
        </w:r>
        <w:r w:rsidR="006C2396">
          <w:rPr>
            <w:noProof/>
            <w:webHidden/>
          </w:rPr>
          <w:instrText xml:space="preserve"> PAGEREF _Toc345931353 \h </w:instrText>
        </w:r>
        <w:r w:rsidR="006C2396">
          <w:rPr>
            <w:noProof/>
            <w:webHidden/>
          </w:rPr>
        </w:r>
        <w:r w:rsidR="006C2396">
          <w:rPr>
            <w:noProof/>
            <w:webHidden/>
          </w:rPr>
          <w:fldChar w:fldCharType="separate"/>
        </w:r>
        <w:r w:rsidR="006C2396">
          <w:rPr>
            <w:noProof/>
            <w:webHidden/>
          </w:rPr>
          <w:t>30</w:t>
        </w:r>
        <w:r w:rsidR="006C2396">
          <w:rPr>
            <w:noProof/>
            <w:webHidden/>
          </w:rPr>
          <w:fldChar w:fldCharType="end"/>
        </w:r>
      </w:hyperlink>
    </w:p>
    <w:p w:rsidR="006C2396" w:rsidRDefault="009B2A13">
      <w:pPr>
        <w:pStyle w:val="Verzeichnis2"/>
        <w:rPr>
          <w:rFonts w:asciiTheme="minorHAnsi" w:eastAsiaTheme="minorEastAsia" w:hAnsiTheme="minorHAnsi" w:cstheme="minorBidi"/>
          <w:noProof/>
          <w:sz w:val="22"/>
          <w:szCs w:val="22"/>
          <w:lang w:val="da-DK" w:eastAsia="da-DK"/>
        </w:rPr>
      </w:pPr>
      <w:hyperlink w:anchor="_Toc345931354" w:history="1">
        <w:r w:rsidR="006C2396" w:rsidRPr="009F30D4">
          <w:rPr>
            <w:rStyle w:val="Hyperlink"/>
            <w:noProof/>
          </w:rPr>
          <w:t>4.11</w:t>
        </w:r>
        <w:r w:rsidR="006C2396">
          <w:rPr>
            <w:rFonts w:asciiTheme="minorHAnsi" w:eastAsiaTheme="minorEastAsia" w:hAnsiTheme="minorHAnsi" w:cstheme="minorBidi"/>
            <w:noProof/>
            <w:sz w:val="22"/>
            <w:szCs w:val="22"/>
            <w:lang w:val="da-DK" w:eastAsia="da-DK"/>
          </w:rPr>
          <w:tab/>
        </w:r>
        <w:r w:rsidR="006C2396" w:rsidRPr="009F30D4">
          <w:rPr>
            <w:rStyle w:val="Hyperlink"/>
            <w:noProof/>
          </w:rPr>
          <w:t>UE BEM</w:t>
        </w:r>
        <w:r w:rsidR="006C2396">
          <w:rPr>
            <w:noProof/>
            <w:webHidden/>
          </w:rPr>
          <w:tab/>
        </w:r>
        <w:r w:rsidR="006C2396">
          <w:rPr>
            <w:noProof/>
            <w:webHidden/>
          </w:rPr>
          <w:fldChar w:fldCharType="begin"/>
        </w:r>
        <w:r w:rsidR="006C2396">
          <w:rPr>
            <w:noProof/>
            <w:webHidden/>
          </w:rPr>
          <w:instrText xml:space="preserve"> PAGEREF _Toc345931354 \h </w:instrText>
        </w:r>
        <w:r w:rsidR="006C2396">
          <w:rPr>
            <w:noProof/>
            <w:webHidden/>
          </w:rPr>
        </w:r>
        <w:r w:rsidR="006C2396">
          <w:rPr>
            <w:noProof/>
            <w:webHidden/>
          </w:rPr>
          <w:fldChar w:fldCharType="separate"/>
        </w:r>
        <w:r w:rsidR="006C2396">
          <w:rPr>
            <w:noProof/>
            <w:webHidden/>
          </w:rPr>
          <w:t>30</w:t>
        </w:r>
        <w:r w:rsidR="006C2396">
          <w:rPr>
            <w:noProof/>
            <w:webHidden/>
          </w:rPr>
          <w:fldChar w:fldCharType="end"/>
        </w:r>
      </w:hyperlink>
    </w:p>
    <w:p w:rsidR="006C2396" w:rsidRDefault="009B2A13">
      <w:pPr>
        <w:pStyle w:val="Verzeichnis2"/>
        <w:rPr>
          <w:rFonts w:asciiTheme="minorHAnsi" w:eastAsiaTheme="minorEastAsia" w:hAnsiTheme="minorHAnsi" w:cstheme="minorBidi"/>
          <w:noProof/>
          <w:sz w:val="22"/>
          <w:szCs w:val="22"/>
          <w:lang w:val="da-DK" w:eastAsia="da-DK"/>
        </w:rPr>
      </w:pPr>
      <w:hyperlink w:anchor="_Toc345931355" w:history="1">
        <w:r w:rsidR="006C2396" w:rsidRPr="009F30D4">
          <w:rPr>
            <w:rStyle w:val="Hyperlink"/>
            <w:noProof/>
          </w:rPr>
          <w:t>4.12</w:t>
        </w:r>
        <w:r w:rsidR="006C2396">
          <w:rPr>
            <w:rFonts w:asciiTheme="minorHAnsi" w:eastAsiaTheme="minorEastAsia" w:hAnsiTheme="minorHAnsi" w:cstheme="minorBidi"/>
            <w:noProof/>
            <w:sz w:val="22"/>
            <w:szCs w:val="22"/>
            <w:lang w:val="da-DK" w:eastAsia="da-DK"/>
          </w:rPr>
          <w:tab/>
        </w:r>
        <w:r w:rsidR="006C2396" w:rsidRPr="009F30D4">
          <w:rPr>
            <w:rStyle w:val="Hyperlink"/>
            <w:noProof/>
          </w:rPr>
          <w:t>Use of transitional region</w:t>
        </w:r>
        <w:r w:rsidR="006C2396">
          <w:rPr>
            <w:noProof/>
            <w:webHidden/>
          </w:rPr>
          <w:tab/>
        </w:r>
        <w:r w:rsidR="006C2396">
          <w:rPr>
            <w:noProof/>
            <w:webHidden/>
          </w:rPr>
          <w:fldChar w:fldCharType="begin"/>
        </w:r>
        <w:r w:rsidR="006C2396">
          <w:rPr>
            <w:noProof/>
            <w:webHidden/>
          </w:rPr>
          <w:instrText xml:space="preserve"> PAGEREF _Toc345931355 \h </w:instrText>
        </w:r>
        <w:r w:rsidR="006C2396">
          <w:rPr>
            <w:noProof/>
            <w:webHidden/>
          </w:rPr>
        </w:r>
        <w:r w:rsidR="006C2396">
          <w:rPr>
            <w:noProof/>
            <w:webHidden/>
          </w:rPr>
          <w:fldChar w:fldCharType="separate"/>
        </w:r>
        <w:r w:rsidR="006C2396">
          <w:rPr>
            <w:noProof/>
            <w:webHidden/>
          </w:rPr>
          <w:t>31</w:t>
        </w:r>
        <w:r w:rsidR="006C2396">
          <w:rPr>
            <w:noProof/>
            <w:webHidden/>
          </w:rPr>
          <w:fldChar w:fldCharType="end"/>
        </w:r>
      </w:hyperlink>
    </w:p>
    <w:p w:rsidR="006C2396" w:rsidRDefault="009B2A13">
      <w:pPr>
        <w:pStyle w:val="Verzeichnis3"/>
        <w:tabs>
          <w:tab w:val="left" w:pos="1760"/>
        </w:tabs>
        <w:rPr>
          <w:rFonts w:asciiTheme="minorHAnsi" w:eastAsiaTheme="minorEastAsia" w:hAnsiTheme="minorHAnsi" w:cstheme="minorBidi"/>
          <w:noProof/>
          <w:sz w:val="22"/>
          <w:szCs w:val="22"/>
          <w:lang w:val="da-DK" w:eastAsia="da-DK"/>
        </w:rPr>
      </w:pPr>
      <w:hyperlink w:anchor="_Toc345931356" w:history="1">
        <w:r w:rsidR="006C2396" w:rsidRPr="009F30D4">
          <w:rPr>
            <w:rStyle w:val="Hyperlink"/>
            <w:noProof/>
          </w:rPr>
          <w:t>4.12.1</w:t>
        </w:r>
        <w:r w:rsidR="006C2396">
          <w:rPr>
            <w:rFonts w:asciiTheme="minorHAnsi" w:eastAsiaTheme="minorEastAsia" w:hAnsiTheme="minorHAnsi" w:cstheme="minorBidi"/>
            <w:noProof/>
            <w:sz w:val="22"/>
            <w:szCs w:val="22"/>
            <w:lang w:val="da-DK" w:eastAsia="da-DK"/>
          </w:rPr>
          <w:tab/>
        </w:r>
        <w:r w:rsidR="006C2396" w:rsidRPr="009F30D4">
          <w:rPr>
            <w:rStyle w:val="Hyperlink"/>
            <w:noProof/>
          </w:rPr>
          <w:t>TDD spectrum (3600 – 3800 MHz or 3400 – 3600 and 3600 – 3800 MHz)</w:t>
        </w:r>
        <w:r w:rsidR="006C2396">
          <w:rPr>
            <w:noProof/>
            <w:webHidden/>
          </w:rPr>
          <w:tab/>
        </w:r>
        <w:r w:rsidR="006C2396">
          <w:rPr>
            <w:noProof/>
            <w:webHidden/>
          </w:rPr>
          <w:fldChar w:fldCharType="begin"/>
        </w:r>
        <w:r w:rsidR="006C2396">
          <w:rPr>
            <w:noProof/>
            <w:webHidden/>
          </w:rPr>
          <w:instrText xml:space="preserve"> PAGEREF _Toc345931356 \h </w:instrText>
        </w:r>
        <w:r w:rsidR="006C2396">
          <w:rPr>
            <w:noProof/>
            <w:webHidden/>
          </w:rPr>
        </w:r>
        <w:r w:rsidR="006C2396">
          <w:rPr>
            <w:noProof/>
            <w:webHidden/>
          </w:rPr>
          <w:fldChar w:fldCharType="separate"/>
        </w:r>
        <w:r w:rsidR="006C2396">
          <w:rPr>
            <w:noProof/>
            <w:webHidden/>
          </w:rPr>
          <w:t>31</w:t>
        </w:r>
        <w:r w:rsidR="006C2396">
          <w:rPr>
            <w:noProof/>
            <w:webHidden/>
          </w:rPr>
          <w:fldChar w:fldCharType="end"/>
        </w:r>
      </w:hyperlink>
    </w:p>
    <w:p w:rsidR="006C2396" w:rsidRDefault="009B2A13">
      <w:pPr>
        <w:pStyle w:val="Verzeichnis3"/>
        <w:tabs>
          <w:tab w:val="left" w:pos="1760"/>
        </w:tabs>
        <w:rPr>
          <w:rFonts w:asciiTheme="minorHAnsi" w:eastAsiaTheme="minorEastAsia" w:hAnsiTheme="minorHAnsi" w:cstheme="minorBidi"/>
          <w:noProof/>
          <w:sz w:val="22"/>
          <w:szCs w:val="22"/>
          <w:lang w:val="da-DK" w:eastAsia="da-DK"/>
        </w:rPr>
      </w:pPr>
      <w:hyperlink w:anchor="_Toc345931357" w:history="1">
        <w:r w:rsidR="006C2396" w:rsidRPr="009F30D4">
          <w:rPr>
            <w:rStyle w:val="Hyperlink"/>
            <w:noProof/>
          </w:rPr>
          <w:t>4.12.2</w:t>
        </w:r>
        <w:r w:rsidR="006C2396">
          <w:rPr>
            <w:rFonts w:asciiTheme="minorHAnsi" w:eastAsiaTheme="minorEastAsia" w:hAnsiTheme="minorHAnsi" w:cstheme="minorBidi"/>
            <w:noProof/>
            <w:sz w:val="22"/>
            <w:szCs w:val="22"/>
            <w:lang w:val="da-DK" w:eastAsia="da-DK"/>
          </w:rPr>
          <w:tab/>
        </w:r>
        <w:r w:rsidR="006C2396" w:rsidRPr="009F30D4">
          <w:rPr>
            <w:rStyle w:val="Hyperlink"/>
            <w:noProof/>
          </w:rPr>
          <w:t>FDD spectrum (3400 – 3600 MHz)</w:t>
        </w:r>
        <w:r w:rsidR="006C2396">
          <w:rPr>
            <w:noProof/>
            <w:webHidden/>
          </w:rPr>
          <w:tab/>
        </w:r>
        <w:r w:rsidR="006C2396">
          <w:rPr>
            <w:noProof/>
            <w:webHidden/>
          </w:rPr>
          <w:fldChar w:fldCharType="begin"/>
        </w:r>
        <w:r w:rsidR="006C2396">
          <w:rPr>
            <w:noProof/>
            <w:webHidden/>
          </w:rPr>
          <w:instrText xml:space="preserve"> PAGEREF _Toc345931357 \h </w:instrText>
        </w:r>
        <w:r w:rsidR="006C2396">
          <w:rPr>
            <w:noProof/>
            <w:webHidden/>
          </w:rPr>
        </w:r>
        <w:r w:rsidR="006C2396">
          <w:rPr>
            <w:noProof/>
            <w:webHidden/>
          </w:rPr>
          <w:fldChar w:fldCharType="separate"/>
        </w:r>
        <w:r w:rsidR="006C2396">
          <w:rPr>
            <w:noProof/>
            <w:webHidden/>
          </w:rPr>
          <w:t>31</w:t>
        </w:r>
        <w:r w:rsidR="006C2396">
          <w:rPr>
            <w:noProof/>
            <w:webHidden/>
          </w:rPr>
          <w:fldChar w:fldCharType="end"/>
        </w:r>
      </w:hyperlink>
    </w:p>
    <w:p w:rsidR="006C2396" w:rsidRDefault="009B2A13">
      <w:pPr>
        <w:pStyle w:val="Verzeichnis2"/>
        <w:rPr>
          <w:rFonts w:asciiTheme="minorHAnsi" w:eastAsiaTheme="minorEastAsia" w:hAnsiTheme="minorHAnsi" w:cstheme="minorBidi"/>
          <w:noProof/>
          <w:sz w:val="22"/>
          <w:szCs w:val="22"/>
          <w:lang w:val="da-DK" w:eastAsia="da-DK"/>
        </w:rPr>
      </w:pPr>
      <w:hyperlink w:anchor="_Toc345931358" w:history="1">
        <w:r w:rsidR="006C2396" w:rsidRPr="009F30D4">
          <w:rPr>
            <w:rStyle w:val="Hyperlink"/>
            <w:noProof/>
          </w:rPr>
          <w:t>4.13</w:t>
        </w:r>
        <w:r w:rsidR="006C2396">
          <w:rPr>
            <w:rFonts w:asciiTheme="minorHAnsi" w:eastAsiaTheme="minorEastAsia" w:hAnsiTheme="minorHAnsi" w:cstheme="minorBidi"/>
            <w:noProof/>
            <w:sz w:val="22"/>
            <w:szCs w:val="22"/>
            <w:lang w:val="da-DK" w:eastAsia="da-DK"/>
          </w:rPr>
          <w:tab/>
        </w:r>
        <w:r w:rsidR="006C2396" w:rsidRPr="009F30D4">
          <w:rPr>
            <w:rStyle w:val="Hyperlink"/>
            <w:noProof/>
          </w:rPr>
          <w:t>Mitigation techniques [</w:t>
        </w:r>
        <w:r w:rsidR="006C2396" w:rsidRPr="009F30D4">
          <w:rPr>
            <w:rStyle w:val="Hyperlink"/>
            <w:noProof/>
            <w:highlight w:val="yellow"/>
          </w:rPr>
          <w:t>this whole section needs further work</w:t>
        </w:r>
        <w:r w:rsidR="006C2396" w:rsidRPr="009F30D4">
          <w:rPr>
            <w:rStyle w:val="Hyperlink"/>
            <w:noProof/>
          </w:rPr>
          <w:t>]</w:t>
        </w:r>
        <w:r w:rsidR="006C2396">
          <w:rPr>
            <w:noProof/>
            <w:webHidden/>
          </w:rPr>
          <w:tab/>
        </w:r>
        <w:r w:rsidR="006C2396">
          <w:rPr>
            <w:noProof/>
            <w:webHidden/>
          </w:rPr>
          <w:fldChar w:fldCharType="begin"/>
        </w:r>
        <w:r w:rsidR="006C2396">
          <w:rPr>
            <w:noProof/>
            <w:webHidden/>
          </w:rPr>
          <w:instrText xml:space="preserve"> PAGEREF _Toc345931358 \h </w:instrText>
        </w:r>
        <w:r w:rsidR="006C2396">
          <w:rPr>
            <w:noProof/>
            <w:webHidden/>
          </w:rPr>
        </w:r>
        <w:r w:rsidR="006C2396">
          <w:rPr>
            <w:noProof/>
            <w:webHidden/>
          </w:rPr>
          <w:fldChar w:fldCharType="separate"/>
        </w:r>
        <w:r w:rsidR="006C2396">
          <w:rPr>
            <w:noProof/>
            <w:webHidden/>
          </w:rPr>
          <w:t>31</w:t>
        </w:r>
        <w:r w:rsidR="006C2396">
          <w:rPr>
            <w:noProof/>
            <w:webHidden/>
          </w:rPr>
          <w:fldChar w:fldCharType="end"/>
        </w:r>
      </w:hyperlink>
    </w:p>
    <w:p w:rsidR="006C2396" w:rsidRDefault="009B2A13">
      <w:pPr>
        <w:pStyle w:val="Verzeichnis3"/>
        <w:tabs>
          <w:tab w:val="left" w:pos="1760"/>
        </w:tabs>
        <w:rPr>
          <w:rFonts w:asciiTheme="minorHAnsi" w:eastAsiaTheme="minorEastAsia" w:hAnsiTheme="minorHAnsi" w:cstheme="minorBidi"/>
          <w:noProof/>
          <w:sz w:val="22"/>
          <w:szCs w:val="22"/>
          <w:lang w:val="da-DK" w:eastAsia="da-DK"/>
        </w:rPr>
      </w:pPr>
      <w:hyperlink w:anchor="_Toc345931359" w:history="1">
        <w:r w:rsidR="006C2396" w:rsidRPr="009F30D4">
          <w:rPr>
            <w:rStyle w:val="Hyperlink"/>
            <w:noProof/>
          </w:rPr>
          <w:t>4.13.1</w:t>
        </w:r>
        <w:r w:rsidR="006C2396">
          <w:rPr>
            <w:rFonts w:asciiTheme="minorHAnsi" w:eastAsiaTheme="minorEastAsia" w:hAnsiTheme="minorHAnsi" w:cstheme="minorBidi"/>
            <w:noProof/>
            <w:sz w:val="22"/>
            <w:szCs w:val="22"/>
            <w:lang w:val="da-DK" w:eastAsia="da-DK"/>
          </w:rPr>
          <w:tab/>
        </w:r>
        <w:r w:rsidR="006C2396" w:rsidRPr="009F30D4">
          <w:rPr>
            <w:rStyle w:val="Hyperlink"/>
            <w:noProof/>
          </w:rPr>
          <w:t>Synchronization and alignment of UL/DL transmissions</w:t>
        </w:r>
        <w:r w:rsidR="006C2396">
          <w:rPr>
            <w:noProof/>
            <w:webHidden/>
          </w:rPr>
          <w:tab/>
        </w:r>
        <w:r w:rsidR="006C2396">
          <w:rPr>
            <w:noProof/>
            <w:webHidden/>
          </w:rPr>
          <w:fldChar w:fldCharType="begin"/>
        </w:r>
        <w:r w:rsidR="006C2396">
          <w:rPr>
            <w:noProof/>
            <w:webHidden/>
          </w:rPr>
          <w:instrText xml:space="preserve"> PAGEREF _Toc345931359 \h </w:instrText>
        </w:r>
        <w:r w:rsidR="006C2396">
          <w:rPr>
            <w:noProof/>
            <w:webHidden/>
          </w:rPr>
        </w:r>
        <w:r w:rsidR="006C2396">
          <w:rPr>
            <w:noProof/>
            <w:webHidden/>
          </w:rPr>
          <w:fldChar w:fldCharType="separate"/>
        </w:r>
        <w:r w:rsidR="006C2396">
          <w:rPr>
            <w:noProof/>
            <w:webHidden/>
          </w:rPr>
          <w:t>31</w:t>
        </w:r>
        <w:r w:rsidR="006C2396">
          <w:rPr>
            <w:noProof/>
            <w:webHidden/>
          </w:rPr>
          <w:fldChar w:fldCharType="end"/>
        </w:r>
      </w:hyperlink>
    </w:p>
    <w:p w:rsidR="006C2396" w:rsidRDefault="009B2A13">
      <w:pPr>
        <w:pStyle w:val="Verzeichnis3"/>
        <w:tabs>
          <w:tab w:val="left" w:pos="1760"/>
        </w:tabs>
        <w:rPr>
          <w:rFonts w:asciiTheme="minorHAnsi" w:eastAsiaTheme="minorEastAsia" w:hAnsiTheme="minorHAnsi" w:cstheme="minorBidi"/>
          <w:noProof/>
          <w:sz w:val="22"/>
          <w:szCs w:val="22"/>
          <w:lang w:val="da-DK" w:eastAsia="da-DK"/>
        </w:rPr>
      </w:pPr>
      <w:hyperlink w:anchor="_Toc345931360" w:history="1">
        <w:r w:rsidR="006C2396" w:rsidRPr="009F30D4">
          <w:rPr>
            <w:rStyle w:val="Hyperlink"/>
            <w:noProof/>
          </w:rPr>
          <w:t>4.13.2</w:t>
        </w:r>
        <w:r w:rsidR="006C2396">
          <w:rPr>
            <w:rFonts w:asciiTheme="minorHAnsi" w:eastAsiaTheme="minorEastAsia" w:hAnsiTheme="minorHAnsi" w:cstheme="minorBidi"/>
            <w:noProof/>
            <w:sz w:val="22"/>
            <w:szCs w:val="22"/>
            <w:lang w:val="da-DK" w:eastAsia="da-DK"/>
          </w:rPr>
          <w:tab/>
        </w:r>
        <w:r w:rsidR="006C2396" w:rsidRPr="009F30D4">
          <w:rPr>
            <w:rStyle w:val="Hyperlink"/>
            <w:noProof/>
          </w:rPr>
          <w:t>Additional filtering</w:t>
        </w:r>
        <w:r w:rsidR="006C2396">
          <w:rPr>
            <w:noProof/>
            <w:webHidden/>
          </w:rPr>
          <w:tab/>
        </w:r>
        <w:r w:rsidR="006C2396">
          <w:rPr>
            <w:noProof/>
            <w:webHidden/>
          </w:rPr>
          <w:fldChar w:fldCharType="begin"/>
        </w:r>
        <w:r w:rsidR="006C2396">
          <w:rPr>
            <w:noProof/>
            <w:webHidden/>
          </w:rPr>
          <w:instrText xml:space="preserve"> PAGEREF _Toc345931360 \h </w:instrText>
        </w:r>
        <w:r w:rsidR="006C2396">
          <w:rPr>
            <w:noProof/>
            <w:webHidden/>
          </w:rPr>
        </w:r>
        <w:r w:rsidR="006C2396">
          <w:rPr>
            <w:noProof/>
            <w:webHidden/>
          </w:rPr>
          <w:fldChar w:fldCharType="separate"/>
        </w:r>
        <w:r w:rsidR="006C2396">
          <w:rPr>
            <w:noProof/>
            <w:webHidden/>
          </w:rPr>
          <w:t>32</w:t>
        </w:r>
        <w:r w:rsidR="006C2396">
          <w:rPr>
            <w:noProof/>
            <w:webHidden/>
          </w:rPr>
          <w:fldChar w:fldCharType="end"/>
        </w:r>
      </w:hyperlink>
    </w:p>
    <w:p w:rsidR="006C2396" w:rsidRDefault="009B2A13">
      <w:pPr>
        <w:pStyle w:val="Verzeichnis3"/>
        <w:tabs>
          <w:tab w:val="left" w:pos="1760"/>
        </w:tabs>
        <w:rPr>
          <w:rFonts w:asciiTheme="minorHAnsi" w:eastAsiaTheme="minorEastAsia" w:hAnsiTheme="minorHAnsi" w:cstheme="minorBidi"/>
          <w:noProof/>
          <w:sz w:val="22"/>
          <w:szCs w:val="22"/>
          <w:lang w:val="da-DK" w:eastAsia="da-DK"/>
        </w:rPr>
      </w:pPr>
      <w:hyperlink w:anchor="_Toc345931361" w:history="1">
        <w:r w:rsidR="006C2396" w:rsidRPr="009F30D4">
          <w:rPr>
            <w:rStyle w:val="Hyperlink"/>
            <w:noProof/>
          </w:rPr>
          <w:t>4.13.3</w:t>
        </w:r>
        <w:r w:rsidR="006C2396">
          <w:rPr>
            <w:rFonts w:asciiTheme="minorHAnsi" w:eastAsiaTheme="minorEastAsia" w:hAnsiTheme="minorHAnsi" w:cstheme="minorBidi"/>
            <w:noProof/>
            <w:sz w:val="22"/>
            <w:szCs w:val="22"/>
            <w:lang w:val="da-DK" w:eastAsia="da-DK"/>
          </w:rPr>
          <w:tab/>
        </w:r>
        <w:r w:rsidR="006C2396" w:rsidRPr="009F30D4">
          <w:rPr>
            <w:rStyle w:val="Hyperlink"/>
            <w:noProof/>
          </w:rPr>
          <w:t>Site coordination</w:t>
        </w:r>
        <w:r w:rsidR="006C2396">
          <w:rPr>
            <w:noProof/>
            <w:webHidden/>
          </w:rPr>
          <w:tab/>
        </w:r>
        <w:r w:rsidR="006C2396">
          <w:rPr>
            <w:noProof/>
            <w:webHidden/>
          </w:rPr>
          <w:fldChar w:fldCharType="begin"/>
        </w:r>
        <w:r w:rsidR="006C2396">
          <w:rPr>
            <w:noProof/>
            <w:webHidden/>
          </w:rPr>
          <w:instrText xml:space="preserve"> PAGEREF _Toc345931361 \h </w:instrText>
        </w:r>
        <w:r w:rsidR="006C2396">
          <w:rPr>
            <w:noProof/>
            <w:webHidden/>
          </w:rPr>
        </w:r>
        <w:r w:rsidR="006C2396">
          <w:rPr>
            <w:noProof/>
            <w:webHidden/>
          </w:rPr>
          <w:fldChar w:fldCharType="separate"/>
        </w:r>
        <w:r w:rsidR="006C2396">
          <w:rPr>
            <w:noProof/>
            <w:webHidden/>
          </w:rPr>
          <w:t>32</w:t>
        </w:r>
        <w:r w:rsidR="006C2396">
          <w:rPr>
            <w:noProof/>
            <w:webHidden/>
          </w:rPr>
          <w:fldChar w:fldCharType="end"/>
        </w:r>
      </w:hyperlink>
    </w:p>
    <w:p w:rsidR="006C2396" w:rsidRDefault="009B2A13">
      <w:pPr>
        <w:pStyle w:val="Verzeichnis3"/>
        <w:tabs>
          <w:tab w:val="left" w:pos="1760"/>
        </w:tabs>
        <w:rPr>
          <w:rFonts w:asciiTheme="minorHAnsi" w:eastAsiaTheme="minorEastAsia" w:hAnsiTheme="minorHAnsi" w:cstheme="minorBidi"/>
          <w:noProof/>
          <w:sz w:val="22"/>
          <w:szCs w:val="22"/>
          <w:lang w:val="da-DK" w:eastAsia="da-DK"/>
        </w:rPr>
      </w:pPr>
      <w:hyperlink w:anchor="_Toc345931362" w:history="1">
        <w:r w:rsidR="006C2396" w:rsidRPr="009F30D4">
          <w:rPr>
            <w:rStyle w:val="Hyperlink"/>
            <w:noProof/>
          </w:rPr>
          <w:t>4.13.4</w:t>
        </w:r>
        <w:r w:rsidR="006C2396">
          <w:rPr>
            <w:rFonts w:asciiTheme="minorHAnsi" w:eastAsiaTheme="minorEastAsia" w:hAnsiTheme="minorHAnsi" w:cstheme="minorBidi"/>
            <w:noProof/>
            <w:sz w:val="22"/>
            <w:szCs w:val="22"/>
            <w:lang w:val="da-DK" w:eastAsia="da-DK"/>
          </w:rPr>
          <w:tab/>
        </w:r>
        <w:r w:rsidR="006C2396" w:rsidRPr="009F30D4">
          <w:rPr>
            <w:rStyle w:val="Hyperlink"/>
            <w:noProof/>
          </w:rPr>
          <w:t>Restricted blocks / Guard bands</w:t>
        </w:r>
        <w:r w:rsidR="006C2396">
          <w:rPr>
            <w:noProof/>
            <w:webHidden/>
          </w:rPr>
          <w:tab/>
        </w:r>
        <w:r w:rsidR="006C2396">
          <w:rPr>
            <w:noProof/>
            <w:webHidden/>
          </w:rPr>
          <w:fldChar w:fldCharType="begin"/>
        </w:r>
        <w:r w:rsidR="006C2396">
          <w:rPr>
            <w:noProof/>
            <w:webHidden/>
          </w:rPr>
          <w:instrText xml:space="preserve"> PAGEREF _Toc345931362 \h </w:instrText>
        </w:r>
        <w:r w:rsidR="006C2396">
          <w:rPr>
            <w:noProof/>
            <w:webHidden/>
          </w:rPr>
        </w:r>
        <w:r w:rsidR="006C2396">
          <w:rPr>
            <w:noProof/>
            <w:webHidden/>
          </w:rPr>
          <w:fldChar w:fldCharType="separate"/>
        </w:r>
        <w:r w:rsidR="006C2396">
          <w:rPr>
            <w:noProof/>
            <w:webHidden/>
          </w:rPr>
          <w:t>32</w:t>
        </w:r>
        <w:r w:rsidR="006C2396">
          <w:rPr>
            <w:noProof/>
            <w:webHidden/>
          </w:rPr>
          <w:fldChar w:fldCharType="end"/>
        </w:r>
      </w:hyperlink>
    </w:p>
    <w:p w:rsidR="006C2396" w:rsidRDefault="009B2A13">
      <w:pPr>
        <w:pStyle w:val="Verzeichnis4"/>
        <w:rPr>
          <w:rFonts w:asciiTheme="minorHAnsi" w:eastAsiaTheme="minorEastAsia" w:hAnsiTheme="minorHAnsi" w:cstheme="minorBidi"/>
          <w:i w:val="0"/>
          <w:noProof/>
          <w:sz w:val="22"/>
          <w:szCs w:val="22"/>
          <w:lang w:val="da-DK" w:eastAsia="da-DK"/>
        </w:rPr>
      </w:pPr>
      <w:hyperlink w:anchor="_Toc345931363" w:history="1">
        <w:r w:rsidR="006C2396" w:rsidRPr="009F30D4">
          <w:rPr>
            <w:rStyle w:val="Hyperlink"/>
            <w:b/>
            <w:noProof/>
            <w:lang w:val="en-GB"/>
          </w:rPr>
          <w:t>4.13.4.1</w:t>
        </w:r>
        <w:r w:rsidR="006C2396">
          <w:rPr>
            <w:rFonts w:asciiTheme="minorHAnsi" w:eastAsiaTheme="minorEastAsia" w:hAnsiTheme="minorHAnsi" w:cstheme="minorBidi"/>
            <w:i w:val="0"/>
            <w:noProof/>
            <w:sz w:val="22"/>
            <w:szCs w:val="22"/>
            <w:lang w:val="da-DK" w:eastAsia="da-DK"/>
          </w:rPr>
          <w:tab/>
        </w:r>
        <w:r w:rsidR="006C2396" w:rsidRPr="009F30D4">
          <w:rPr>
            <w:rStyle w:val="Hyperlink"/>
            <w:noProof/>
            <w:lang w:val="en-GB"/>
          </w:rPr>
          <w:t>Case of BS to BS interference</w:t>
        </w:r>
        <w:r w:rsidR="006C2396">
          <w:rPr>
            <w:noProof/>
            <w:webHidden/>
          </w:rPr>
          <w:tab/>
        </w:r>
        <w:r w:rsidR="006C2396">
          <w:rPr>
            <w:noProof/>
            <w:webHidden/>
          </w:rPr>
          <w:fldChar w:fldCharType="begin"/>
        </w:r>
        <w:r w:rsidR="006C2396">
          <w:rPr>
            <w:noProof/>
            <w:webHidden/>
          </w:rPr>
          <w:instrText xml:space="preserve"> PAGEREF _Toc345931363 \h </w:instrText>
        </w:r>
        <w:r w:rsidR="006C2396">
          <w:rPr>
            <w:noProof/>
            <w:webHidden/>
          </w:rPr>
        </w:r>
        <w:r w:rsidR="006C2396">
          <w:rPr>
            <w:noProof/>
            <w:webHidden/>
          </w:rPr>
          <w:fldChar w:fldCharType="separate"/>
        </w:r>
        <w:r w:rsidR="006C2396">
          <w:rPr>
            <w:noProof/>
            <w:webHidden/>
          </w:rPr>
          <w:t>32</w:t>
        </w:r>
        <w:r w:rsidR="006C2396">
          <w:rPr>
            <w:noProof/>
            <w:webHidden/>
          </w:rPr>
          <w:fldChar w:fldCharType="end"/>
        </w:r>
      </w:hyperlink>
    </w:p>
    <w:p w:rsidR="006C2396" w:rsidRDefault="009B2A13">
      <w:pPr>
        <w:pStyle w:val="Verzeichnis4"/>
        <w:rPr>
          <w:rFonts w:asciiTheme="minorHAnsi" w:eastAsiaTheme="minorEastAsia" w:hAnsiTheme="minorHAnsi" w:cstheme="minorBidi"/>
          <w:i w:val="0"/>
          <w:noProof/>
          <w:sz w:val="22"/>
          <w:szCs w:val="22"/>
          <w:lang w:val="da-DK" w:eastAsia="da-DK"/>
        </w:rPr>
      </w:pPr>
      <w:hyperlink w:anchor="_Toc345931364" w:history="1">
        <w:r w:rsidR="006C2396" w:rsidRPr="009F30D4">
          <w:rPr>
            <w:rStyle w:val="Hyperlink"/>
            <w:b/>
            <w:noProof/>
            <w:lang w:val="en-GB"/>
          </w:rPr>
          <w:t>4.13.4.2</w:t>
        </w:r>
        <w:r w:rsidR="006C2396">
          <w:rPr>
            <w:rFonts w:asciiTheme="minorHAnsi" w:eastAsiaTheme="minorEastAsia" w:hAnsiTheme="minorHAnsi" w:cstheme="minorBidi"/>
            <w:i w:val="0"/>
            <w:noProof/>
            <w:sz w:val="22"/>
            <w:szCs w:val="22"/>
            <w:lang w:val="da-DK" w:eastAsia="da-DK"/>
          </w:rPr>
          <w:tab/>
        </w:r>
        <w:r w:rsidR="006C2396" w:rsidRPr="009F30D4">
          <w:rPr>
            <w:rStyle w:val="Hyperlink"/>
            <w:noProof/>
            <w:lang w:val="en-GB"/>
          </w:rPr>
          <w:t>Case of TS to TS interference</w:t>
        </w:r>
        <w:r w:rsidR="006C2396">
          <w:rPr>
            <w:noProof/>
            <w:webHidden/>
          </w:rPr>
          <w:tab/>
        </w:r>
        <w:r w:rsidR="006C2396">
          <w:rPr>
            <w:noProof/>
            <w:webHidden/>
          </w:rPr>
          <w:fldChar w:fldCharType="begin"/>
        </w:r>
        <w:r w:rsidR="006C2396">
          <w:rPr>
            <w:noProof/>
            <w:webHidden/>
          </w:rPr>
          <w:instrText xml:space="preserve"> PAGEREF _Toc345931364 \h </w:instrText>
        </w:r>
        <w:r w:rsidR="006C2396">
          <w:rPr>
            <w:noProof/>
            <w:webHidden/>
          </w:rPr>
        </w:r>
        <w:r w:rsidR="006C2396">
          <w:rPr>
            <w:noProof/>
            <w:webHidden/>
          </w:rPr>
          <w:fldChar w:fldCharType="separate"/>
        </w:r>
        <w:r w:rsidR="006C2396">
          <w:rPr>
            <w:noProof/>
            <w:webHidden/>
          </w:rPr>
          <w:t>32</w:t>
        </w:r>
        <w:r w:rsidR="006C2396">
          <w:rPr>
            <w:noProof/>
            <w:webHidden/>
          </w:rPr>
          <w:fldChar w:fldCharType="end"/>
        </w:r>
      </w:hyperlink>
    </w:p>
    <w:p w:rsidR="006C2396" w:rsidRDefault="009B2A13">
      <w:pPr>
        <w:pStyle w:val="Verzeichnis1"/>
        <w:rPr>
          <w:rFonts w:asciiTheme="minorHAnsi" w:eastAsiaTheme="minorEastAsia" w:hAnsiTheme="minorHAnsi" w:cstheme="minorBidi"/>
          <w:b w:val="0"/>
          <w:caps w:val="0"/>
          <w:noProof/>
          <w:sz w:val="22"/>
          <w:szCs w:val="22"/>
          <w:lang w:val="da-DK" w:eastAsia="da-DK"/>
        </w:rPr>
      </w:pPr>
      <w:hyperlink w:anchor="_Toc345931365" w:history="1">
        <w:r w:rsidR="006C2396" w:rsidRPr="009F30D4">
          <w:rPr>
            <w:rStyle w:val="Hyperlink"/>
            <w:noProof/>
          </w:rPr>
          <w:t>5</w:t>
        </w:r>
        <w:r w:rsidR="006C2396">
          <w:rPr>
            <w:rFonts w:asciiTheme="minorHAnsi" w:eastAsiaTheme="minorEastAsia" w:hAnsiTheme="minorHAnsi" w:cstheme="minorBidi"/>
            <w:b w:val="0"/>
            <w:caps w:val="0"/>
            <w:noProof/>
            <w:sz w:val="22"/>
            <w:szCs w:val="22"/>
            <w:lang w:val="da-DK" w:eastAsia="da-DK"/>
          </w:rPr>
          <w:tab/>
        </w:r>
        <w:r w:rsidR="006C2396" w:rsidRPr="009F30D4">
          <w:rPr>
            <w:rStyle w:val="Hyperlink"/>
            <w:noProof/>
          </w:rPr>
          <w:t>Inter-service interference</w:t>
        </w:r>
        <w:r w:rsidR="006C2396">
          <w:rPr>
            <w:noProof/>
            <w:webHidden/>
          </w:rPr>
          <w:tab/>
        </w:r>
        <w:r w:rsidR="006C2396">
          <w:rPr>
            <w:noProof/>
            <w:webHidden/>
          </w:rPr>
          <w:fldChar w:fldCharType="begin"/>
        </w:r>
        <w:r w:rsidR="006C2396">
          <w:rPr>
            <w:noProof/>
            <w:webHidden/>
          </w:rPr>
          <w:instrText xml:space="preserve"> PAGEREF _Toc345931365 \h </w:instrText>
        </w:r>
        <w:r w:rsidR="006C2396">
          <w:rPr>
            <w:noProof/>
            <w:webHidden/>
          </w:rPr>
        </w:r>
        <w:r w:rsidR="006C2396">
          <w:rPr>
            <w:noProof/>
            <w:webHidden/>
          </w:rPr>
          <w:fldChar w:fldCharType="separate"/>
        </w:r>
        <w:r w:rsidR="006C2396">
          <w:rPr>
            <w:noProof/>
            <w:webHidden/>
          </w:rPr>
          <w:t>33</w:t>
        </w:r>
        <w:r w:rsidR="006C2396">
          <w:rPr>
            <w:noProof/>
            <w:webHidden/>
          </w:rPr>
          <w:fldChar w:fldCharType="end"/>
        </w:r>
      </w:hyperlink>
    </w:p>
    <w:p w:rsidR="006C2396" w:rsidRDefault="009B2A13">
      <w:pPr>
        <w:pStyle w:val="Verzeichnis2"/>
        <w:rPr>
          <w:rFonts w:asciiTheme="minorHAnsi" w:eastAsiaTheme="minorEastAsia" w:hAnsiTheme="minorHAnsi" w:cstheme="minorBidi"/>
          <w:noProof/>
          <w:sz w:val="22"/>
          <w:szCs w:val="22"/>
          <w:lang w:val="da-DK" w:eastAsia="da-DK"/>
        </w:rPr>
      </w:pPr>
      <w:hyperlink w:anchor="_Toc345931366" w:history="1">
        <w:r w:rsidR="006C2396" w:rsidRPr="009F30D4">
          <w:rPr>
            <w:rStyle w:val="Hyperlink"/>
            <w:noProof/>
          </w:rPr>
          <w:t>5.1</w:t>
        </w:r>
        <w:r w:rsidR="006C2396">
          <w:rPr>
            <w:rFonts w:asciiTheme="minorHAnsi" w:eastAsiaTheme="minorEastAsia" w:hAnsiTheme="minorHAnsi" w:cstheme="minorBidi"/>
            <w:noProof/>
            <w:sz w:val="22"/>
            <w:szCs w:val="22"/>
            <w:lang w:val="da-DK" w:eastAsia="da-DK"/>
          </w:rPr>
          <w:tab/>
        </w:r>
        <w:r w:rsidR="006C2396" w:rsidRPr="009F30D4">
          <w:rPr>
            <w:rStyle w:val="Hyperlink"/>
            <w:noProof/>
          </w:rPr>
          <w:t>MFCN vs “BWA”, including FS</w:t>
        </w:r>
        <w:r w:rsidR="006C2396">
          <w:rPr>
            <w:noProof/>
            <w:webHidden/>
          </w:rPr>
          <w:tab/>
        </w:r>
        <w:r w:rsidR="006C2396">
          <w:rPr>
            <w:noProof/>
            <w:webHidden/>
          </w:rPr>
          <w:fldChar w:fldCharType="begin"/>
        </w:r>
        <w:r w:rsidR="006C2396">
          <w:rPr>
            <w:noProof/>
            <w:webHidden/>
          </w:rPr>
          <w:instrText xml:space="preserve"> PAGEREF _Toc345931366 \h </w:instrText>
        </w:r>
        <w:r w:rsidR="006C2396">
          <w:rPr>
            <w:noProof/>
            <w:webHidden/>
          </w:rPr>
        </w:r>
        <w:r w:rsidR="006C2396">
          <w:rPr>
            <w:noProof/>
            <w:webHidden/>
          </w:rPr>
          <w:fldChar w:fldCharType="separate"/>
        </w:r>
        <w:r w:rsidR="006C2396">
          <w:rPr>
            <w:noProof/>
            <w:webHidden/>
          </w:rPr>
          <w:t>34</w:t>
        </w:r>
        <w:r w:rsidR="006C2396">
          <w:rPr>
            <w:noProof/>
            <w:webHidden/>
          </w:rPr>
          <w:fldChar w:fldCharType="end"/>
        </w:r>
      </w:hyperlink>
    </w:p>
    <w:p w:rsidR="006C2396" w:rsidRDefault="009B2A13">
      <w:pPr>
        <w:pStyle w:val="Verzeichnis2"/>
        <w:rPr>
          <w:rFonts w:asciiTheme="minorHAnsi" w:eastAsiaTheme="minorEastAsia" w:hAnsiTheme="minorHAnsi" w:cstheme="minorBidi"/>
          <w:noProof/>
          <w:sz w:val="22"/>
          <w:szCs w:val="22"/>
          <w:lang w:val="da-DK" w:eastAsia="da-DK"/>
        </w:rPr>
      </w:pPr>
      <w:hyperlink w:anchor="_Toc345931367" w:history="1">
        <w:r w:rsidR="006C2396" w:rsidRPr="009F30D4">
          <w:rPr>
            <w:rStyle w:val="Hyperlink"/>
            <w:noProof/>
          </w:rPr>
          <w:t>5.2</w:t>
        </w:r>
        <w:r w:rsidR="006C2396">
          <w:rPr>
            <w:rFonts w:asciiTheme="minorHAnsi" w:eastAsiaTheme="minorEastAsia" w:hAnsiTheme="minorHAnsi" w:cstheme="minorBidi"/>
            <w:noProof/>
            <w:sz w:val="22"/>
            <w:szCs w:val="22"/>
            <w:lang w:val="da-DK" w:eastAsia="da-DK"/>
          </w:rPr>
          <w:tab/>
        </w:r>
        <w:r w:rsidR="006C2396" w:rsidRPr="009F30D4">
          <w:rPr>
            <w:rStyle w:val="Hyperlink"/>
            <w:noProof/>
          </w:rPr>
          <w:t>MFCN vs FSS</w:t>
        </w:r>
        <w:r w:rsidR="006C2396">
          <w:rPr>
            <w:noProof/>
            <w:webHidden/>
          </w:rPr>
          <w:tab/>
        </w:r>
        <w:r w:rsidR="006C2396">
          <w:rPr>
            <w:noProof/>
            <w:webHidden/>
          </w:rPr>
          <w:fldChar w:fldCharType="begin"/>
        </w:r>
        <w:r w:rsidR="006C2396">
          <w:rPr>
            <w:noProof/>
            <w:webHidden/>
          </w:rPr>
          <w:instrText xml:space="preserve"> PAGEREF _Toc345931367 \h </w:instrText>
        </w:r>
        <w:r w:rsidR="006C2396">
          <w:rPr>
            <w:noProof/>
            <w:webHidden/>
          </w:rPr>
        </w:r>
        <w:r w:rsidR="006C2396">
          <w:rPr>
            <w:noProof/>
            <w:webHidden/>
          </w:rPr>
          <w:fldChar w:fldCharType="separate"/>
        </w:r>
        <w:r w:rsidR="006C2396">
          <w:rPr>
            <w:noProof/>
            <w:webHidden/>
          </w:rPr>
          <w:t>34</w:t>
        </w:r>
        <w:r w:rsidR="006C2396">
          <w:rPr>
            <w:noProof/>
            <w:webHidden/>
          </w:rPr>
          <w:fldChar w:fldCharType="end"/>
        </w:r>
      </w:hyperlink>
    </w:p>
    <w:p w:rsidR="006C2396" w:rsidRDefault="009B2A13">
      <w:pPr>
        <w:pStyle w:val="Verzeichnis3"/>
        <w:rPr>
          <w:rFonts w:asciiTheme="minorHAnsi" w:eastAsiaTheme="minorEastAsia" w:hAnsiTheme="minorHAnsi" w:cstheme="minorBidi"/>
          <w:noProof/>
          <w:sz w:val="22"/>
          <w:szCs w:val="22"/>
          <w:lang w:val="da-DK" w:eastAsia="da-DK"/>
        </w:rPr>
      </w:pPr>
      <w:hyperlink w:anchor="_Toc345931368" w:history="1">
        <w:r w:rsidR="006C2396" w:rsidRPr="009F30D4">
          <w:rPr>
            <w:rStyle w:val="Hyperlink"/>
            <w:noProof/>
          </w:rPr>
          <w:t>5.2.1</w:t>
        </w:r>
        <w:r w:rsidR="006C2396">
          <w:rPr>
            <w:rFonts w:asciiTheme="minorHAnsi" w:eastAsiaTheme="minorEastAsia" w:hAnsiTheme="minorHAnsi" w:cstheme="minorBidi"/>
            <w:noProof/>
            <w:sz w:val="22"/>
            <w:szCs w:val="22"/>
            <w:lang w:val="da-DK" w:eastAsia="da-DK"/>
          </w:rPr>
          <w:tab/>
        </w:r>
        <w:r w:rsidR="006C2396" w:rsidRPr="009F30D4">
          <w:rPr>
            <w:rStyle w:val="Hyperlink"/>
            <w:noProof/>
          </w:rPr>
          <w:t>Conclusion on FSS co-existence</w:t>
        </w:r>
        <w:r w:rsidR="006C2396">
          <w:rPr>
            <w:noProof/>
            <w:webHidden/>
          </w:rPr>
          <w:tab/>
        </w:r>
        <w:r w:rsidR="006C2396">
          <w:rPr>
            <w:noProof/>
            <w:webHidden/>
          </w:rPr>
          <w:fldChar w:fldCharType="begin"/>
        </w:r>
        <w:r w:rsidR="006C2396">
          <w:rPr>
            <w:noProof/>
            <w:webHidden/>
          </w:rPr>
          <w:instrText xml:space="preserve"> PAGEREF _Toc345931368 \h </w:instrText>
        </w:r>
        <w:r w:rsidR="006C2396">
          <w:rPr>
            <w:noProof/>
            <w:webHidden/>
          </w:rPr>
        </w:r>
        <w:r w:rsidR="006C2396">
          <w:rPr>
            <w:noProof/>
            <w:webHidden/>
          </w:rPr>
          <w:fldChar w:fldCharType="separate"/>
        </w:r>
        <w:r w:rsidR="006C2396">
          <w:rPr>
            <w:noProof/>
            <w:webHidden/>
          </w:rPr>
          <w:t>34</w:t>
        </w:r>
        <w:r w:rsidR="006C2396">
          <w:rPr>
            <w:noProof/>
            <w:webHidden/>
          </w:rPr>
          <w:fldChar w:fldCharType="end"/>
        </w:r>
      </w:hyperlink>
    </w:p>
    <w:p w:rsidR="006C2396" w:rsidRDefault="009B2A13">
      <w:pPr>
        <w:pStyle w:val="Verzeichnis2"/>
        <w:rPr>
          <w:rFonts w:asciiTheme="minorHAnsi" w:eastAsiaTheme="minorEastAsia" w:hAnsiTheme="minorHAnsi" w:cstheme="minorBidi"/>
          <w:noProof/>
          <w:sz w:val="22"/>
          <w:szCs w:val="22"/>
          <w:lang w:val="da-DK" w:eastAsia="da-DK"/>
        </w:rPr>
      </w:pPr>
      <w:hyperlink w:anchor="_Toc345931369" w:history="1">
        <w:r w:rsidR="006C2396" w:rsidRPr="009F30D4">
          <w:rPr>
            <w:rStyle w:val="Hyperlink"/>
            <w:noProof/>
          </w:rPr>
          <w:t>5.3</w:t>
        </w:r>
        <w:r w:rsidR="006C2396">
          <w:rPr>
            <w:rFonts w:asciiTheme="minorHAnsi" w:eastAsiaTheme="minorEastAsia" w:hAnsiTheme="minorHAnsi" w:cstheme="minorBidi"/>
            <w:noProof/>
            <w:sz w:val="22"/>
            <w:szCs w:val="22"/>
            <w:lang w:val="da-DK" w:eastAsia="da-DK"/>
          </w:rPr>
          <w:tab/>
        </w:r>
        <w:r w:rsidR="006C2396" w:rsidRPr="009F30D4">
          <w:rPr>
            <w:rStyle w:val="Hyperlink"/>
            <w:noProof/>
          </w:rPr>
          <w:t>MFCN vs Radiolocation</w:t>
        </w:r>
        <w:r w:rsidR="006C2396">
          <w:rPr>
            <w:noProof/>
            <w:webHidden/>
          </w:rPr>
          <w:tab/>
        </w:r>
        <w:r w:rsidR="006C2396">
          <w:rPr>
            <w:noProof/>
            <w:webHidden/>
          </w:rPr>
          <w:fldChar w:fldCharType="begin"/>
        </w:r>
        <w:r w:rsidR="006C2396">
          <w:rPr>
            <w:noProof/>
            <w:webHidden/>
          </w:rPr>
          <w:instrText xml:space="preserve"> PAGEREF _Toc345931369 \h </w:instrText>
        </w:r>
        <w:r w:rsidR="006C2396">
          <w:rPr>
            <w:noProof/>
            <w:webHidden/>
          </w:rPr>
        </w:r>
        <w:r w:rsidR="006C2396">
          <w:rPr>
            <w:noProof/>
            <w:webHidden/>
          </w:rPr>
          <w:fldChar w:fldCharType="separate"/>
        </w:r>
        <w:r w:rsidR="006C2396">
          <w:rPr>
            <w:noProof/>
            <w:webHidden/>
          </w:rPr>
          <w:t>35</w:t>
        </w:r>
        <w:r w:rsidR="006C2396">
          <w:rPr>
            <w:noProof/>
            <w:webHidden/>
          </w:rPr>
          <w:fldChar w:fldCharType="end"/>
        </w:r>
      </w:hyperlink>
    </w:p>
    <w:p w:rsidR="006C2396" w:rsidRDefault="009B2A13">
      <w:pPr>
        <w:pStyle w:val="Verzeichnis3"/>
        <w:rPr>
          <w:rFonts w:asciiTheme="minorHAnsi" w:eastAsiaTheme="minorEastAsia" w:hAnsiTheme="minorHAnsi" w:cstheme="minorBidi"/>
          <w:noProof/>
          <w:sz w:val="22"/>
          <w:szCs w:val="22"/>
          <w:lang w:val="da-DK" w:eastAsia="da-DK"/>
        </w:rPr>
      </w:pPr>
      <w:hyperlink w:anchor="_Toc345931370" w:history="1">
        <w:r w:rsidR="006C2396" w:rsidRPr="009F30D4">
          <w:rPr>
            <w:rStyle w:val="Hyperlink"/>
            <w:noProof/>
          </w:rPr>
          <w:t>5.3.1</w:t>
        </w:r>
        <w:r w:rsidR="006C2396">
          <w:rPr>
            <w:rFonts w:asciiTheme="minorHAnsi" w:eastAsiaTheme="minorEastAsia" w:hAnsiTheme="minorHAnsi" w:cstheme="minorBidi"/>
            <w:noProof/>
            <w:sz w:val="22"/>
            <w:szCs w:val="22"/>
            <w:lang w:val="da-DK" w:eastAsia="da-DK"/>
          </w:rPr>
          <w:tab/>
        </w:r>
        <w:r w:rsidR="006C2396" w:rsidRPr="009F30D4">
          <w:rPr>
            <w:rStyle w:val="Hyperlink"/>
            <w:noProof/>
          </w:rPr>
          <w:t>Conclusion on Radiolocation co-existence</w:t>
        </w:r>
        <w:r w:rsidR="006C2396">
          <w:rPr>
            <w:noProof/>
            <w:webHidden/>
          </w:rPr>
          <w:tab/>
        </w:r>
        <w:r w:rsidR="006C2396">
          <w:rPr>
            <w:noProof/>
            <w:webHidden/>
          </w:rPr>
          <w:fldChar w:fldCharType="begin"/>
        </w:r>
        <w:r w:rsidR="006C2396">
          <w:rPr>
            <w:noProof/>
            <w:webHidden/>
          </w:rPr>
          <w:instrText xml:space="preserve"> PAGEREF _Toc345931370 \h </w:instrText>
        </w:r>
        <w:r w:rsidR="006C2396">
          <w:rPr>
            <w:noProof/>
            <w:webHidden/>
          </w:rPr>
        </w:r>
        <w:r w:rsidR="006C2396">
          <w:rPr>
            <w:noProof/>
            <w:webHidden/>
          </w:rPr>
          <w:fldChar w:fldCharType="separate"/>
        </w:r>
        <w:r w:rsidR="006C2396">
          <w:rPr>
            <w:noProof/>
            <w:webHidden/>
          </w:rPr>
          <w:t>35</w:t>
        </w:r>
        <w:r w:rsidR="006C2396">
          <w:rPr>
            <w:noProof/>
            <w:webHidden/>
          </w:rPr>
          <w:fldChar w:fldCharType="end"/>
        </w:r>
      </w:hyperlink>
    </w:p>
    <w:p w:rsidR="006C2396" w:rsidRDefault="009B2A13">
      <w:pPr>
        <w:pStyle w:val="Verzeichnis1"/>
        <w:rPr>
          <w:rFonts w:asciiTheme="minorHAnsi" w:eastAsiaTheme="minorEastAsia" w:hAnsiTheme="minorHAnsi" w:cstheme="minorBidi"/>
          <w:b w:val="0"/>
          <w:caps w:val="0"/>
          <w:noProof/>
          <w:sz w:val="22"/>
          <w:szCs w:val="22"/>
          <w:lang w:val="da-DK" w:eastAsia="da-DK"/>
        </w:rPr>
      </w:pPr>
      <w:hyperlink w:anchor="_Toc345931371" w:history="1">
        <w:r w:rsidR="006C2396" w:rsidRPr="009F30D4">
          <w:rPr>
            <w:rStyle w:val="Hyperlink"/>
            <w:noProof/>
          </w:rPr>
          <w:t>6</w:t>
        </w:r>
        <w:r w:rsidR="006C2396">
          <w:rPr>
            <w:rFonts w:asciiTheme="minorHAnsi" w:eastAsiaTheme="minorEastAsia" w:hAnsiTheme="minorHAnsi" w:cstheme="minorBidi"/>
            <w:b w:val="0"/>
            <w:caps w:val="0"/>
            <w:noProof/>
            <w:sz w:val="22"/>
            <w:szCs w:val="22"/>
            <w:lang w:val="da-DK" w:eastAsia="da-DK"/>
          </w:rPr>
          <w:tab/>
        </w:r>
        <w:r w:rsidR="006C2396" w:rsidRPr="009F30D4">
          <w:rPr>
            <w:rStyle w:val="Hyperlink"/>
            <w:noProof/>
          </w:rPr>
          <w:t>Cross-border coordination</w:t>
        </w:r>
        <w:r w:rsidR="006C2396">
          <w:rPr>
            <w:noProof/>
            <w:webHidden/>
          </w:rPr>
          <w:tab/>
        </w:r>
        <w:r w:rsidR="006C2396">
          <w:rPr>
            <w:noProof/>
            <w:webHidden/>
          </w:rPr>
          <w:fldChar w:fldCharType="begin"/>
        </w:r>
        <w:r w:rsidR="006C2396">
          <w:rPr>
            <w:noProof/>
            <w:webHidden/>
          </w:rPr>
          <w:instrText xml:space="preserve"> PAGEREF _Toc345931371 \h </w:instrText>
        </w:r>
        <w:r w:rsidR="006C2396">
          <w:rPr>
            <w:noProof/>
            <w:webHidden/>
          </w:rPr>
        </w:r>
        <w:r w:rsidR="006C2396">
          <w:rPr>
            <w:noProof/>
            <w:webHidden/>
          </w:rPr>
          <w:fldChar w:fldCharType="separate"/>
        </w:r>
        <w:r w:rsidR="006C2396">
          <w:rPr>
            <w:noProof/>
            <w:webHidden/>
          </w:rPr>
          <w:t>37</w:t>
        </w:r>
        <w:r w:rsidR="006C2396">
          <w:rPr>
            <w:noProof/>
            <w:webHidden/>
          </w:rPr>
          <w:fldChar w:fldCharType="end"/>
        </w:r>
      </w:hyperlink>
    </w:p>
    <w:p w:rsidR="006C2396" w:rsidRDefault="009B2A13">
      <w:pPr>
        <w:pStyle w:val="Verzeichnis1"/>
        <w:rPr>
          <w:rFonts w:asciiTheme="minorHAnsi" w:eastAsiaTheme="minorEastAsia" w:hAnsiTheme="minorHAnsi" w:cstheme="minorBidi"/>
          <w:b w:val="0"/>
          <w:caps w:val="0"/>
          <w:noProof/>
          <w:sz w:val="22"/>
          <w:szCs w:val="22"/>
          <w:lang w:val="da-DK" w:eastAsia="da-DK"/>
        </w:rPr>
      </w:pPr>
      <w:hyperlink w:anchor="_Toc345931372" w:history="1">
        <w:r w:rsidR="006C2396" w:rsidRPr="009F30D4">
          <w:rPr>
            <w:rStyle w:val="Hyperlink"/>
            <w:noProof/>
          </w:rPr>
          <w:t>7</w:t>
        </w:r>
        <w:r w:rsidR="006C2396">
          <w:rPr>
            <w:rFonts w:asciiTheme="minorHAnsi" w:eastAsiaTheme="minorEastAsia" w:hAnsiTheme="minorHAnsi" w:cstheme="minorBidi"/>
            <w:b w:val="0"/>
            <w:caps w:val="0"/>
            <w:noProof/>
            <w:sz w:val="22"/>
            <w:szCs w:val="22"/>
            <w:lang w:val="da-DK" w:eastAsia="da-DK"/>
          </w:rPr>
          <w:tab/>
        </w:r>
        <w:r w:rsidR="006C2396" w:rsidRPr="009F30D4">
          <w:rPr>
            <w:rStyle w:val="Hyperlink"/>
            <w:noProof/>
          </w:rPr>
          <w:t>Conclusion</w:t>
        </w:r>
        <w:r w:rsidR="006C2396">
          <w:rPr>
            <w:noProof/>
            <w:webHidden/>
          </w:rPr>
          <w:tab/>
        </w:r>
        <w:r w:rsidR="006C2396">
          <w:rPr>
            <w:noProof/>
            <w:webHidden/>
          </w:rPr>
          <w:fldChar w:fldCharType="begin"/>
        </w:r>
        <w:r w:rsidR="006C2396">
          <w:rPr>
            <w:noProof/>
            <w:webHidden/>
          </w:rPr>
          <w:instrText xml:space="preserve"> PAGEREF _Toc345931372 \h </w:instrText>
        </w:r>
        <w:r w:rsidR="006C2396">
          <w:rPr>
            <w:noProof/>
            <w:webHidden/>
          </w:rPr>
        </w:r>
        <w:r w:rsidR="006C2396">
          <w:rPr>
            <w:noProof/>
            <w:webHidden/>
          </w:rPr>
          <w:fldChar w:fldCharType="separate"/>
        </w:r>
        <w:r w:rsidR="006C2396">
          <w:rPr>
            <w:noProof/>
            <w:webHidden/>
          </w:rPr>
          <w:t>38</w:t>
        </w:r>
        <w:r w:rsidR="006C2396">
          <w:rPr>
            <w:noProof/>
            <w:webHidden/>
          </w:rPr>
          <w:fldChar w:fldCharType="end"/>
        </w:r>
      </w:hyperlink>
    </w:p>
    <w:p w:rsidR="006C2396" w:rsidRDefault="009B2A13">
      <w:pPr>
        <w:pStyle w:val="Verzeichnis1"/>
        <w:rPr>
          <w:rFonts w:asciiTheme="minorHAnsi" w:eastAsiaTheme="minorEastAsia" w:hAnsiTheme="minorHAnsi" w:cstheme="minorBidi"/>
          <w:b w:val="0"/>
          <w:caps w:val="0"/>
          <w:noProof/>
          <w:sz w:val="22"/>
          <w:szCs w:val="22"/>
          <w:lang w:val="da-DK" w:eastAsia="da-DK"/>
        </w:rPr>
      </w:pPr>
      <w:hyperlink w:anchor="_Toc345931373" w:history="1">
        <w:r w:rsidR="006C2396" w:rsidRPr="009F30D4">
          <w:rPr>
            <w:rStyle w:val="Hyperlink"/>
            <w:noProof/>
          </w:rPr>
          <w:t>ANNEX 1: Mandate of the european commission</w:t>
        </w:r>
        <w:r w:rsidR="006C2396">
          <w:rPr>
            <w:noProof/>
            <w:webHidden/>
          </w:rPr>
          <w:tab/>
        </w:r>
        <w:r w:rsidR="006C2396">
          <w:rPr>
            <w:noProof/>
            <w:webHidden/>
          </w:rPr>
          <w:fldChar w:fldCharType="begin"/>
        </w:r>
        <w:r w:rsidR="006C2396">
          <w:rPr>
            <w:noProof/>
            <w:webHidden/>
          </w:rPr>
          <w:instrText xml:space="preserve"> PAGEREF _Toc345931373 \h </w:instrText>
        </w:r>
        <w:r w:rsidR="006C2396">
          <w:rPr>
            <w:noProof/>
            <w:webHidden/>
          </w:rPr>
        </w:r>
        <w:r w:rsidR="006C2396">
          <w:rPr>
            <w:noProof/>
            <w:webHidden/>
          </w:rPr>
          <w:fldChar w:fldCharType="separate"/>
        </w:r>
        <w:r w:rsidR="006C2396">
          <w:rPr>
            <w:noProof/>
            <w:webHidden/>
          </w:rPr>
          <w:t>39</w:t>
        </w:r>
        <w:r w:rsidR="006C2396">
          <w:rPr>
            <w:noProof/>
            <w:webHidden/>
          </w:rPr>
          <w:fldChar w:fldCharType="end"/>
        </w:r>
      </w:hyperlink>
    </w:p>
    <w:p w:rsidR="006C2396" w:rsidRDefault="009B2A13">
      <w:pPr>
        <w:pStyle w:val="Verzeichnis1"/>
        <w:rPr>
          <w:rFonts w:asciiTheme="minorHAnsi" w:eastAsiaTheme="minorEastAsia" w:hAnsiTheme="minorHAnsi" w:cstheme="minorBidi"/>
          <w:b w:val="0"/>
          <w:caps w:val="0"/>
          <w:noProof/>
          <w:sz w:val="22"/>
          <w:szCs w:val="22"/>
          <w:lang w:val="da-DK" w:eastAsia="da-DK"/>
        </w:rPr>
      </w:pPr>
      <w:hyperlink w:anchor="_Toc345931374" w:history="1">
        <w:r w:rsidR="006C2396" w:rsidRPr="009F30D4">
          <w:rPr>
            <w:rStyle w:val="Hyperlink"/>
            <w:noProof/>
          </w:rPr>
          <w:t>1.</w:t>
        </w:r>
        <w:r w:rsidR="006C2396">
          <w:rPr>
            <w:rFonts w:asciiTheme="minorHAnsi" w:eastAsiaTheme="minorEastAsia" w:hAnsiTheme="minorHAnsi" w:cstheme="minorBidi"/>
            <w:b w:val="0"/>
            <w:caps w:val="0"/>
            <w:noProof/>
            <w:sz w:val="22"/>
            <w:szCs w:val="22"/>
            <w:lang w:val="da-DK" w:eastAsia="da-DK"/>
          </w:rPr>
          <w:tab/>
        </w:r>
        <w:r w:rsidR="006C2396" w:rsidRPr="009F30D4">
          <w:rPr>
            <w:rStyle w:val="Hyperlink"/>
            <w:noProof/>
          </w:rPr>
          <w:t>Purpose</w:t>
        </w:r>
        <w:r w:rsidR="006C2396">
          <w:rPr>
            <w:noProof/>
            <w:webHidden/>
          </w:rPr>
          <w:tab/>
        </w:r>
        <w:r w:rsidR="006C2396">
          <w:rPr>
            <w:noProof/>
            <w:webHidden/>
          </w:rPr>
          <w:fldChar w:fldCharType="begin"/>
        </w:r>
        <w:r w:rsidR="006C2396">
          <w:rPr>
            <w:noProof/>
            <w:webHidden/>
          </w:rPr>
          <w:instrText xml:space="preserve"> PAGEREF _Toc345931374 \h </w:instrText>
        </w:r>
        <w:r w:rsidR="006C2396">
          <w:rPr>
            <w:noProof/>
            <w:webHidden/>
          </w:rPr>
        </w:r>
        <w:r w:rsidR="006C2396">
          <w:rPr>
            <w:noProof/>
            <w:webHidden/>
          </w:rPr>
          <w:fldChar w:fldCharType="separate"/>
        </w:r>
        <w:r w:rsidR="006C2396">
          <w:rPr>
            <w:noProof/>
            <w:webHidden/>
          </w:rPr>
          <w:t>41</w:t>
        </w:r>
        <w:r w:rsidR="006C2396">
          <w:rPr>
            <w:noProof/>
            <w:webHidden/>
          </w:rPr>
          <w:fldChar w:fldCharType="end"/>
        </w:r>
      </w:hyperlink>
    </w:p>
    <w:p w:rsidR="006C2396" w:rsidRDefault="009B2A13">
      <w:pPr>
        <w:pStyle w:val="Verzeichnis1"/>
        <w:rPr>
          <w:rFonts w:asciiTheme="minorHAnsi" w:eastAsiaTheme="minorEastAsia" w:hAnsiTheme="minorHAnsi" w:cstheme="minorBidi"/>
          <w:b w:val="0"/>
          <w:caps w:val="0"/>
          <w:noProof/>
          <w:sz w:val="22"/>
          <w:szCs w:val="22"/>
          <w:lang w:val="da-DK" w:eastAsia="da-DK"/>
        </w:rPr>
      </w:pPr>
      <w:hyperlink w:anchor="_Toc345931375" w:history="1">
        <w:r w:rsidR="006C2396" w:rsidRPr="009F30D4">
          <w:rPr>
            <w:rStyle w:val="Hyperlink"/>
            <w:noProof/>
          </w:rPr>
          <w:t>2.</w:t>
        </w:r>
        <w:r w:rsidR="006C2396">
          <w:rPr>
            <w:rFonts w:asciiTheme="minorHAnsi" w:eastAsiaTheme="minorEastAsia" w:hAnsiTheme="minorHAnsi" w:cstheme="minorBidi"/>
            <w:b w:val="0"/>
            <w:caps w:val="0"/>
            <w:noProof/>
            <w:sz w:val="22"/>
            <w:szCs w:val="22"/>
            <w:lang w:val="da-DK" w:eastAsia="da-DK"/>
          </w:rPr>
          <w:tab/>
        </w:r>
        <w:r w:rsidR="006C2396" w:rsidRPr="009F30D4">
          <w:rPr>
            <w:rStyle w:val="Hyperlink"/>
            <w:noProof/>
          </w:rPr>
          <w:t>Justification</w:t>
        </w:r>
        <w:r w:rsidR="006C2396">
          <w:rPr>
            <w:noProof/>
            <w:webHidden/>
          </w:rPr>
          <w:tab/>
        </w:r>
        <w:r w:rsidR="006C2396">
          <w:rPr>
            <w:noProof/>
            <w:webHidden/>
          </w:rPr>
          <w:fldChar w:fldCharType="begin"/>
        </w:r>
        <w:r w:rsidR="006C2396">
          <w:rPr>
            <w:noProof/>
            <w:webHidden/>
          </w:rPr>
          <w:instrText xml:space="preserve"> PAGEREF _Toc345931375 \h </w:instrText>
        </w:r>
        <w:r w:rsidR="006C2396">
          <w:rPr>
            <w:noProof/>
            <w:webHidden/>
          </w:rPr>
        </w:r>
        <w:r w:rsidR="006C2396">
          <w:rPr>
            <w:noProof/>
            <w:webHidden/>
          </w:rPr>
          <w:fldChar w:fldCharType="separate"/>
        </w:r>
        <w:r w:rsidR="006C2396">
          <w:rPr>
            <w:noProof/>
            <w:webHidden/>
          </w:rPr>
          <w:t>42</w:t>
        </w:r>
        <w:r w:rsidR="006C2396">
          <w:rPr>
            <w:noProof/>
            <w:webHidden/>
          </w:rPr>
          <w:fldChar w:fldCharType="end"/>
        </w:r>
      </w:hyperlink>
    </w:p>
    <w:p w:rsidR="006C2396" w:rsidRDefault="009B2A13">
      <w:pPr>
        <w:pStyle w:val="Verzeichnis1"/>
        <w:rPr>
          <w:rFonts w:asciiTheme="minorHAnsi" w:eastAsiaTheme="minorEastAsia" w:hAnsiTheme="minorHAnsi" w:cstheme="minorBidi"/>
          <w:b w:val="0"/>
          <w:caps w:val="0"/>
          <w:noProof/>
          <w:sz w:val="22"/>
          <w:szCs w:val="22"/>
          <w:lang w:val="da-DK" w:eastAsia="da-DK"/>
        </w:rPr>
      </w:pPr>
      <w:hyperlink w:anchor="_Toc345931376" w:history="1">
        <w:r w:rsidR="006C2396" w:rsidRPr="009F30D4">
          <w:rPr>
            <w:rStyle w:val="Hyperlink"/>
            <w:noProof/>
          </w:rPr>
          <w:t>3.</w:t>
        </w:r>
        <w:r w:rsidR="006C2396">
          <w:rPr>
            <w:rFonts w:asciiTheme="minorHAnsi" w:eastAsiaTheme="minorEastAsia" w:hAnsiTheme="minorHAnsi" w:cstheme="minorBidi"/>
            <w:b w:val="0"/>
            <w:caps w:val="0"/>
            <w:noProof/>
            <w:sz w:val="22"/>
            <w:szCs w:val="22"/>
            <w:lang w:val="da-DK" w:eastAsia="da-DK"/>
          </w:rPr>
          <w:tab/>
        </w:r>
        <w:r w:rsidR="006C2396" w:rsidRPr="009F30D4">
          <w:rPr>
            <w:rStyle w:val="Hyperlink"/>
            <w:noProof/>
          </w:rPr>
          <w:t>Task order and schedule</w:t>
        </w:r>
        <w:r w:rsidR="006C2396">
          <w:rPr>
            <w:noProof/>
            <w:webHidden/>
          </w:rPr>
          <w:tab/>
        </w:r>
        <w:r w:rsidR="006C2396">
          <w:rPr>
            <w:noProof/>
            <w:webHidden/>
          </w:rPr>
          <w:fldChar w:fldCharType="begin"/>
        </w:r>
        <w:r w:rsidR="006C2396">
          <w:rPr>
            <w:noProof/>
            <w:webHidden/>
          </w:rPr>
          <w:instrText xml:space="preserve"> PAGEREF _Toc345931376 \h </w:instrText>
        </w:r>
        <w:r w:rsidR="006C2396">
          <w:rPr>
            <w:noProof/>
            <w:webHidden/>
          </w:rPr>
        </w:r>
        <w:r w:rsidR="006C2396">
          <w:rPr>
            <w:noProof/>
            <w:webHidden/>
          </w:rPr>
          <w:fldChar w:fldCharType="separate"/>
        </w:r>
        <w:r w:rsidR="006C2396">
          <w:rPr>
            <w:noProof/>
            <w:webHidden/>
          </w:rPr>
          <w:t>44</w:t>
        </w:r>
        <w:r w:rsidR="006C2396">
          <w:rPr>
            <w:noProof/>
            <w:webHidden/>
          </w:rPr>
          <w:fldChar w:fldCharType="end"/>
        </w:r>
      </w:hyperlink>
    </w:p>
    <w:p w:rsidR="006C2396" w:rsidRDefault="009B2A13">
      <w:pPr>
        <w:pStyle w:val="Verzeichnis1"/>
        <w:rPr>
          <w:rFonts w:asciiTheme="minorHAnsi" w:eastAsiaTheme="minorEastAsia" w:hAnsiTheme="minorHAnsi" w:cstheme="minorBidi"/>
          <w:b w:val="0"/>
          <w:caps w:val="0"/>
          <w:noProof/>
          <w:sz w:val="22"/>
          <w:szCs w:val="22"/>
          <w:lang w:val="da-DK" w:eastAsia="da-DK"/>
        </w:rPr>
      </w:pPr>
      <w:hyperlink w:anchor="_Toc345931377" w:history="1">
        <w:r w:rsidR="006C2396" w:rsidRPr="009F30D4">
          <w:rPr>
            <w:rStyle w:val="Hyperlink"/>
            <w:noProof/>
          </w:rPr>
          <w:t>ANNEX 2: OOB e.i.r.p. calculations</w:t>
        </w:r>
        <w:r w:rsidR="006C2396">
          <w:rPr>
            <w:noProof/>
            <w:webHidden/>
          </w:rPr>
          <w:tab/>
        </w:r>
        <w:r w:rsidR="006C2396">
          <w:rPr>
            <w:noProof/>
            <w:webHidden/>
          </w:rPr>
          <w:fldChar w:fldCharType="begin"/>
        </w:r>
        <w:r w:rsidR="006C2396">
          <w:rPr>
            <w:noProof/>
            <w:webHidden/>
          </w:rPr>
          <w:instrText xml:space="preserve"> PAGEREF _Toc345931377 \h </w:instrText>
        </w:r>
        <w:r w:rsidR="006C2396">
          <w:rPr>
            <w:noProof/>
            <w:webHidden/>
          </w:rPr>
        </w:r>
        <w:r w:rsidR="006C2396">
          <w:rPr>
            <w:noProof/>
            <w:webHidden/>
          </w:rPr>
          <w:fldChar w:fldCharType="separate"/>
        </w:r>
        <w:r w:rsidR="006C2396">
          <w:rPr>
            <w:noProof/>
            <w:webHidden/>
          </w:rPr>
          <w:t>46</w:t>
        </w:r>
        <w:r w:rsidR="006C2396">
          <w:rPr>
            <w:noProof/>
            <w:webHidden/>
          </w:rPr>
          <w:fldChar w:fldCharType="end"/>
        </w:r>
      </w:hyperlink>
    </w:p>
    <w:p w:rsidR="006C2396" w:rsidRDefault="009B2A13">
      <w:pPr>
        <w:pStyle w:val="Verzeichnis1"/>
        <w:rPr>
          <w:rFonts w:asciiTheme="minorHAnsi" w:eastAsiaTheme="minorEastAsia" w:hAnsiTheme="minorHAnsi" w:cstheme="minorBidi"/>
          <w:b w:val="0"/>
          <w:caps w:val="0"/>
          <w:noProof/>
          <w:sz w:val="22"/>
          <w:szCs w:val="22"/>
          <w:lang w:val="da-DK" w:eastAsia="da-DK"/>
        </w:rPr>
      </w:pPr>
      <w:hyperlink w:anchor="_Toc345931378" w:history="1">
        <w:r w:rsidR="006C2396" w:rsidRPr="009F30D4">
          <w:rPr>
            <w:rStyle w:val="Hyperlink"/>
            <w:noProof/>
          </w:rPr>
          <w:t>ANNEX 3: INTRA-MFCN INTERFERENCE ANALYSIS – SIMULATION SET 1</w:t>
        </w:r>
        <w:r w:rsidR="006C2396">
          <w:rPr>
            <w:noProof/>
            <w:webHidden/>
          </w:rPr>
          <w:tab/>
        </w:r>
        <w:r w:rsidR="006C2396">
          <w:rPr>
            <w:noProof/>
            <w:webHidden/>
          </w:rPr>
          <w:fldChar w:fldCharType="begin"/>
        </w:r>
        <w:r w:rsidR="006C2396">
          <w:rPr>
            <w:noProof/>
            <w:webHidden/>
          </w:rPr>
          <w:instrText xml:space="preserve"> PAGEREF _Toc345931378 \h </w:instrText>
        </w:r>
        <w:r w:rsidR="006C2396">
          <w:rPr>
            <w:noProof/>
            <w:webHidden/>
          </w:rPr>
        </w:r>
        <w:r w:rsidR="006C2396">
          <w:rPr>
            <w:noProof/>
            <w:webHidden/>
          </w:rPr>
          <w:fldChar w:fldCharType="separate"/>
        </w:r>
        <w:r w:rsidR="006C2396">
          <w:rPr>
            <w:noProof/>
            <w:webHidden/>
          </w:rPr>
          <w:t>52</w:t>
        </w:r>
        <w:r w:rsidR="006C2396">
          <w:rPr>
            <w:noProof/>
            <w:webHidden/>
          </w:rPr>
          <w:fldChar w:fldCharType="end"/>
        </w:r>
      </w:hyperlink>
    </w:p>
    <w:p w:rsidR="006C2396" w:rsidRDefault="009B2A13">
      <w:pPr>
        <w:pStyle w:val="Verzeichnis1"/>
        <w:rPr>
          <w:rFonts w:asciiTheme="minorHAnsi" w:eastAsiaTheme="minorEastAsia" w:hAnsiTheme="minorHAnsi" w:cstheme="minorBidi"/>
          <w:b w:val="0"/>
          <w:caps w:val="0"/>
          <w:noProof/>
          <w:sz w:val="22"/>
          <w:szCs w:val="22"/>
          <w:lang w:val="da-DK" w:eastAsia="da-DK"/>
        </w:rPr>
      </w:pPr>
      <w:hyperlink w:anchor="_Toc345931379" w:history="1">
        <w:r w:rsidR="006C2396" w:rsidRPr="009F30D4">
          <w:rPr>
            <w:rStyle w:val="Hyperlink"/>
            <w:noProof/>
          </w:rPr>
          <w:t>ANNEX 4: Intra-MFCN interference analysis – simulation set 2   [</w:t>
        </w:r>
        <w:r w:rsidR="006C2396" w:rsidRPr="009F30D4">
          <w:rPr>
            <w:rStyle w:val="Hyperlink"/>
            <w:noProof/>
            <w:highlight w:val="yellow"/>
          </w:rPr>
          <w:t>Editor’s note: the simualtion results from the eco have to be added to this annex</w:t>
        </w:r>
        <w:r w:rsidR="006C2396" w:rsidRPr="009F30D4">
          <w:rPr>
            <w:rStyle w:val="Hyperlink"/>
            <w:noProof/>
          </w:rPr>
          <w:t>]</w:t>
        </w:r>
        <w:r w:rsidR="006C2396">
          <w:rPr>
            <w:noProof/>
            <w:webHidden/>
          </w:rPr>
          <w:tab/>
        </w:r>
        <w:r w:rsidR="006C2396">
          <w:rPr>
            <w:noProof/>
            <w:webHidden/>
          </w:rPr>
          <w:fldChar w:fldCharType="begin"/>
        </w:r>
        <w:r w:rsidR="006C2396">
          <w:rPr>
            <w:noProof/>
            <w:webHidden/>
          </w:rPr>
          <w:instrText xml:space="preserve"> PAGEREF _Toc345931379 \h </w:instrText>
        </w:r>
        <w:r w:rsidR="006C2396">
          <w:rPr>
            <w:noProof/>
            <w:webHidden/>
          </w:rPr>
        </w:r>
        <w:r w:rsidR="006C2396">
          <w:rPr>
            <w:noProof/>
            <w:webHidden/>
          </w:rPr>
          <w:fldChar w:fldCharType="separate"/>
        </w:r>
        <w:r w:rsidR="006C2396">
          <w:rPr>
            <w:noProof/>
            <w:webHidden/>
          </w:rPr>
          <w:t>59</w:t>
        </w:r>
        <w:r w:rsidR="006C2396">
          <w:rPr>
            <w:noProof/>
            <w:webHidden/>
          </w:rPr>
          <w:fldChar w:fldCharType="end"/>
        </w:r>
      </w:hyperlink>
    </w:p>
    <w:p w:rsidR="006C2396" w:rsidRDefault="009B2A13">
      <w:pPr>
        <w:pStyle w:val="Verzeichnis1"/>
        <w:rPr>
          <w:rFonts w:asciiTheme="minorHAnsi" w:eastAsiaTheme="minorEastAsia" w:hAnsiTheme="minorHAnsi" w:cstheme="minorBidi"/>
          <w:b w:val="0"/>
          <w:caps w:val="0"/>
          <w:noProof/>
          <w:sz w:val="22"/>
          <w:szCs w:val="22"/>
          <w:lang w:val="da-DK" w:eastAsia="da-DK"/>
        </w:rPr>
      </w:pPr>
      <w:hyperlink w:anchor="_Toc345931380" w:history="1">
        <w:r w:rsidR="006C2396" w:rsidRPr="009F30D4">
          <w:rPr>
            <w:rStyle w:val="Hyperlink"/>
            <w:noProof/>
          </w:rPr>
          <w:t>ANNEX 5: UE BEM DISCUSSION FROM CEPT REPORT 39</w:t>
        </w:r>
        <w:r w:rsidR="006C2396">
          <w:rPr>
            <w:noProof/>
            <w:webHidden/>
          </w:rPr>
          <w:tab/>
        </w:r>
        <w:r w:rsidR="006C2396">
          <w:rPr>
            <w:noProof/>
            <w:webHidden/>
          </w:rPr>
          <w:fldChar w:fldCharType="begin"/>
        </w:r>
        <w:r w:rsidR="006C2396">
          <w:rPr>
            <w:noProof/>
            <w:webHidden/>
          </w:rPr>
          <w:instrText xml:space="preserve"> PAGEREF _Toc345931380 \h </w:instrText>
        </w:r>
        <w:r w:rsidR="006C2396">
          <w:rPr>
            <w:noProof/>
            <w:webHidden/>
          </w:rPr>
        </w:r>
        <w:r w:rsidR="006C2396">
          <w:rPr>
            <w:noProof/>
            <w:webHidden/>
          </w:rPr>
          <w:fldChar w:fldCharType="separate"/>
        </w:r>
        <w:r w:rsidR="006C2396">
          <w:rPr>
            <w:noProof/>
            <w:webHidden/>
          </w:rPr>
          <w:t>60</w:t>
        </w:r>
        <w:r w:rsidR="006C2396">
          <w:rPr>
            <w:noProof/>
            <w:webHidden/>
          </w:rPr>
          <w:fldChar w:fldCharType="end"/>
        </w:r>
      </w:hyperlink>
    </w:p>
    <w:p w:rsidR="006C2396" w:rsidRDefault="009B2A13">
      <w:pPr>
        <w:pStyle w:val="Verzeichnis1"/>
        <w:rPr>
          <w:rFonts w:asciiTheme="minorHAnsi" w:eastAsiaTheme="minorEastAsia" w:hAnsiTheme="minorHAnsi" w:cstheme="minorBidi"/>
          <w:b w:val="0"/>
          <w:caps w:val="0"/>
          <w:noProof/>
          <w:sz w:val="22"/>
          <w:szCs w:val="22"/>
          <w:lang w:val="da-DK" w:eastAsia="da-DK"/>
        </w:rPr>
      </w:pPr>
      <w:hyperlink w:anchor="_Toc345931381" w:history="1">
        <w:r w:rsidR="006C2396" w:rsidRPr="009F30D4">
          <w:rPr>
            <w:rStyle w:val="Hyperlink"/>
            <w:noProof/>
          </w:rPr>
          <w:t>ANNEX 6: mfcn – fss co-existence</w:t>
        </w:r>
        <w:r w:rsidR="006C2396">
          <w:rPr>
            <w:noProof/>
            <w:webHidden/>
          </w:rPr>
          <w:tab/>
        </w:r>
        <w:r w:rsidR="006C2396">
          <w:rPr>
            <w:noProof/>
            <w:webHidden/>
          </w:rPr>
          <w:fldChar w:fldCharType="begin"/>
        </w:r>
        <w:r w:rsidR="006C2396">
          <w:rPr>
            <w:noProof/>
            <w:webHidden/>
          </w:rPr>
          <w:instrText xml:space="preserve"> PAGEREF _Toc345931381 \h </w:instrText>
        </w:r>
        <w:r w:rsidR="006C2396">
          <w:rPr>
            <w:noProof/>
            <w:webHidden/>
          </w:rPr>
        </w:r>
        <w:r w:rsidR="006C2396">
          <w:rPr>
            <w:noProof/>
            <w:webHidden/>
          </w:rPr>
          <w:fldChar w:fldCharType="separate"/>
        </w:r>
        <w:r w:rsidR="006C2396">
          <w:rPr>
            <w:noProof/>
            <w:webHidden/>
          </w:rPr>
          <w:t>61</w:t>
        </w:r>
        <w:r w:rsidR="006C2396">
          <w:rPr>
            <w:noProof/>
            <w:webHidden/>
          </w:rPr>
          <w:fldChar w:fldCharType="end"/>
        </w:r>
      </w:hyperlink>
    </w:p>
    <w:p w:rsidR="006C2396" w:rsidRDefault="009B2A13">
      <w:pPr>
        <w:pStyle w:val="Verzeichnis2"/>
        <w:rPr>
          <w:rFonts w:asciiTheme="minorHAnsi" w:eastAsiaTheme="minorEastAsia" w:hAnsiTheme="minorHAnsi" w:cstheme="minorBidi"/>
          <w:noProof/>
          <w:sz w:val="22"/>
          <w:szCs w:val="22"/>
          <w:lang w:val="da-DK" w:eastAsia="da-DK"/>
        </w:rPr>
      </w:pPr>
      <w:hyperlink w:anchor="_Toc345931382" w:history="1">
        <w:r w:rsidR="006C2396" w:rsidRPr="009F30D4">
          <w:rPr>
            <w:rStyle w:val="Hyperlink"/>
            <w:rFonts w:eastAsia="Batang"/>
            <w:noProof/>
          </w:rPr>
          <w:t>7.1</w:t>
        </w:r>
        <w:r w:rsidR="006C2396">
          <w:rPr>
            <w:rFonts w:asciiTheme="minorHAnsi" w:eastAsiaTheme="minorEastAsia" w:hAnsiTheme="minorHAnsi" w:cstheme="minorBidi"/>
            <w:noProof/>
            <w:sz w:val="22"/>
            <w:szCs w:val="22"/>
            <w:lang w:val="da-DK" w:eastAsia="da-DK"/>
          </w:rPr>
          <w:tab/>
        </w:r>
        <w:r w:rsidR="006C2396" w:rsidRPr="009F30D4">
          <w:rPr>
            <w:rStyle w:val="Hyperlink"/>
            <w:rFonts w:eastAsia="Batang"/>
            <w:noProof/>
          </w:rPr>
          <w:t>IMT In-band parameters</w:t>
        </w:r>
        <w:r w:rsidR="006C2396">
          <w:rPr>
            <w:noProof/>
            <w:webHidden/>
          </w:rPr>
          <w:tab/>
        </w:r>
        <w:r w:rsidR="006C2396">
          <w:rPr>
            <w:noProof/>
            <w:webHidden/>
          </w:rPr>
          <w:fldChar w:fldCharType="begin"/>
        </w:r>
        <w:r w:rsidR="006C2396">
          <w:rPr>
            <w:noProof/>
            <w:webHidden/>
          </w:rPr>
          <w:instrText xml:space="preserve"> PAGEREF _Toc345931382 \h </w:instrText>
        </w:r>
        <w:r w:rsidR="006C2396">
          <w:rPr>
            <w:noProof/>
            <w:webHidden/>
          </w:rPr>
        </w:r>
        <w:r w:rsidR="006C2396">
          <w:rPr>
            <w:noProof/>
            <w:webHidden/>
          </w:rPr>
          <w:fldChar w:fldCharType="separate"/>
        </w:r>
        <w:r w:rsidR="006C2396">
          <w:rPr>
            <w:noProof/>
            <w:webHidden/>
          </w:rPr>
          <w:t>66</w:t>
        </w:r>
        <w:r w:rsidR="006C2396">
          <w:rPr>
            <w:noProof/>
            <w:webHidden/>
          </w:rPr>
          <w:fldChar w:fldCharType="end"/>
        </w:r>
      </w:hyperlink>
    </w:p>
    <w:p w:rsidR="006C2396" w:rsidRDefault="009B2A13">
      <w:pPr>
        <w:pStyle w:val="Verzeichnis2"/>
        <w:rPr>
          <w:rFonts w:asciiTheme="minorHAnsi" w:eastAsiaTheme="minorEastAsia" w:hAnsiTheme="minorHAnsi" w:cstheme="minorBidi"/>
          <w:noProof/>
          <w:sz w:val="22"/>
          <w:szCs w:val="22"/>
          <w:lang w:val="da-DK" w:eastAsia="da-DK"/>
        </w:rPr>
      </w:pPr>
      <w:hyperlink w:anchor="_Toc345931383" w:history="1">
        <w:r w:rsidR="006C2396" w:rsidRPr="009F30D4">
          <w:rPr>
            <w:rStyle w:val="Hyperlink"/>
            <w:rFonts w:eastAsia="Batang"/>
            <w:noProof/>
          </w:rPr>
          <w:t>7.2</w:t>
        </w:r>
        <w:r w:rsidR="006C2396">
          <w:rPr>
            <w:rFonts w:asciiTheme="minorHAnsi" w:eastAsiaTheme="minorEastAsia" w:hAnsiTheme="minorHAnsi" w:cstheme="minorBidi"/>
            <w:noProof/>
            <w:sz w:val="22"/>
            <w:szCs w:val="22"/>
            <w:lang w:val="da-DK" w:eastAsia="da-DK"/>
          </w:rPr>
          <w:tab/>
        </w:r>
        <w:r w:rsidR="006C2396" w:rsidRPr="009F30D4">
          <w:rPr>
            <w:rStyle w:val="Hyperlink"/>
            <w:rFonts w:eastAsia="Batang"/>
            <w:noProof/>
          </w:rPr>
          <w:t>IMT Out-of-band parameters</w:t>
        </w:r>
        <w:r w:rsidR="006C2396">
          <w:rPr>
            <w:noProof/>
            <w:webHidden/>
          </w:rPr>
          <w:tab/>
        </w:r>
        <w:r w:rsidR="006C2396">
          <w:rPr>
            <w:noProof/>
            <w:webHidden/>
          </w:rPr>
          <w:fldChar w:fldCharType="begin"/>
        </w:r>
        <w:r w:rsidR="006C2396">
          <w:rPr>
            <w:noProof/>
            <w:webHidden/>
          </w:rPr>
          <w:instrText xml:space="preserve"> PAGEREF _Toc345931383 \h </w:instrText>
        </w:r>
        <w:r w:rsidR="006C2396">
          <w:rPr>
            <w:noProof/>
            <w:webHidden/>
          </w:rPr>
        </w:r>
        <w:r w:rsidR="006C2396">
          <w:rPr>
            <w:noProof/>
            <w:webHidden/>
          </w:rPr>
          <w:fldChar w:fldCharType="separate"/>
        </w:r>
        <w:r w:rsidR="006C2396">
          <w:rPr>
            <w:noProof/>
            <w:webHidden/>
          </w:rPr>
          <w:t>67</w:t>
        </w:r>
        <w:r w:rsidR="006C2396">
          <w:rPr>
            <w:noProof/>
            <w:webHidden/>
          </w:rPr>
          <w:fldChar w:fldCharType="end"/>
        </w:r>
      </w:hyperlink>
    </w:p>
    <w:p w:rsidR="006C2396" w:rsidRDefault="009B2A13">
      <w:pPr>
        <w:pStyle w:val="Verzeichnis2"/>
        <w:rPr>
          <w:rFonts w:asciiTheme="minorHAnsi" w:eastAsiaTheme="minorEastAsia" w:hAnsiTheme="minorHAnsi" w:cstheme="minorBidi"/>
          <w:noProof/>
          <w:sz w:val="22"/>
          <w:szCs w:val="22"/>
          <w:lang w:val="da-DK" w:eastAsia="da-DK"/>
        </w:rPr>
      </w:pPr>
      <w:hyperlink w:anchor="_Toc345931384" w:history="1">
        <w:r w:rsidR="006C2396" w:rsidRPr="009F30D4">
          <w:rPr>
            <w:rStyle w:val="Hyperlink"/>
            <w:rFonts w:eastAsia="Batang"/>
            <w:noProof/>
          </w:rPr>
          <w:t>7.3</w:t>
        </w:r>
        <w:r w:rsidR="006C2396">
          <w:rPr>
            <w:rFonts w:asciiTheme="minorHAnsi" w:eastAsiaTheme="minorEastAsia" w:hAnsiTheme="minorHAnsi" w:cstheme="minorBidi"/>
            <w:noProof/>
            <w:sz w:val="22"/>
            <w:szCs w:val="22"/>
            <w:lang w:val="da-DK" w:eastAsia="da-DK"/>
          </w:rPr>
          <w:tab/>
        </w:r>
        <w:r w:rsidR="006C2396" w:rsidRPr="009F30D4">
          <w:rPr>
            <w:rStyle w:val="Hyperlink"/>
            <w:rFonts w:eastAsia="Batang"/>
            <w:noProof/>
          </w:rPr>
          <w:t>Results</w:t>
        </w:r>
        <w:r w:rsidR="006C2396">
          <w:rPr>
            <w:noProof/>
            <w:webHidden/>
          </w:rPr>
          <w:tab/>
        </w:r>
        <w:r w:rsidR="006C2396">
          <w:rPr>
            <w:noProof/>
            <w:webHidden/>
          </w:rPr>
          <w:fldChar w:fldCharType="begin"/>
        </w:r>
        <w:r w:rsidR="006C2396">
          <w:rPr>
            <w:noProof/>
            <w:webHidden/>
          </w:rPr>
          <w:instrText xml:space="preserve"> PAGEREF _Toc345931384 \h </w:instrText>
        </w:r>
        <w:r w:rsidR="006C2396">
          <w:rPr>
            <w:noProof/>
            <w:webHidden/>
          </w:rPr>
        </w:r>
        <w:r w:rsidR="006C2396">
          <w:rPr>
            <w:noProof/>
            <w:webHidden/>
          </w:rPr>
          <w:fldChar w:fldCharType="separate"/>
        </w:r>
        <w:r w:rsidR="006C2396">
          <w:rPr>
            <w:noProof/>
            <w:webHidden/>
          </w:rPr>
          <w:t>67</w:t>
        </w:r>
        <w:r w:rsidR="006C2396">
          <w:rPr>
            <w:noProof/>
            <w:webHidden/>
          </w:rPr>
          <w:fldChar w:fldCharType="end"/>
        </w:r>
      </w:hyperlink>
    </w:p>
    <w:p w:rsidR="006C2396" w:rsidRDefault="009B2A13">
      <w:pPr>
        <w:pStyle w:val="Verzeichnis1"/>
        <w:rPr>
          <w:rFonts w:asciiTheme="minorHAnsi" w:eastAsiaTheme="minorEastAsia" w:hAnsiTheme="minorHAnsi" w:cstheme="minorBidi"/>
          <w:b w:val="0"/>
          <w:caps w:val="0"/>
          <w:noProof/>
          <w:sz w:val="22"/>
          <w:szCs w:val="22"/>
          <w:lang w:val="da-DK" w:eastAsia="da-DK"/>
        </w:rPr>
      </w:pPr>
      <w:hyperlink w:anchor="_Toc345931385" w:history="1">
        <w:r w:rsidR="006C2396" w:rsidRPr="009F30D4">
          <w:rPr>
            <w:rStyle w:val="Hyperlink"/>
            <w:noProof/>
          </w:rPr>
          <w:t>ANNEX 7:</w:t>
        </w:r>
        <w:r w:rsidR="006C2396" w:rsidRPr="009F30D4">
          <w:rPr>
            <w:rStyle w:val="Hyperlink"/>
            <w:noProof/>
            <w:highlight w:val="yellow"/>
          </w:rPr>
          <w:t xml:space="preserve"> MFCN – RADIOLOCATION CO-EXISTENCE</w:t>
        </w:r>
        <w:r w:rsidR="006C2396">
          <w:rPr>
            <w:noProof/>
            <w:webHidden/>
          </w:rPr>
          <w:tab/>
        </w:r>
        <w:r w:rsidR="006C2396">
          <w:rPr>
            <w:noProof/>
            <w:webHidden/>
          </w:rPr>
          <w:fldChar w:fldCharType="begin"/>
        </w:r>
        <w:r w:rsidR="006C2396">
          <w:rPr>
            <w:noProof/>
            <w:webHidden/>
          </w:rPr>
          <w:instrText xml:space="preserve"> PAGEREF _Toc345931385 \h </w:instrText>
        </w:r>
        <w:r w:rsidR="006C2396">
          <w:rPr>
            <w:noProof/>
            <w:webHidden/>
          </w:rPr>
        </w:r>
        <w:r w:rsidR="006C2396">
          <w:rPr>
            <w:noProof/>
            <w:webHidden/>
          </w:rPr>
          <w:fldChar w:fldCharType="separate"/>
        </w:r>
        <w:r w:rsidR="006C2396">
          <w:rPr>
            <w:noProof/>
            <w:webHidden/>
          </w:rPr>
          <w:t>70</w:t>
        </w:r>
        <w:r w:rsidR="006C2396">
          <w:rPr>
            <w:noProof/>
            <w:webHidden/>
          </w:rPr>
          <w:fldChar w:fldCharType="end"/>
        </w:r>
      </w:hyperlink>
    </w:p>
    <w:p w:rsidR="006C2396" w:rsidRDefault="009B2A13">
      <w:pPr>
        <w:pStyle w:val="Verzeichnis1"/>
        <w:rPr>
          <w:rFonts w:asciiTheme="minorHAnsi" w:eastAsiaTheme="minorEastAsia" w:hAnsiTheme="minorHAnsi" w:cstheme="minorBidi"/>
          <w:b w:val="0"/>
          <w:caps w:val="0"/>
          <w:noProof/>
          <w:sz w:val="22"/>
          <w:szCs w:val="22"/>
          <w:lang w:val="da-DK" w:eastAsia="da-DK"/>
        </w:rPr>
      </w:pPr>
      <w:hyperlink w:anchor="_Toc345931386" w:history="1">
        <w:r w:rsidR="006C2396" w:rsidRPr="009F30D4">
          <w:rPr>
            <w:rStyle w:val="Hyperlink"/>
            <w:noProof/>
          </w:rPr>
          <w:t>ANNEX 8: List of reference</w:t>
        </w:r>
        <w:r w:rsidR="006C2396">
          <w:rPr>
            <w:noProof/>
            <w:webHidden/>
          </w:rPr>
          <w:tab/>
        </w:r>
        <w:r w:rsidR="006C2396">
          <w:rPr>
            <w:noProof/>
            <w:webHidden/>
          </w:rPr>
          <w:fldChar w:fldCharType="begin"/>
        </w:r>
        <w:r w:rsidR="006C2396">
          <w:rPr>
            <w:noProof/>
            <w:webHidden/>
          </w:rPr>
          <w:instrText xml:space="preserve"> PAGEREF _Toc345931386 \h </w:instrText>
        </w:r>
        <w:r w:rsidR="006C2396">
          <w:rPr>
            <w:noProof/>
            <w:webHidden/>
          </w:rPr>
        </w:r>
        <w:r w:rsidR="006C2396">
          <w:rPr>
            <w:noProof/>
            <w:webHidden/>
          </w:rPr>
          <w:fldChar w:fldCharType="separate"/>
        </w:r>
        <w:r w:rsidR="006C2396">
          <w:rPr>
            <w:noProof/>
            <w:webHidden/>
          </w:rPr>
          <w:t>77</w:t>
        </w:r>
        <w:r w:rsidR="006C2396">
          <w:rPr>
            <w:noProof/>
            <w:webHidden/>
          </w:rPr>
          <w:fldChar w:fldCharType="end"/>
        </w:r>
      </w:hyperlink>
    </w:p>
    <w:p w:rsidR="008A54FC" w:rsidRDefault="008A54FC" w:rsidP="008A54FC">
      <w:r>
        <w:rPr>
          <w:caps/>
          <w:lang w:val="en-GB"/>
        </w:rPr>
        <w:fldChar w:fldCharType="end"/>
      </w:r>
    </w:p>
    <w:p w:rsidR="008A54FC" w:rsidRDefault="00DF2C67" w:rsidP="008A54FC">
      <w:r>
        <w:rPr>
          <w:noProof/>
          <w:szCs w:val="20"/>
          <w:lang w:val="de-DE" w:eastAsia="de-DE"/>
        </w:rPr>
        <mc:AlternateContent>
          <mc:Choice Requires="wps">
            <w:drawing>
              <wp:anchor distT="0" distB="0" distL="114300" distR="114300" simplePos="0" relativeHeight="251660288" behindDoc="0" locked="0" layoutInCell="1" allowOverlap="1" wp14:anchorId="20948291" wp14:editId="7C61B1AA">
                <wp:simplePos x="0" y="0"/>
                <wp:positionH relativeFrom="column">
                  <wp:posOffset>0</wp:posOffset>
                </wp:positionH>
                <wp:positionV relativeFrom="paragraph">
                  <wp:posOffset>158750</wp:posOffset>
                </wp:positionV>
                <wp:extent cx="2628900" cy="1143000"/>
                <wp:effectExtent l="0" t="0" r="16510" b="12700"/>
                <wp:wrapNone/>
                <wp:docPr id="5"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1143000"/>
                        </a:xfrm>
                        <a:prstGeom prst="rect">
                          <a:avLst/>
                        </a:prstGeom>
                        <a:solidFill>
                          <a:srgbClr val="FFFFFF"/>
                        </a:solidFill>
                        <a:ln w="9525">
                          <a:solidFill>
                            <a:srgbClr val="000000"/>
                          </a:solidFill>
                          <a:miter lim="800000"/>
                          <a:headEnd/>
                          <a:tailEnd/>
                        </a:ln>
                      </wps:spPr>
                      <wps:txbx>
                        <w:txbxContent>
                          <w:p w:rsidR="009B2A13" w:rsidRPr="00CD53FB" w:rsidRDefault="009B2A13">
                            <w:pPr>
                              <w:rPr>
                                <w:b/>
                              </w:rPr>
                            </w:pPr>
                            <w:r w:rsidRPr="00CD53FB">
                              <w:rPr>
                                <w:b/>
                              </w:rPr>
                              <w:t>Note on the Table of Contents (delete after reading)</w:t>
                            </w:r>
                          </w:p>
                          <w:p w:rsidR="009B2A13" w:rsidRDefault="009B2A13">
                            <w:r>
                              <w:t>This is automatically styled and compiled from the headings, subheadings and page numbers from the document that follows. To update the Table of Contents move cursor within the table and press F9.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27" type="#_x0000_t202" style="position:absolute;margin-left:0;margin-top:12.5pt;width:207pt;height:9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">
                <v:textbox>
                  <w:txbxContent>
                    <w:p w:rsidR="009B2A13" w:rsidRPr="00CD53FB" w:rsidRDefault="009B2A13">
                      <w:pPr>
                        <w:rPr>
                          <w:b/>
                        </w:rPr>
                      </w:pPr>
                      <w:r w:rsidRPr="00CD53FB">
                        <w:rPr>
                          <w:b/>
                        </w:rPr>
                        <w:t>Note on the Table of Contents (delete after reading)</w:t>
                      </w:r>
                    </w:p>
                    <w:p w:rsidR="009B2A13" w:rsidRDefault="009B2A13">
                      <w:r>
                        <w:t>This is automatically styled and compiled from the headings, subheadings and page numbers from the document that follows. To update the Table of Contents move cursor within the table and press F9.</w:t>
                      </w:r>
                    </w:p>
                  </w:txbxContent>
                </v:textbox>
              </v:shape>
            </w:pict>
          </mc:Fallback>
        </mc:AlternateContent>
      </w:r>
      <w:r w:rsidR="008A54FC">
        <w:br w:type="page"/>
      </w:r>
    </w:p>
    <w:p w:rsidR="008A54FC" w:rsidRPr="009B4646" w:rsidRDefault="008A54FC" w:rsidP="008A54FC">
      <w:pPr>
        <w:rPr>
          <w:b/>
          <w:color w:val="FFFFFF"/>
          <w:szCs w:val="20"/>
        </w:rPr>
      </w:pPr>
    </w:p>
    <w:p w:rsidR="008B70CD" w:rsidRDefault="008B70CD" w:rsidP="008A54FC">
      <w:pPr>
        <w:rPr>
          <w:b/>
          <w:color w:val="FFFFFF"/>
          <w:szCs w:val="20"/>
        </w:rPr>
      </w:pPr>
    </w:p>
    <w:p w:rsidR="008A54FC" w:rsidRPr="009B4646" w:rsidRDefault="00DF2C67" w:rsidP="008A54FC">
      <w:pPr>
        <w:rPr>
          <w:b/>
          <w:color w:val="FFFFFF"/>
          <w:szCs w:val="20"/>
        </w:rPr>
      </w:pPr>
      <w:r>
        <w:rPr>
          <w:b/>
          <w:noProof/>
          <w:color w:val="FFFFFF"/>
          <w:szCs w:val="20"/>
          <w:lang w:val="de-DE" w:eastAsia="de-DE"/>
        </w:rPr>
        <mc:AlternateContent>
          <mc:Choice Requires="wps">
            <w:drawing>
              <wp:anchor distT="0" distB="0" distL="114300" distR="114300" simplePos="0" relativeHeight="251659264" behindDoc="1" locked="0" layoutInCell="1" allowOverlap="1" wp14:anchorId="4AE9C16A" wp14:editId="04ADE6B0">
                <wp:simplePos x="0" y="0"/>
                <wp:positionH relativeFrom="page">
                  <wp:align>center</wp:align>
                </wp:positionH>
                <wp:positionV relativeFrom="page">
                  <wp:posOffset>900430</wp:posOffset>
                </wp:positionV>
                <wp:extent cx="7560310" cy="720090"/>
                <wp:effectExtent l="0" t="0" r="0" b="5080"/>
                <wp:wrapNone/>
                <wp:docPr id="4"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720090"/>
                        </a:xfrm>
                        <a:prstGeom prst="rect">
                          <a:avLst/>
                        </a:prstGeom>
                        <a:solidFill>
                          <a:srgbClr val="B0A69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 o:spid="_x0000_s1026" style="position:absolute;margin-left:0;margin-top:70.9pt;width:595.3pt;height:56.7pt;z-index:-251657216;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" fillcolor="#b0a696" stroked="f">
                <w10:wrap anchorx="page" anchory="page"/>
              </v:rect>
            </w:pict>
          </mc:Fallback>
        </mc:AlternateContent>
      </w:r>
      <w:r w:rsidR="008A54FC" w:rsidRPr="009B4646">
        <w:rPr>
          <w:b/>
          <w:color w:val="FFFFFF"/>
          <w:szCs w:val="20"/>
        </w:rPr>
        <w:t>LIST OF ABBREVIATIONS</w:t>
      </w:r>
    </w:p>
    <w:p w:rsidR="008A54FC" w:rsidRPr="00C95C7C" w:rsidRDefault="008A54FC" w:rsidP="008A54FC">
      <w:pPr>
        <w:rPr>
          <w:b/>
          <w:color w:val="FFFFFF"/>
          <w:szCs w:val="20"/>
        </w:rPr>
      </w:pPr>
    </w:p>
    <w:p w:rsidR="008A54FC" w:rsidRPr="00C95C7C" w:rsidRDefault="008A54FC" w:rsidP="008A54FC">
      <w:pPr>
        <w:rPr>
          <w:b/>
          <w:color w:val="FFFFFF"/>
          <w:szCs w:val="20"/>
        </w:rPr>
      </w:pPr>
    </w:p>
    <w:p w:rsidR="008A54FC" w:rsidRDefault="008A54FC" w:rsidP="008A54FC"/>
    <w:p w:rsidR="008A54FC" w:rsidRDefault="008A54FC" w:rsidP="008A54FC"/>
    <w:tbl>
      <w:tblPr>
        <w:tblW w:w="0" w:type="auto"/>
        <w:tblCellMar>
          <w:top w:w="11" w:type="dxa"/>
          <w:bottom w:w="11" w:type="dxa"/>
        </w:tblCellMar>
        <w:tblLook w:val="01E0" w:firstRow="1" w:lastRow="1" w:firstColumn="1" w:lastColumn="1" w:noHBand="0" w:noVBand="0"/>
      </w:tblPr>
      <w:tblGrid>
        <w:gridCol w:w="2088"/>
        <w:gridCol w:w="7767"/>
      </w:tblGrid>
      <w:tr w:rsidR="008A54FC">
        <w:trPr>
          <w:trHeight w:val="76"/>
        </w:trPr>
        <w:tc>
          <w:tcPr>
            <w:tcW w:w="2088" w:type="dxa"/>
          </w:tcPr>
          <w:p w:rsidR="008A54FC" w:rsidRPr="00CB0AD7" w:rsidRDefault="008A54FC" w:rsidP="008A54FC">
            <w:pPr>
              <w:spacing w:line="288" w:lineRule="auto"/>
              <w:rPr>
                <w:b/>
                <w:color w:val="D2232A"/>
              </w:rPr>
            </w:pPr>
            <w:r w:rsidRPr="00CB0AD7">
              <w:rPr>
                <w:b/>
                <w:color w:val="D2232A"/>
              </w:rPr>
              <w:t>Abbreviation</w:t>
            </w:r>
          </w:p>
        </w:tc>
        <w:tc>
          <w:tcPr>
            <w:tcW w:w="7767" w:type="dxa"/>
          </w:tcPr>
          <w:p w:rsidR="008A54FC" w:rsidRPr="00CB0AD7" w:rsidRDefault="008A54FC" w:rsidP="00C91F02">
            <w:pPr>
              <w:spacing w:line="288" w:lineRule="auto"/>
              <w:rPr>
                <w:b/>
                <w:color w:val="D2232A"/>
              </w:rPr>
            </w:pPr>
            <w:r w:rsidRPr="00CB0AD7">
              <w:rPr>
                <w:b/>
                <w:color w:val="D2232A"/>
              </w:rPr>
              <w:t>Explanation</w:t>
            </w:r>
          </w:p>
        </w:tc>
      </w:tr>
      <w:tr w:rsidR="00FD3ACB">
        <w:tc>
          <w:tcPr>
            <w:tcW w:w="2088" w:type="dxa"/>
          </w:tcPr>
          <w:p w:rsidR="00FD3ACB" w:rsidRPr="00C95C7C" w:rsidRDefault="00FD3ACB" w:rsidP="009B329C">
            <w:pPr>
              <w:spacing w:line="288" w:lineRule="auto"/>
              <w:rPr>
                <w:b/>
              </w:rPr>
            </w:pPr>
            <w:r>
              <w:rPr>
                <w:b/>
              </w:rPr>
              <w:t>BEM</w:t>
            </w:r>
          </w:p>
        </w:tc>
        <w:tc>
          <w:tcPr>
            <w:tcW w:w="7767" w:type="dxa"/>
          </w:tcPr>
          <w:p w:rsidR="00FD3ACB" w:rsidRDefault="00FD3ACB" w:rsidP="009B329C">
            <w:pPr>
              <w:spacing w:line="288" w:lineRule="auto"/>
            </w:pPr>
            <w:r>
              <w:t>Block Edge Mask</w:t>
            </w:r>
          </w:p>
        </w:tc>
      </w:tr>
      <w:tr w:rsidR="00FD3ACB">
        <w:tc>
          <w:tcPr>
            <w:tcW w:w="2088" w:type="dxa"/>
          </w:tcPr>
          <w:p w:rsidR="00FD3ACB" w:rsidRDefault="00FD3ACB" w:rsidP="009B329C">
            <w:pPr>
              <w:spacing w:line="288" w:lineRule="auto"/>
              <w:rPr>
                <w:b/>
              </w:rPr>
            </w:pPr>
            <w:r>
              <w:rPr>
                <w:b/>
              </w:rPr>
              <w:t>BS</w:t>
            </w:r>
          </w:p>
        </w:tc>
        <w:tc>
          <w:tcPr>
            <w:tcW w:w="7767" w:type="dxa"/>
          </w:tcPr>
          <w:p w:rsidR="00FD3ACB" w:rsidRDefault="00FD3ACB" w:rsidP="009B329C">
            <w:pPr>
              <w:spacing w:line="288" w:lineRule="auto"/>
            </w:pPr>
            <w:r>
              <w:t>Base Station</w:t>
            </w:r>
          </w:p>
        </w:tc>
      </w:tr>
      <w:tr w:rsidR="00FD3ACB">
        <w:tc>
          <w:tcPr>
            <w:tcW w:w="2088" w:type="dxa"/>
          </w:tcPr>
          <w:p w:rsidR="00FD3ACB" w:rsidRPr="00C95C7C" w:rsidRDefault="00FD3ACB" w:rsidP="009B329C">
            <w:pPr>
              <w:spacing w:line="288" w:lineRule="auto"/>
              <w:rPr>
                <w:b/>
              </w:rPr>
            </w:pPr>
            <w:r>
              <w:rPr>
                <w:b/>
              </w:rPr>
              <w:t>BWA</w:t>
            </w:r>
          </w:p>
        </w:tc>
        <w:tc>
          <w:tcPr>
            <w:tcW w:w="7767" w:type="dxa"/>
          </w:tcPr>
          <w:p w:rsidR="00FD3ACB" w:rsidRDefault="00FD3ACB" w:rsidP="009B329C">
            <w:pPr>
              <w:spacing w:line="288" w:lineRule="auto"/>
            </w:pPr>
            <w:r w:rsidRPr="00C5383A">
              <w:t>Broadband Wireless Access</w:t>
            </w:r>
          </w:p>
        </w:tc>
      </w:tr>
      <w:tr w:rsidR="00FD3ACB">
        <w:tc>
          <w:tcPr>
            <w:tcW w:w="2088" w:type="dxa"/>
          </w:tcPr>
          <w:p w:rsidR="00FD3ACB" w:rsidRPr="00C95C7C" w:rsidRDefault="00FD3ACB" w:rsidP="009B329C">
            <w:pPr>
              <w:spacing w:line="288" w:lineRule="auto"/>
              <w:rPr>
                <w:b/>
              </w:rPr>
            </w:pPr>
            <w:r w:rsidRPr="00C95C7C">
              <w:rPr>
                <w:b/>
              </w:rPr>
              <w:t>CEPT</w:t>
            </w:r>
          </w:p>
        </w:tc>
        <w:tc>
          <w:tcPr>
            <w:tcW w:w="7767" w:type="dxa"/>
          </w:tcPr>
          <w:p w:rsidR="00FD3ACB" w:rsidRPr="00485067" w:rsidRDefault="00FD3ACB" w:rsidP="009B329C">
            <w:pPr>
              <w:spacing w:line="288" w:lineRule="auto"/>
              <w:rPr>
                <w:szCs w:val="20"/>
              </w:rPr>
            </w:pPr>
            <w:r w:rsidRPr="00485067">
              <w:rPr>
                <w:szCs w:val="20"/>
              </w:rPr>
              <w:t>European Conference of Postal and Telecommunications Administrations</w:t>
            </w:r>
          </w:p>
        </w:tc>
      </w:tr>
      <w:tr w:rsidR="00FD3ACB">
        <w:tc>
          <w:tcPr>
            <w:tcW w:w="2088" w:type="dxa"/>
          </w:tcPr>
          <w:p w:rsidR="00FD3ACB" w:rsidRPr="00C95C7C" w:rsidRDefault="00FD3ACB" w:rsidP="009B329C">
            <w:pPr>
              <w:spacing w:line="288" w:lineRule="auto"/>
              <w:rPr>
                <w:b/>
              </w:rPr>
            </w:pPr>
            <w:r>
              <w:rPr>
                <w:b/>
              </w:rPr>
              <w:t>DEC</w:t>
            </w:r>
          </w:p>
        </w:tc>
        <w:tc>
          <w:tcPr>
            <w:tcW w:w="7767" w:type="dxa"/>
          </w:tcPr>
          <w:p w:rsidR="00FD3ACB" w:rsidRDefault="00FD3ACB" w:rsidP="009B329C">
            <w:pPr>
              <w:spacing w:line="288" w:lineRule="auto"/>
            </w:pPr>
            <w:r>
              <w:t>Decision</w:t>
            </w:r>
          </w:p>
        </w:tc>
      </w:tr>
      <w:tr w:rsidR="00FD3ACB">
        <w:tc>
          <w:tcPr>
            <w:tcW w:w="2088" w:type="dxa"/>
          </w:tcPr>
          <w:p w:rsidR="00FD3ACB" w:rsidRDefault="00FD3ACB" w:rsidP="009B329C">
            <w:pPr>
              <w:spacing w:line="288" w:lineRule="auto"/>
              <w:rPr>
                <w:b/>
              </w:rPr>
            </w:pPr>
            <w:r>
              <w:rPr>
                <w:b/>
              </w:rPr>
              <w:t>DL</w:t>
            </w:r>
          </w:p>
        </w:tc>
        <w:tc>
          <w:tcPr>
            <w:tcW w:w="7767" w:type="dxa"/>
          </w:tcPr>
          <w:p w:rsidR="00FD3ACB" w:rsidRDefault="00FD3ACB" w:rsidP="009B329C">
            <w:pPr>
              <w:spacing w:line="288" w:lineRule="auto"/>
            </w:pPr>
          </w:p>
        </w:tc>
      </w:tr>
      <w:tr w:rsidR="00FD3ACB">
        <w:tc>
          <w:tcPr>
            <w:tcW w:w="2088" w:type="dxa"/>
          </w:tcPr>
          <w:p w:rsidR="00FD3ACB" w:rsidRDefault="00FD3ACB" w:rsidP="009B329C">
            <w:pPr>
              <w:spacing w:line="288" w:lineRule="auto"/>
              <w:rPr>
                <w:b/>
              </w:rPr>
            </w:pPr>
            <w:r>
              <w:rPr>
                <w:b/>
              </w:rPr>
              <w:t>EC</w:t>
            </w:r>
          </w:p>
        </w:tc>
        <w:tc>
          <w:tcPr>
            <w:tcW w:w="7767" w:type="dxa"/>
          </w:tcPr>
          <w:p w:rsidR="00FD3ACB" w:rsidRDefault="00FD3ACB" w:rsidP="009B329C">
            <w:pPr>
              <w:spacing w:line="288" w:lineRule="auto"/>
            </w:pPr>
            <w:r>
              <w:t>European Commission</w:t>
            </w:r>
          </w:p>
        </w:tc>
      </w:tr>
      <w:tr w:rsidR="00FD3ACB">
        <w:tc>
          <w:tcPr>
            <w:tcW w:w="2088" w:type="dxa"/>
          </w:tcPr>
          <w:p w:rsidR="00FD3ACB" w:rsidRPr="00C95C7C" w:rsidRDefault="00FD3ACB" w:rsidP="009B329C">
            <w:pPr>
              <w:spacing w:line="288" w:lineRule="auto"/>
              <w:rPr>
                <w:b/>
              </w:rPr>
            </w:pPr>
            <w:r w:rsidRPr="00C95C7C">
              <w:rPr>
                <w:b/>
              </w:rPr>
              <w:t>ECC</w:t>
            </w:r>
          </w:p>
        </w:tc>
        <w:tc>
          <w:tcPr>
            <w:tcW w:w="7767" w:type="dxa"/>
          </w:tcPr>
          <w:p w:rsidR="00FD3ACB" w:rsidRPr="00485067" w:rsidRDefault="00FD3ACB" w:rsidP="009B329C">
            <w:pPr>
              <w:pStyle w:val="ECCParagraph"/>
              <w:spacing w:after="0" w:line="288" w:lineRule="auto"/>
              <w:jc w:val="left"/>
              <w:rPr>
                <w:szCs w:val="20"/>
              </w:rPr>
            </w:pPr>
            <w:r w:rsidRPr="00A45B9B">
              <w:t>Electronic Communications Committee</w:t>
            </w:r>
          </w:p>
        </w:tc>
      </w:tr>
      <w:tr w:rsidR="00FD3ACB">
        <w:tc>
          <w:tcPr>
            <w:tcW w:w="2088" w:type="dxa"/>
          </w:tcPr>
          <w:p w:rsidR="00FD3ACB" w:rsidRPr="00C95C7C" w:rsidRDefault="00FD3ACB" w:rsidP="009B329C">
            <w:pPr>
              <w:spacing w:line="288" w:lineRule="auto"/>
              <w:rPr>
                <w:b/>
              </w:rPr>
            </w:pPr>
            <w:r>
              <w:rPr>
                <w:b/>
              </w:rPr>
              <w:t>ECN</w:t>
            </w:r>
          </w:p>
        </w:tc>
        <w:tc>
          <w:tcPr>
            <w:tcW w:w="7767" w:type="dxa"/>
          </w:tcPr>
          <w:p w:rsidR="00FD3ACB" w:rsidRPr="00485067" w:rsidRDefault="00FD3ACB" w:rsidP="009B329C">
            <w:pPr>
              <w:pStyle w:val="ECCParagraph"/>
              <w:spacing w:after="0" w:line="288" w:lineRule="auto"/>
              <w:jc w:val="left"/>
              <w:rPr>
                <w:color w:val="000000"/>
              </w:rPr>
            </w:pPr>
            <w:r>
              <w:rPr>
                <w:color w:val="000000"/>
              </w:rPr>
              <w:t>Electronic Communication Network</w:t>
            </w:r>
          </w:p>
        </w:tc>
      </w:tr>
      <w:tr w:rsidR="00FD3ACB">
        <w:tc>
          <w:tcPr>
            <w:tcW w:w="2088" w:type="dxa"/>
          </w:tcPr>
          <w:p w:rsidR="00FD3ACB" w:rsidRDefault="00FD3ACB" w:rsidP="009B329C">
            <w:pPr>
              <w:spacing w:line="288" w:lineRule="auto"/>
              <w:rPr>
                <w:b/>
              </w:rPr>
            </w:pPr>
            <w:r>
              <w:rPr>
                <w:b/>
              </w:rPr>
              <w:t>e.i.r.p.</w:t>
            </w:r>
          </w:p>
        </w:tc>
        <w:tc>
          <w:tcPr>
            <w:tcW w:w="7767" w:type="dxa"/>
          </w:tcPr>
          <w:p w:rsidR="00FD3ACB" w:rsidRPr="00485067" w:rsidRDefault="00FD3ACB" w:rsidP="009B329C">
            <w:pPr>
              <w:pStyle w:val="ECCParagraph"/>
              <w:spacing w:after="0" w:line="288" w:lineRule="auto"/>
              <w:jc w:val="left"/>
              <w:rPr>
                <w:color w:val="000000"/>
              </w:rPr>
            </w:pPr>
            <w:r>
              <w:t>e</w:t>
            </w:r>
            <w:r w:rsidRPr="00B34FE4">
              <w:t xml:space="preserve">quivalent </w:t>
            </w:r>
            <w:r>
              <w:t>i</w:t>
            </w:r>
            <w:r w:rsidRPr="00B34FE4">
              <w:t xml:space="preserve">sotropic </w:t>
            </w:r>
            <w:r>
              <w:t>r</w:t>
            </w:r>
            <w:r w:rsidRPr="00B34FE4">
              <w:t xml:space="preserve">adiated </w:t>
            </w:r>
            <w:r>
              <w:t>p</w:t>
            </w:r>
            <w:r w:rsidRPr="00B34FE4">
              <w:t>ower</w:t>
            </w:r>
          </w:p>
        </w:tc>
      </w:tr>
      <w:tr w:rsidR="00FD3ACB">
        <w:tc>
          <w:tcPr>
            <w:tcW w:w="2088" w:type="dxa"/>
          </w:tcPr>
          <w:p w:rsidR="00FD3ACB" w:rsidRDefault="00FD3ACB" w:rsidP="009B329C">
            <w:pPr>
              <w:spacing w:line="288" w:lineRule="auto"/>
              <w:rPr>
                <w:b/>
              </w:rPr>
            </w:pPr>
            <w:r>
              <w:rPr>
                <w:b/>
              </w:rPr>
              <w:t>FDD</w:t>
            </w:r>
          </w:p>
        </w:tc>
        <w:tc>
          <w:tcPr>
            <w:tcW w:w="7767" w:type="dxa"/>
          </w:tcPr>
          <w:p w:rsidR="00FD3ACB" w:rsidRPr="00485067" w:rsidRDefault="00FD3ACB" w:rsidP="009B329C">
            <w:pPr>
              <w:pStyle w:val="ECCParagraph"/>
              <w:spacing w:after="0" w:line="288" w:lineRule="auto"/>
              <w:jc w:val="left"/>
              <w:rPr>
                <w:color w:val="000000"/>
              </w:rPr>
            </w:pPr>
            <w:r w:rsidRPr="00D80152">
              <w:t>Frequency division duplex</w:t>
            </w:r>
          </w:p>
        </w:tc>
      </w:tr>
      <w:tr w:rsidR="00FD3ACB">
        <w:tc>
          <w:tcPr>
            <w:tcW w:w="2088" w:type="dxa"/>
          </w:tcPr>
          <w:p w:rsidR="00FD3ACB" w:rsidRDefault="00FD3ACB" w:rsidP="009B329C">
            <w:pPr>
              <w:spacing w:line="288" w:lineRule="auto"/>
              <w:rPr>
                <w:b/>
              </w:rPr>
            </w:pPr>
            <w:r>
              <w:rPr>
                <w:b/>
              </w:rPr>
              <w:t>IMT</w:t>
            </w:r>
          </w:p>
        </w:tc>
        <w:tc>
          <w:tcPr>
            <w:tcW w:w="7767" w:type="dxa"/>
          </w:tcPr>
          <w:p w:rsidR="00FD3ACB" w:rsidRDefault="00FD3ACB" w:rsidP="009B329C">
            <w:pPr>
              <w:spacing w:line="288" w:lineRule="auto"/>
            </w:pPr>
            <w:r>
              <w:t>International Mobile Telecommunications</w:t>
            </w:r>
          </w:p>
        </w:tc>
      </w:tr>
      <w:tr w:rsidR="00FD3ACB">
        <w:tc>
          <w:tcPr>
            <w:tcW w:w="2088" w:type="dxa"/>
          </w:tcPr>
          <w:p w:rsidR="00FD3ACB" w:rsidRDefault="00FD3ACB" w:rsidP="009B329C">
            <w:pPr>
              <w:spacing w:line="288" w:lineRule="auto"/>
              <w:rPr>
                <w:b/>
              </w:rPr>
            </w:pPr>
            <w:r>
              <w:rPr>
                <w:b/>
              </w:rPr>
              <w:t>LOS</w:t>
            </w:r>
          </w:p>
        </w:tc>
        <w:tc>
          <w:tcPr>
            <w:tcW w:w="7767" w:type="dxa"/>
          </w:tcPr>
          <w:p w:rsidR="00FD3ACB" w:rsidRDefault="00FD3ACB" w:rsidP="009B329C">
            <w:pPr>
              <w:spacing w:line="288" w:lineRule="auto"/>
            </w:pPr>
            <w:r>
              <w:t>Line-of-sight</w:t>
            </w:r>
          </w:p>
        </w:tc>
      </w:tr>
      <w:tr w:rsidR="00FD3ACB">
        <w:tc>
          <w:tcPr>
            <w:tcW w:w="2088" w:type="dxa"/>
          </w:tcPr>
          <w:p w:rsidR="00FD3ACB" w:rsidRDefault="00FD3ACB" w:rsidP="009B329C">
            <w:pPr>
              <w:spacing w:line="288" w:lineRule="auto"/>
              <w:rPr>
                <w:b/>
              </w:rPr>
            </w:pPr>
            <w:r>
              <w:rPr>
                <w:b/>
              </w:rPr>
              <w:t>LTE</w:t>
            </w:r>
          </w:p>
        </w:tc>
        <w:tc>
          <w:tcPr>
            <w:tcW w:w="7767" w:type="dxa"/>
          </w:tcPr>
          <w:p w:rsidR="00FD3ACB" w:rsidRDefault="00FD3ACB" w:rsidP="009B329C">
            <w:pPr>
              <w:spacing w:line="288" w:lineRule="auto"/>
            </w:pPr>
            <w:r w:rsidRPr="00D80152">
              <w:t>Long Term Evolution</w:t>
            </w:r>
          </w:p>
        </w:tc>
      </w:tr>
      <w:tr w:rsidR="00FD3ACB">
        <w:tc>
          <w:tcPr>
            <w:tcW w:w="2088" w:type="dxa"/>
          </w:tcPr>
          <w:p w:rsidR="00FD3ACB" w:rsidRPr="00C95C7C" w:rsidRDefault="00FD3ACB" w:rsidP="009B329C">
            <w:pPr>
              <w:spacing w:line="288" w:lineRule="auto"/>
              <w:rPr>
                <w:b/>
              </w:rPr>
            </w:pPr>
            <w:r>
              <w:rPr>
                <w:b/>
              </w:rPr>
              <w:t>MFCN</w:t>
            </w:r>
          </w:p>
        </w:tc>
        <w:tc>
          <w:tcPr>
            <w:tcW w:w="7767" w:type="dxa"/>
          </w:tcPr>
          <w:p w:rsidR="00FD3ACB" w:rsidRPr="00A45B9B" w:rsidRDefault="00FD3ACB" w:rsidP="009B329C">
            <w:pPr>
              <w:pStyle w:val="ECCParagraph"/>
              <w:spacing w:after="0" w:line="288" w:lineRule="auto"/>
              <w:jc w:val="left"/>
            </w:pPr>
            <w:r>
              <w:t>Mobile/Fixed Communications Networks</w:t>
            </w:r>
          </w:p>
        </w:tc>
      </w:tr>
      <w:tr w:rsidR="00FD3ACB">
        <w:tc>
          <w:tcPr>
            <w:tcW w:w="2088" w:type="dxa"/>
          </w:tcPr>
          <w:p w:rsidR="00FD3ACB" w:rsidRPr="00C95C7C" w:rsidRDefault="00FD3ACB" w:rsidP="009B329C">
            <w:pPr>
              <w:spacing w:line="288" w:lineRule="auto"/>
              <w:rPr>
                <w:b/>
              </w:rPr>
            </w:pPr>
            <w:r>
              <w:rPr>
                <w:b/>
              </w:rPr>
              <w:t>NLOS</w:t>
            </w:r>
          </w:p>
        </w:tc>
        <w:tc>
          <w:tcPr>
            <w:tcW w:w="7767" w:type="dxa"/>
          </w:tcPr>
          <w:p w:rsidR="00FD3ACB" w:rsidRPr="00A45B9B" w:rsidRDefault="00FD3ACB" w:rsidP="009B329C">
            <w:pPr>
              <w:pStyle w:val="ECCParagraph"/>
              <w:spacing w:after="0" w:line="288" w:lineRule="auto"/>
              <w:jc w:val="left"/>
            </w:pPr>
            <w:r>
              <w:t>Non-line-of-sight</w:t>
            </w:r>
          </w:p>
        </w:tc>
      </w:tr>
      <w:tr w:rsidR="00FD3ACB">
        <w:tc>
          <w:tcPr>
            <w:tcW w:w="2088" w:type="dxa"/>
          </w:tcPr>
          <w:p w:rsidR="00FD3ACB" w:rsidRDefault="00FD3ACB" w:rsidP="009B329C">
            <w:pPr>
              <w:spacing w:line="288" w:lineRule="auto"/>
              <w:rPr>
                <w:b/>
              </w:rPr>
            </w:pPr>
            <w:r>
              <w:rPr>
                <w:b/>
              </w:rPr>
              <w:t>OOB</w:t>
            </w:r>
          </w:p>
        </w:tc>
        <w:tc>
          <w:tcPr>
            <w:tcW w:w="7767" w:type="dxa"/>
          </w:tcPr>
          <w:p w:rsidR="00FD3ACB" w:rsidRDefault="00FD3ACB" w:rsidP="009B329C">
            <w:pPr>
              <w:pStyle w:val="ECCParagraph"/>
              <w:spacing w:after="0" w:line="288" w:lineRule="auto"/>
              <w:jc w:val="left"/>
            </w:pPr>
            <w:r>
              <w:t>Outside Broadcasting</w:t>
            </w:r>
          </w:p>
        </w:tc>
      </w:tr>
      <w:tr w:rsidR="00FD3ACB">
        <w:tc>
          <w:tcPr>
            <w:tcW w:w="2088" w:type="dxa"/>
          </w:tcPr>
          <w:p w:rsidR="00FD3ACB" w:rsidRPr="00C95C7C" w:rsidRDefault="00FD3ACB" w:rsidP="009B329C">
            <w:pPr>
              <w:spacing w:line="288" w:lineRule="auto"/>
              <w:rPr>
                <w:b/>
              </w:rPr>
            </w:pPr>
            <w:r>
              <w:rPr>
                <w:b/>
              </w:rPr>
              <w:t>REC</w:t>
            </w:r>
          </w:p>
        </w:tc>
        <w:tc>
          <w:tcPr>
            <w:tcW w:w="7767" w:type="dxa"/>
          </w:tcPr>
          <w:p w:rsidR="00FD3ACB" w:rsidRDefault="00FD3ACB" w:rsidP="009B329C">
            <w:pPr>
              <w:spacing w:line="288" w:lineRule="auto"/>
            </w:pPr>
            <w:r>
              <w:t>Recommendation</w:t>
            </w:r>
          </w:p>
        </w:tc>
      </w:tr>
      <w:tr w:rsidR="00FD3ACB">
        <w:tc>
          <w:tcPr>
            <w:tcW w:w="2088" w:type="dxa"/>
          </w:tcPr>
          <w:p w:rsidR="00FD3ACB" w:rsidRPr="00C95C7C" w:rsidRDefault="00FD3ACB" w:rsidP="009B329C">
            <w:pPr>
              <w:spacing w:line="288" w:lineRule="auto"/>
              <w:rPr>
                <w:b/>
              </w:rPr>
            </w:pPr>
            <w:r>
              <w:rPr>
                <w:b/>
              </w:rPr>
              <w:t>REP</w:t>
            </w:r>
          </w:p>
        </w:tc>
        <w:tc>
          <w:tcPr>
            <w:tcW w:w="7767" w:type="dxa"/>
          </w:tcPr>
          <w:p w:rsidR="00FD3ACB" w:rsidRDefault="00FD3ACB" w:rsidP="009B329C">
            <w:pPr>
              <w:spacing w:line="288" w:lineRule="auto"/>
            </w:pPr>
            <w:r>
              <w:t>Report</w:t>
            </w:r>
          </w:p>
        </w:tc>
      </w:tr>
      <w:tr w:rsidR="00FD3ACB">
        <w:tc>
          <w:tcPr>
            <w:tcW w:w="2088" w:type="dxa"/>
          </w:tcPr>
          <w:p w:rsidR="00FD3ACB" w:rsidRDefault="00FD3ACB" w:rsidP="009B329C">
            <w:pPr>
              <w:spacing w:line="288" w:lineRule="auto"/>
              <w:rPr>
                <w:b/>
              </w:rPr>
            </w:pPr>
            <w:r>
              <w:rPr>
                <w:b/>
              </w:rPr>
              <w:t>Rx</w:t>
            </w:r>
          </w:p>
        </w:tc>
        <w:tc>
          <w:tcPr>
            <w:tcW w:w="7767" w:type="dxa"/>
          </w:tcPr>
          <w:p w:rsidR="00FD3ACB" w:rsidRDefault="00FD3ACB" w:rsidP="009B329C">
            <w:pPr>
              <w:spacing w:line="288" w:lineRule="auto"/>
            </w:pPr>
            <w:r>
              <w:t>Receiver</w:t>
            </w:r>
          </w:p>
        </w:tc>
      </w:tr>
      <w:tr w:rsidR="00FD3ACB">
        <w:tc>
          <w:tcPr>
            <w:tcW w:w="2088" w:type="dxa"/>
          </w:tcPr>
          <w:p w:rsidR="00FD3ACB" w:rsidRDefault="00FD3ACB" w:rsidP="009B329C">
            <w:pPr>
              <w:spacing w:line="288" w:lineRule="auto"/>
              <w:rPr>
                <w:b/>
              </w:rPr>
            </w:pPr>
            <w:r>
              <w:rPr>
                <w:b/>
              </w:rPr>
              <w:t>SEM</w:t>
            </w:r>
          </w:p>
        </w:tc>
        <w:tc>
          <w:tcPr>
            <w:tcW w:w="7767" w:type="dxa"/>
          </w:tcPr>
          <w:p w:rsidR="00FD3ACB" w:rsidRDefault="00FD3ACB" w:rsidP="009B329C">
            <w:pPr>
              <w:spacing w:line="288" w:lineRule="auto"/>
            </w:pPr>
            <w:r>
              <w:t>Spectrum Emission Mask</w:t>
            </w:r>
          </w:p>
        </w:tc>
      </w:tr>
      <w:tr w:rsidR="00FD3ACB">
        <w:tc>
          <w:tcPr>
            <w:tcW w:w="2088" w:type="dxa"/>
          </w:tcPr>
          <w:p w:rsidR="00FD3ACB" w:rsidRDefault="00FD3ACB" w:rsidP="009B329C">
            <w:pPr>
              <w:spacing w:line="288" w:lineRule="auto"/>
              <w:rPr>
                <w:b/>
              </w:rPr>
            </w:pPr>
            <w:r>
              <w:rPr>
                <w:b/>
              </w:rPr>
              <w:t>TDD</w:t>
            </w:r>
          </w:p>
        </w:tc>
        <w:tc>
          <w:tcPr>
            <w:tcW w:w="7767" w:type="dxa"/>
          </w:tcPr>
          <w:p w:rsidR="00FD3ACB" w:rsidRDefault="00FD3ACB" w:rsidP="009B329C">
            <w:pPr>
              <w:spacing w:line="288" w:lineRule="auto"/>
            </w:pPr>
            <w:r>
              <w:t>Time Division Duplex</w:t>
            </w:r>
          </w:p>
        </w:tc>
      </w:tr>
      <w:tr w:rsidR="00FD3ACB">
        <w:tc>
          <w:tcPr>
            <w:tcW w:w="2088" w:type="dxa"/>
          </w:tcPr>
          <w:p w:rsidR="00FD3ACB" w:rsidRDefault="00FD3ACB" w:rsidP="009B329C">
            <w:pPr>
              <w:spacing w:line="288" w:lineRule="auto"/>
              <w:rPr>
                <w:b/>
              </w:rPr>
            </w:pPr>
            <w:r>
              <w:rPr>
                <w:b/>
              </w:rPr>
              <w:t>Tx</w:t>
            </w:r>
          </w:p>
        </w:tc>
        <w:tc>
          <w:tcPr>
            <w:tcW w:w="7767" w:type="dxa"/>
          </w:tcPr>
          <w:p w:rsidR="00FD3ACB" w:rsidRDefault="00FD3ACB" w:rsidP="009B329C">
            <w:pPr>
              <w:spacing w:line="288" w:lineRule="auto"/>
            </w:pPr>
            <w:r>
              <w:t>Transmitter</w:t>
            </w:r>
          </w:p>
        </w:tc>
      </w:tr>
      <w:tr w:rsidR="00FD3ACB">
        <w:tc>
          <w:tcPr>
            <w:tcW w:w="2088" w:type="dxa"/>
          </w:tcPr>
          <w:p w:rsidR="00FD3ACB" w:rsidRDefault="00FD3ACB" w:rsidP="009B329C">
            <w:pPr>
              <w:spacing w:line="288" w:lineRule="auto"/>
              <w:rPr>
                <w:b/>
              </w:rPr>
            </w:pPr>
            <w:r>
              <w:rPr>
                <w:b/>
              </w:rPr>
              <w:t>UE</w:t>
            </w:r>
          </w:p>
        </w:tc>
        <w:tc>
          <w:tcPr>
            <w:tcW w:w="7767" w:type="dxa"/>
          </w:tcPr>
          <w:p w:rsidR="00FD3ACB" w:rsidRDefault="00FD3ACB" w:rsidP="009B329C">
            <w:pPr>
              <w:spacing w:line="288" w:lineRule="auto"/>
            </w:pPr>
            <w:r w:rsidRPr="00D80152">
              <w:t>User Equipment</w:t>
            </w:r>
          </w:p>
        </w:tc>
      </w:tr>
      <w:tr w:rsidR="00FD3ACB">
        <w:tc>
          <w:tcPr>
            <w:tcW w:w="2088" w:type="dxa"/>
          </w:tcPr>
          <w:p w:rsidR="00FD3ACB" w:rsidRDefault="00FD3ACB" w:rsidP="009B329C">
            <w:pPr>
              <w:spacing w:line="288" w:lineRule="auto"/>
              <w:rPr>
                <w:b/>
              </w:rPr>
            </w:pPr>
            <w:r>
              <w:rPr>
                <w:b/>
              </w:rPr>
              <w:t>UL</w:t>
            </w:r>
          </w:p>
        </w:tc>
        <w:tc>
          <w:tcPr>
            <w:tcW w:w="7767" w:type="dxa"/>
          </w:tcPr>
          <w:p w:rsidR="00FD3ACB" w:rsidRPr="00D80152" w:rsidRDefault="00FD3ACB" w:rsidP="009B329C">
            <w:pPr>
              <w:spacing w:line="288" w:lineRule="auto"/>
            </w:pPr>
          </w:p>
        </w:tc>
      </w:tr>
      <w:tr w:rsidR="00FD3ACB">
        <w:tc>
          <w:tcPr>
            <w:tcW w:w="2088" w:type="dxa"/>
          </w:tcPr>
          <w:p w:rsidR="00FD3ACB" w:rsidRDefault="00FD3ACB" w:rsidP="009B329C">
            <w:pPr>
              <w:spacing w:line="288" w:lineRule="auto"/>
              <w:rPr>
                <w:b/>
              </w:rPr>
            </w:pPr>
            <w:r>
              <w:rPr>
                <w:b/>
              </w:rPr>
              <w:t>UMTS</w:t>
            </w:r>
          </w:p>
        </w:tc>
        <w:tc>
          <w:tcPr>
            <w:tcW w:w="7767" w:type="dxa"/>
          </w:tcPr>
          <w:p w:rsidR="00FD3ACB" w:rsidRDefault="00FD3ACB" w:rsidP="009B329C">
            <w:pPr>
              <w:spacing w:line="288" w:lineRule="auto"/>
            </w:pPr>
            <w:r>
              <w:t>Universal Mobile Telecommunications System</w:t>
            </w:r>
          </w:p>
        </w:tc>
      </w:tr>
      <w:tr w:rsidR="00FD3ACB">
        <w:tc>
          <w:tcPr>
            <w:tcW w:w="2088" w:type="dxa"/>
          </w:tcPr>
          <w:p w:rsidR="00FD3ACB" w:rsidRPr="00C95C7C" w:rsidRDefault="00FD3ACB" w:rsidP="009B329C">
            <w:pPr>
              <w:spacing w:line="288" w:lineRule="auto"/>
              <w:rPr>
                <w:b/>
              </w:rPr>
            </w:pPr>
            <w:r>
              <w:rPr>
                <w:b/>
              </w:rPr>
              <w:t>WRC-07</w:t>
            </w:r>
          </w:p>
        </w:tc>
        <w:tc>
          <w:tcPr>
            <w:tcW w:w="7767" w:type="dxa"/>
          </w:tcPr>
          <w:p w:rsidR="00FD3ACB" w:rsidRDefault="00FD3ACB" w:rsidP="009B329C">
            <w:pPr>
              <w:spacing w:line="288" w:lineRule="auto"/>
            </w:pPr>
            <w:r>
              <w:t>World Radio Conference in 2007</w:t>
            </w:r>
          </w:p>
        </w:tc>
      </w:tr>
      <w:tr w:rsidR="00FD3ACB">
        <w:tc>
          <w:tcPr>
            <w:tcW w:w="2088" w:type="dxa"/>
          </w:tcPr>
          <w:p w:rsidR="00FD3ACB" w:rsidRDefault="00FD3ACB" w:rsidP="009B329C">
            <w:pPr>
              <w:spacing w:line="288" w:lineRule="auto"/>
              <w:rPr>
                <w:b/>
              </w:rPr>
            </w:pPr>
          </w:p>
        </w:tc>
        <w:tc>
          <w:tcPr>
            <w:tcW w:w="7767" w:type="dxa"/>
          </w:tcPr>
          <w:p w:rsidR="00FD3ACB" w:rsidRDefault="00FD3ACB" w:rsidP="009B329C">
            <w:pPr>
              <w:spacing w:line="288" w:lineRule="auto"/>
            </w:pPr>
          </w:p>
        </w:tc>
      </w:tr>
      <w:tr w:rsidR="00FD3ACB">
        <w:tc>
          <w:tcPr>
            <w:tcW w:w="2088" w:type="dxa"/>
          </w:tcPr>
          <w:p w:rsidR="00FD3ACB" w:rsidRDefault="00FD3ACB" w:rsidP="009B329C">
            <w:pPr>
              <w:spacing w:line="288" w:lineRule="auto"/>
              <w:rPr>
                <w:b/>
              </w:rPr>
            </w:pPr>
          </w:p>
        </w:tc>
        <w:tc>
          <w:tcPr>
            <w:tcW w:w="7767" w:type="dxa"/>
          </w:tcPr>
          <w:p w:rsidR="00FD3ACB" w:rsidRDefault="00FD3ACB" w:rsidP="009B329C">
            <w:pPr>
              <w:spacing w:line="288" w:lineRule="auto"/>
            </w:pPr>
          </w:p>
        </w:tc>
      </w:tr>
      <w:tr w:rsidR="00FD3ACB">
        <w:tc>
          <w:tcPr>
            <w:tcW w:w="2088" w:type="dxa"/>
          </w:tcPr>
          <w:p w:rsidR="00FD3ACB" w:rsidRDefault="00FD3ACB" w:rsidP="009B329C">
            <w:pPr>
              <w:spacing w:line="288" w:lineRule="auto"/>
              <w:rPr>
                <w:b/>
              </w:rPr>
            </w:pPr>
          </w:p>
        </w:tc>
        <w:tc>
          <w:tcPr>
            <w:tcW w:w="7767" w:type="dxa"/>
          </w:tcPr>
          <w:p w:rsidR="00FD3ACB" w:rsidRDefault="00FD3ACB" w:rsidP="009B329C">
            <w:pPr>
              <w:spacing w:line="288" w:lineRule="auto"/>
            </w:pPr>
          </w:p>
        </w:tc>
      </w:tr>
    </w:tbl>
    <w:p w:rsidR="00797D4C" w:rsidRDefault="00797D4C" w:rsidP="00FE165A">
      <w:pPr>
        <w:pStyle w:val="berschrift1"/>
      </w:pPr>
      <w:bookmarkStart w:id="4" w:name="_Toc345931309"/>
      <w:r>
        <w:lastRenderedPageBreak/>
        <w:t>Introduction</w:t>
      </w:r>
      <w:bookmarkEnd w:id="4"/>
    </w:p>
    <w:p w:rsidR="00FD3ACB" w:rsidRPr="006C257B" w:rsidRDefault="00FD3ACB" w:rsidP="00FD3ACB">
      <w:pPr>
        <w:pStyle w:val="ECCParagraph"/>
      </w:pPr>
      <w:r w:rsidRPr="006C257B">
        <w:t>In 2004 ECC adopted ECC/REC/(04)05</w:t>
      </w:r>
      <w:r>
        <w:t xml:space="preserve"> </w:t>
      </w:r>
      <w:r w:rsidR="00CB65F4">
        <w:fldChar w:fldCharType="begin"/>
      </w:r>
      <w:r w:rsidR="00CB65F4">
        <w:instrText xml:space="preserve"> REF _Ref345680620 \n \h </w:instrText>
      </w:r>
      <w:r w:rsidR="00CB65F4">
        <w:fldChar w:fldCharType="separate"/>
      </w:r>
      <w:r w:rsidR="006C2396">
        <w:t>[1]</w:t>
      </w:r>
      <w:r w:rsidR="00CB65F4">
        <w:fldChar w:fldCharType="end"/>
      </w:r>
      <w:r>
        <w:t xml:space="preserve"> </w:t>
      </w:r>
      <w:r w:rsidRPr="006C257B">
        <w:t>on “Guidelines for accommodation and assignment of Multipoint Fixed Wireless systems in frequency bands 3.4</w:t>
      </w:r>
      <w:r>
        <w:t xml:space="preserve"> - </w:t>
      </w:r>
      <w:r w:rsidRPr="006C257B">
        <w:t>3.6 GHz and 3.6</w:t>
      </w:r>
      <w:r>
        <w:t xml:space="preserve"> - </w:t>
      </w:r>
      <w:r w:rsidR="00CB65F4">
        <w:t xml:space="preserve">3.8 GHz” </w:t>
      </w:r>
      <w:r w:rsidRPr="006C257B">
        <w:t>and in 2007 ECC/DEC/(07)02</w:t>
      </w:r>
      <w:r w:rsidR="00CB65F4">
        <w:t xml:space="preserve"> </w:t>
      </w:r>
      <w:r w:rsidR="00CB65F4">
        <w:fldChar w:fldCharType="begin"/>
      </w:r>
      <w:r w:rsidR="00CB65F4">
        <w:instrText xml:space="preserve"> REF _Ref345680644 \n \h </w:instrText>
      </w:r>
      <w:r w:rsidR="00CB65F4">
        <w:fldChar w:fldCharType="separate"/>
      </w:r>
      <w:r w:rsidR="006C2396">
        <w:t>[2]</w:t>
      </w:r>
      <w:r w:rsidR="00CB65F4">
        <w:fldChar w:fldCharType="end"/>
      </w:r>
      <w:r w:rsidRPr="006C257B">
        <w:t xml:space="preserve"> on “availability of frequency bands between 3400-3800 MHz for the harmonised implementation of Broadband Wireless Access systems (BWA)”. In 2008 the Block Edge Masks (BEM) contained in ECC/REC</w:t>
      </w:r>
      <w:proofErr w:type="gramStart"/>
      <w:r w:rsidRPr="006C257B">
        <w:t>/(</w:t>
      </w:r>
      <w:proofErr w:type="gramEnd"/>
      <w:r w:rsidRPr="006C257B">
        <w:t>04)05 [1] were included in the European Commission Decision 2008/411/EC</w:t>
      </w:r>
      <w:r w:rsidR="00CB65F4">
        <w:t xml:space="preserve"> </w:t>
      </w:r>
      <w:r w:rsidR="00CB65F4">
        <w:fldChar w:fldCharType="begin"/>
      </w:r>
      <w:r w:rsidR="00CB65F4">
        <w:instrText xml:space="preserve"> REF _Ref345680676 \n \h </w:instrText>
      </w:r>
      <w:r w:rsidR="00CB65F4">
        <w:fldChar w:fldCharType="separate"/>
      </w:r>
      <w:r w:rsidR="006C2396">
        <w:t>[3]</w:t>
      </w:r>
      <w:r w:rsidR="00CB65F4">
        <w:fldChar w:fldCharType="end"/>
      </w:r>
      <w:r>
        <w:t xml:space="preserve"> </w:t>
      </w:r>
      <w:r w:rsidRPr="006C257B">
        <w:t>(on the harmonisation of the 3 400-3 800 MHz frequency band for terrestrial systems capable of providing electronic communications services in the Community).</w:t>
      </w:r>
    </w:p>
    <w:p w:rsidR="00FD3ACB" w:rsidRPr="006C257B" w:rsidRDefault="00FD3ACB" w:rsidP="00FD3ACB">
      <w:pPr>
        <w:pStyle w:val="ECCParagraph"/>
      </w:pPr>
      <w:r w:rsidRPr="006C257B">
        <w:t>WRC-07 identified the band 3.4</w:t>
      </w:r>
      <w:r>
        <w:t xml:space="preserve"> </w:t>
      </w:r>
      <w:r w:rsidRPr="006C257B">
        <w:t>-</w:t>
      </w:r>
      <w:r>
        <w:t xml:space="preserve"> </w:t>
      </w:r>
      <w:r w:rsidRPr="006C257B">
        <w:t xml:space="preserve">3.6 GHz for IMT, </w:t>
      </w:r>
      <w:r>
        <w:t>and subsequently</w:t>
      </w:r>
      <w:r w:rsidRPr="006C257B">
        <w:t xml:space="preserve"> ECC</w:t>
      </w:r>
      <w:r>
        <w:t xml:space="preserve"> </w:t>
      </w:r>
      <w:r w:rsidRPr="006C257B">
        <w:t>adopted ECC/DEC</w:t>
      </w:r>
      <w:proofErr w:type="gramStart"/>
      <w:r w:rsidRPr="006C257B">
        <w:t>/</w:t>
      </w:r>
      <w:r>
        <w:t>(</w:t>
      </w:r>
      <w:proofErr w:type="gramEnd"/>
      <w:r>
        <w:t>11)06</w:t>
      </w:r>
      <w:r w:rsidR="00CB65F4">
        <w:t xml:space="preserve"> </w:t>
      </w:r>
      <w:r w:rsidR="00CB65F4">
        <w:fldChar w:fldCharType="begin"/>
      </w:r>
      <w:r w:rsidR="00CB65F4">
        <w:instrText xml:space="preserve"> REF _Ref345680696 \n \h </w:instrText>
      </w:r>
      <w:r w:rsidR="00CB65F4">
        <w:fldChar w:fldCharType="separate"/>
      </w:r>
      <w:r w:rsidR="006C2396">
        <w:t>[4]</w:t>
      </w:r>
      <w:r w:rsidR="00CB65F4">
        <w:fldChar w:fldCharType="end"/>
      </w:r>
      <w:r>
        <w:t xml:space="preserve"> </w:t>
      </w:r>
      <w:r w:rsidRPr="006C257B">
        <w:t xml:space="preserve">which contains the </w:t>
      </w:r>
      <w:r>
        <w:t>harmonised frequency arrangements</w:t>
      </w:r>
      <w:r w:rsidRPr="006C257B">
        <w:t xml:space="preserve"> for MFCN systems including IMT</w:t>
      </w:r>
      <w:r>
        <w:t xml:space="preserve"> for 3.4 – 3.6 and 3.6 – 3.8 GHz</w:t>
      </w:r>
      <w:r w:rsidRPr="006C257B">
        <w:t>.</w:t>
      </w:r>
    </w:p>
    <w:p w:rsidR="00FD3ACB" w:rsidRDefault="00FD3ACB" w:rsidP="00FD3ACB">
      <w:pPr>
        <w:pStyle w:val="ECCParagraph"/>
      </w:pPr>
      <w:r w:rsidRPr="006C257B">
        <w:t>As the BEM contained in ECC/REC</w:t>
      </w:r>
      <w:proofErr w:type="gramStart"/>
      <w:r w:rsidRPr="006C257B">
        <w:t>/(</w:t>
      </w:r>
      <w:proofErr w:type="gramEnd"/>
      <w:r w:rsidRPr="006C257B">
        <w:t>04)05</w:t>
      </w:r>
      <w:r w:rsidR="00CB65F4">
        <w:t xml:space="preserve"> </w:t>
      </w:r>
      <w:r w:rsidR="00CB65F4">
        <w:fldChar w:fldCharType="begin"/>
      </w:r>
      <w:r w:rsidR="00CB65F4">
        <w:instrText xml:space="preserve"> REF _Ref345680620 \n \h </w:instrText>
      </w:r>
      <w:r w:rsidR="00CB65F4">
        <w:fldChar w:fldCharType="separate"/>
      </w:r>
      <w:r w:rsidR="006C2396">
        <w:t>[1]</w:t>
      </w:r>
      <w:r w:rsidR="00CB65F4">
        <w:fldChar w:fldCharType="end"/>
      </w:r>
      <w:r>
        <w:t xml:space="preserve"> </w:t>
      </w:r>
      <w:r w:rsidRPr="006C257B">
        <w:t xml:space="preserve">were developed for PMP FWS systems in 2004 </w:t>
      </w:r>
      <w:r>
        <w:t>it is</w:t>
      </w:r>
      <w:r w:rsidRPr="006C257B">
        <w:t xml:space="preserve"> not suitable for the introduction of MFCN systems including IMT in the 3.4 - 3.6 </w:t>
      </w:r>
      <w:r>
        <w:t xml:space="preserve">and 3.6 – 3.8 </w:t>
      </w:r>
      <w:r w:rsidRPr="006C257B">
        <w:t>GHz band</w:t>
      </w:r>
      <w:r>
        <w:t>. Consequently</w:t>
      </w:r>
      <w:r w:rsidRPr="006C257B">
        <w:t xml:space="preserve"> ECC </w:t>
      </w:r>
      <w:r>
        <w:t>proposed</w:t>
      </w:r>
      <w:r w:rsidRPr="006C257B">
        <w:t xml:space="preserve"> in 2011 to develop </w:t>
      </w:r>
      <w:r>
        <w:t>a new Report on suitable BEM for this frequency range</w:t>
      </w:r>
      <w:r w:rsidRPr="006C257B">
        <w:t>.</w:t>
      </w:r>
      <w:r>
        <w:t xml:space="preserve"> CEPT has since received a Mandate from the European Commission to undertake studies on technical conditions, including BEM, in the </w:t>
      </w:r>
      <w:r w:rsidRPr="006C257B">
        <w:t xml:space="preserve">3.4 - 3.6 </w:t>
      </w:r>
      <w:r>
        <w:t xml:space="preserve">and 3.6 – 3.8 </w:t>
      </w:r>
      <w:r w:rsidRPr="006C257B">
        <w:t>GHz band</w:t>
      </w:r>
      <w:r>
        <w:t xml:space="preserve">s. The mandate also requests that attention be paid to co-existence with existing systems in the same band and adjacent bands. </w:t>
      </w:r>
    </w:p>
    <w:p w:rsidR="00FD3ACB" w:rsidRDefault="00FD3ACB" w:rsidP="00FD3ACB">
      <w:pPr>
        <w:pStyle w:val="ECCParagraph"/>
      </w:pPr>
      <w:r w:rsidRPr="00820E64">
        <w:t>The</w:t>
      </w:r>
      <w:r>
        <w:t xml:space="preserve"> proposal to apply the</w:t>
      </w:r>
      <w:r w:rsidRPr="00820E64">
        <w:t xml:space="preserve"> BEM approach </w:t>
      </w:r>
      <w:r>
        <w:t xml:space="preserve">was based on the fact that it has been </w:t>
      </w:r>
      <w:r w:rsidRPr="00820E64">
        <w:t xml:space="preserve">able to fulfil the objectives set out in </w:t>
      </w:r>
      <w:r>
        <w:t xml:space="preserve">several </w:t>
      </w:r>
      <w:r w:rsidRPr="00820E64">
        <w:t>WAPECS Mandates</w:t>
      </w:r>
      <w:r>
        <w:t xml:space="preserve"> from the European Commission</w:t>
      </w:r>
      <w:r w:rsidRPr="00820E64">
        <w:t xml:space="preserve"> and it was therefore decided to use </w:t>
      </w:r>
      <w:r>
        <w:t>this</w:t>
      </w:r>
      <w:r w:rsidRPr="00820E64">
        <w:t xml:space="preserve"> approach as a working assumption for the development of the least restrictive technical conditions for the </w:t>
      </w:r>
      <w:r>
        <w:t>3.4-3.8</w:t>
      </w:r>
      <w:r w:rsidRPr="00820E64">
        <w:t xml:space="preserve"> GHz </w:t>
      </w:r>
      <w:r>
        <w:t xml:space="preserve">range. Co-existence with other services, co-channel or adjacent channel and applications is not necessarily guaranteed by the BEM for MFCN, as other methods may be more efficient depending on co-existence scenario, such as frequency or distance separation, or specific site engineering. </w:t>
      </w:r>
    </w:p>
    <w:p w:rsidR="00FD3ACB" w:rsidRPr="00820E64" w:rsidRDefault="00FD3ACB" w:rsidP="00FD3ACB">
      <w:pPr>
        <w:pStyle w:val="ECCParagraph"/>
      </w:pPr>
      <w:r w:rsidRPr="00820E64">
        <w:t>The BEM is a</w:t>
      </w:r>
      <w:r>
        <w:t xml:space="preserve"> ‘regulatory mask’, and should not be confused with </w:t>
      </w:r>
      <w:r w:rsidRPr="00820E64">
        <w:t>Spectrum Emission Mask</w:t>
      </w:r>
      <w:r>
        <w:t>s</w:t>
      </w:r>
      <w:r w:rsidRPr="00820E64">
        <w:t xml:space="preserve"> (SEM)</w:t>
      </w:r>
      <w:r>
        <w:t xml:space="preserve"> for base stations and user equipment</w:t>
      </w:r>
      <w:r w:rsidRPr="00820E64">
        <w:t xml:space="preserve"> </w:t>
      </w:r>
      <w:r>
        <w:t>employed by SDOs</w:t>
      </w:r>
      <w:r w:rsidRPr="00820E64">
        <w:t xml:space="preserve">. </w:t>
      </w:r>
      <w:r>
        <w:t>T</w:t>
      </w:r>
      <w:r w:rsidRPr="00820E64">
        <w:t xml:space="preserve">he BEM concept does not in itself define the means by which the equipment in an operator’s network </w:t>
      </w:r>
      <w:proofErr w:type="gramStart"/>
      <w:r w:rsidRPr="00820E64">
        <w:t>meet</w:t>
      </w:r>
      <w:proofErr w:type="gramEnd"/>
      <w:r w:rsidRPr="00820E64">
        <w:t xml:space="preserve"> the BEM. </w:t>
      </w:r>
    </w:p>
    <w:p w:rsidR="00797D4C" w:rsidRDefault="00FD3ACB" w:rsidP="00FD3ACB">
      <w:pPr>
        <w:pStyle w:val="ECCParagraph"/>
      </w:pPr>
      <w:r>
        <w:t>For user equipment, the BEM proposed by this Report is restricted to in-block power, which is in line with previous decisions from the EC on UE BEMs. UE aspects are taken into consideration however when deriving the BS BEM and in the analysis of interference to and from other services.</w:t>
      </w:r>
    </w:p>
    <w:p w:rsidR="008A54FC" w:rsidRDefault="008A54FC" w:rsidP="00FE165A">
      <w:pPr>
        <w:pStyle w:val="berschrift1"/>
      </w:pPr>
      <w:bookmarkStart w:id="5" w:name="_Toc345931310"/>
      <w:r>
        <w:lastRenderedPageBreak/>
        <w:t>Definitions</w:t>
      </w:r>
      <w:bookmarkEnd w:id="5"/>
    </w:p>
    <w:p w:rsidR="00FE165A" w:rsidRDefault="00FD3ACB" w:rsidP="00F308DE">
      <w:pPr>
        <w:pStyle w:val="ECCParagraph"/>
        <w:shd w:val="clear" w:color="auto" w:fill="FFFFFF" w:themeFill="background1"/>
        <w:rPr>
          <w:lang w:val="en-US"/>
        </w:rPr>
      </w:pPr>
      <w:r w:rsidRPr="00F308DE">
        <w:t>This section provides the parameters and characteristics of the systems that are deployed in the 3.4</w:t>
      </w:r>
      <w:r w:rsidR="00A339D8" w:rsidRPr="00F308DE">
        <w:t xml:space="preserve"> </w:t>
      </w:r>
      <w:r w:rsidRPr="00F308DE">
        <w:t>-</w:t>
      </w:r>
      <w:r w:rsidR="00A339D8" w:rsidRPr="00F308DE">
        <w:t xml:space="preserve"> </w:t>
      </w:r>
      <w:r w:rsidRPr="00F308DE">
        <w:t>3.8</w:t>
      </w:r>
      <w:r w:rsidR="00A339D8" w:rsidRPr="00F308DE">
        <w:t xml:space="preserve"> </w:t>
      </w:r>
      <w:r w:rsidRPr="00F308DE">
        <w:t>GHz band or whose deployment is foreseen in the near future and which have been included in the compatibility studies in section 4.</w:t>
      </w:r>
    </w:p>
    <w:p w:rsidR="00FE165A" w:rsidRDefault="00FE165A" w:rsidP="003B6E7F">
      <w:pPr>
        <w:pStyle w:val="berschrift2"/>
      </w:pPr>
      <w:bookmarkStart w:id="6" w:name="_Toc310326615"/>
      <w:bookmarkStart w:id="7" w:name="_Toc345429007"/>
      <w:bookmarkStart w:id="8" w:name="_Toc345931311"/>
      <w:r>
        <w:t>MFCN (including IMT)</w:t>
      </w:r>
      <w:bookmarkEnd w:id="6"/>
      <w:bookmarkEnd w:id="7"/>
      <w:bookmarkEnd w:id="8"/>
    </w:p>
    <w:p w:rsidR="00B054EE" w:rsidRPr="00F308DE" w:rsidRDefault="00B054EE">
      <w:pPr>
        <w:pStyle w:val="ECCParagraph"/>
      </w:pPr>
      <w:r w:rsidRPr="00F308DE">
        <w:t>The parameters presented below represent typical characteristics for MFCN equipment and networks. Examples of specific technologies that may be deployed are LTE (</w:t>
      </w:r>
      <w:r w:rsidRPr="00F308DE">
        <w:rPr>
          <w:shd w:val="clear" w:color="auto" w:fill="92D050"/>
        </w:rPr>
        <w:t>refs in 36-series and ETSI</w:t>
      </w:r>
      <w:r w:rsidRPr="00F308DE">
        <w:t>) and WiMAX (</w:t>
      </w:r>
      <w:proofErr w:type="gramStart"/>
      <w:r w:rsidRPr="00F308DE">
        <w:rPr>
          <w:shd w:val="clear" w:color="auto" w:fill="92D050"/>
        </w:rPr>
        <w:t>refs</w:t>
      </w:r>
      <w:proofErr w:type="gramEnd"/>
      <w:r w:rsidRPr="00F308DE">
        <w:rPr>
          <w:shd w:val="clear" w:color="auto" w:fill="92D050"/>
        </w:rPr>
        <w:t xml:space="preserve"> 802-series and ETSI</w:t>
      </w:r>
      <w:r w:rsidRPr="00F308DE">
        <w:t>). Relevant for the analysis in this report is also the Multi Standard Radio specification of 3GPP (</w:t>
      </w:r>
      <w:r w:rsidRPr="00F308DE">
        <w:rPr>
          <w:shd w:val="clear" w:color="auto" w:fill="92D050"/>
        </w:rPr>
        <w:t xml:space="preserve">refs in 37-series and </w:t>
      </w:r>
      <w:proofErr w:type="gramStart"/>
      <w:r w:rsidRPr="00F308DE">
        <w:rPr>
          <w:shd w:val="clear" w:color="auto" w:fill="92D050"/>
        </w:rPr>
        <w:t>ETSI(</w:t>
      </w:r>
      <w:proofErr w:type="gramEnd"/>
      <w:r w:rsidRPr="00F308DE">
        <w:rPr>
          <w:shd w:val="clear" w:color="auto" w:fill="92D050"/>
        </w:rPr>
        <w:t>?)</w:t>
      </w:r>
      <w:r w:rsidRPr="00F308DE">
        <w:t>).</w:t>
      </w:r>
    </w:p>
    <w:p w:rsidR="00FD3ACB" w:rsidRDefault="00FD3ACB" w:rsidP="00F308DE">
      <w:pPr>
        <w:pStyle w:val="berschrift3"/>
        <w:rPr>
          <w:lang w:val="en-GB"/>
        </w:rPr>
      </w:pPr>
      <w:bookmarkStart w:id="9" w:name="_Toc345429010"/>
      <w:bookmarkStart w:id="10" w:name="_Toc345931314"/>
      <w:r>
        <w:rPr>
          <w:lang w:val="en-GB"/>
        </w:rPr>
        <w:t>Base station parameters</w:t>
      </w:r>
      <w:bookmarkEnd w:id="9"/>
      <w:bookmarkEnd w:id="10"/>
    </w:p>
    <w:p w:rsidR="00FD3ACB" w:rsidRDefault="00FD3ACB" w:rsidP="00FD3ACB">
      <w:pPr>
        <w:pStyle w:val="ECCParagraph"/>
        <w:rPr>
          <w:bCs/>
          <w:i/>
        </w:rPr>
      </w:pPr>
      <w:r>
        <w:t>The following table includes parameters for Macrocell, Microcell, Picocell and Femtocell base stations</w:t>
      </w:r>
      <w:ins w:id="11" w:author="412-6" w:date="2013-01-15T09:26:00Z">
        <w:r w:rsidR="00B054EE">
          <w:t xml:space="preserve"> </w:t>
        </w:r>
        <w:r w:rsidR="00B054EE" w:rsidRPr="00B054EE">
          <w:t xml:space="preserve">for typical </w:t>
        </w:r>
      </w:ins>
      <w:ins w:id="12" w:author="412-6" w:date="2013-01-15T11:20:00Z">
        <w:r w:rsidR="008932F1">
          <w:t>[</w:t>
        </w:r>
      </w:ins>
      <w:ins w:id="13" w:author="412-6" w:date="2013-01-15T09:26:00Z">
        <w:r w:rsidR="008932F1">
          <w:t>MFCN</w:t>
        </w:r>
      </w:ins>
      <w:ins w:id="14" w:author="412-6" w:date="2013-01-15T11:20:00Z">
        <w:r w:rsidR="008932F1">
          <w:t>/</w:t>
        </w:r>
      </w:ins>
      <w:ins w:id="15" w:author="412-6" w:date="2013-01-15T09:26:00Z">
        <w:r w:rsidR="00B054EE" w:rsidRPr="00B054EE">
          <w:t>mobile] base stations</w:t>
        </w:r>
      </w:ins>
      <w:r>
        <w:t>.</w:t>
      </w:r>
      <w:ins w:id="16" w:author="412-6" w:date="2013-01-15T11:20:00Z">
        <w:r w:rsidR="008932F1">
          <w:t xml:space="preserve"> [</w:t>
        </w:r>
        <w:proofErr w:type="gramStart"/>
        <w:r w:rsidR="008932F1" w:rsidRPr="008932F1">
          <w:rPr>
            <w:highlight w:val="yellow"/>
            <w:rPrChange w:id="17" w:author="412-6" w:date="2013-01-15T11:20:00Z">
              <w:rPr/>
            </w:rPrChange>
          </w:rPr>
          <w:t>editor’s</w:t>
        </w:r>
        <w:proofErr w:type="gramEnd"/>
        <w:r w:rsidR="008932F1" w:rsidRPr="008932F1">
          <w:rPr>
            <w:highlight w:val="yellow"/>
            <w:rPrChange w:id="18" w:author="412-6" w:date="2013-01-15T11:20:00Z">
              <w:rPr/>
            </w:rPrChange>
          </w:rPr>
          <w:t xml:space="preserve"> note: check with other reports how MFCN was defined and used</w:t>
        </w:r>
        <w:r w:rsidR="008932F1">
          <w:t>]</w:t>
        </w:r>
      </w:ins>
    </w:p>
    <w:p w:rsidR="00FD3ACB" w:rsidRPr="007B38BC" w:rsidRDefault="00FD3ACB" w:rsidP="00F308DE">
      <w:pPr>
        <w:pStyle w:val="ECCTabletitle"/>
      </w:pPr>
      <w:r w:rsidRPr="007B38BC">
        <w:t>Base station parameters</w:t>
      </w:r>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2376"/>
        <w:gridCol w:w="1843"/>
        <w:gridCol w:w="1985"/>
        <w:gridCol w:w="1842"/>
        <w:gridCol w:w="1809"/>
      </w:tblGrid>
      <w:tr w:rsidR="00FD3ACB" w:rsidTr="009B329C">
        <w:trPr>
          <w:tblHeader/>
        </w:trPr>
        <w:tc>
          <w:tcPr>
            <w:tcW w:w="2376" w:type="dxa"/>
            <w:tcBorders>
              <w:bottom w:val="single" w:sz="4" w:space="0" w:color="D2232A"/>
              <w:right w:val="single" w:sz="8" w:space="0" w:color="FFFFFF"/>
            </w:tcBorders>
            <w:shd w:val="clear" w:color="auto" w:fill="D2232A"/>
            <w:vAlign w:val="center"/>
          </w:tcPr>
          <w:p w:rsidR="00FD3ACB" w:rsidRPr="005C610A" w:rsidRDefault="00FD3ACB" w:rsidP="009B329C">
            <w:pPr>
              <w:spacing w:line="288" w:lineRule="auto"/>
              <w:rPr>
                <w:b/>
                <w:color w:val="FFFFFF"/>
              </w:rPr>
            </w:pPr>
          </w:p>
        </w:tc>
        <w:tc>
          <w:tcPr>
            <w:tcW w:w="1843" w:type="dxa"/>
            <w:tcBorders>
              <w:bottom w:val="single" w:sz="4" w:space="0" w:color="D2232A"/>
              <w:right w:val="single" w:sz="8" w:space="0" w:color="FFFFFF"/>
            </w:tcBorders>
            <w:shd w:val="clear" w:color="auto" w:fill="D2232A"/>
          </w:tcPr>
          <w:p w:rsidR="00FD3ACB" w:rsidRPr="005C610A" w:rsidRDefault="00FD3ACB" w:rsidP="009B329C">
            <w:pPr>
              <w:spacing w:line="288" w:lineRule="auto"/>
              <w:rPr>
                <w:b/>
                <w:color w:val="FFFFFF"/>
              </w:rPr>
            </w:pPr>
            <w:r w:rsidRPr="005C610A">
              <w:rPr>
                <w:b/>
                <w:color w:val="FFFFFF"/>
              </w:rPr>
              <w:t>Macrocell</w:t>
            </w:r>
          </w:p>
          <w:p w:rsidR="00FD3ACB" w:rsidRPr="005C610A" w:rsidRDefault="00FD3ACB" w:rsidP="009B329C">
            <w:pPr>
              <w:spacing w:line="288" w:lineRule="auto"/>
              <w:rPr>
                <w:b/>
                <w:color w:val="FFFFFF"/>
              </w:rPr>
            </w:pPr>
            <w:r w:rsidRPr="005C610A">
              <w:rPr>
                <w:b/>
                <w:color w:val="FFFFFF"/>
              </w:rPr>
              <w:t>(Wide area BS)</w:t>
            </w:r>
          </w:p>
        </w:tc>
        <w:tc>
          <w:tcPr>
            <w:tcW w:w="1985" w:type="dxa"/>
            <w:tcBorders>
              <w:left w:val="single" w:sz="8" w:space="0" w:color="FFFFFF"/>
              <w:bottom w:val="single" w:sz="4" w:space="0" w:color="D2232A"/>
              <w:right w:val="single" w:sz="8" w:space="0" w:color="FFFFFF"/>
            </w:tcBorders>
            <w:shd w:val="clear" w:color="auto" w:fill="D2232A"/>
          </w:tcPr>
          <w:p w:rsidR="00FD3ACB" w:rsidRPr="005C610A" w:rsidRDefault="00FD3ACB" w:rsidP="009B329C">
            <w:pPr>
              <w:spacing w:line="288" w:lineRule="auto"/>
              <w:rPr>
                <w:b/>
                <w:color w:val="FFFFFF"/>
              </w:rPr>
            </w:pPr>
            <w:r w:rsidRPr="005C610A">
              <w:rPr>
                <w:b/>
                <w:color w:val="FFFFFF"/>
              </w:rPr>
              <w:t>Microcell</w:t>
            </w:r>
          </w:p>
          <w:p w:rsidR="00FD3ACB" w:rsidRPr="005C610A" w:rsidRDefault="00FD3ACB" w:rsidP="009B329C">
            <w:pPr>
              <w:spacing w:line="288" w:lineRule="auto"/>
              <w:rPr>
                <w:b/>
                <w:color w:val="FFFFFF"/>
              </w:rPr>
            </w:pPr>
            <w:r w:rsidRPr="005C610A">
              <w:rPr>
                <w:b/>
                <w:color w:val="FFFFFF"/>
              </w:rPr>
              <w:t>(Wide area BS)</w:t>
            </w:r>
          </w:p>
        </w:tc>
        <w:tc>
          <w:tcPr>
            <w:tcW w:w="1842" w:type="dxa"/>
            <w:tcBorders>
              <w:left w:val="single" w:sz="8" w:space="0" w:color="FFFFFF"/>
              <w:bottom w:val="single" w:sz="4" w:space="0" w:color="D2232A"/>
              <w:right w:val="single" w:sz="8" w:space="0" w:color="FFFFFF"/>
            </w:tcBorders>
            <w:shd w:val="clear" w:color="auto" w:fill="D2232A"/>
            <w:vAlign w:val="center"/>
          </w:tcPr>
          <w:p w:rsidR="00FD3ACB" w:rsidRPr="005C610A" w:rsidRDefault="00FD3ACB" w:rsidP="009B329C">
            <w:pPr>
              <w:spacing w:line="288" w:lineRule="auto"/>
              <w:rPr>
                <w:b/>
                <w:color w:val="FFFFFF"/>
              </w:rPr>
            </w:pPr>
            <w:r w:rsidRPr="005C610A">
              <w:rPr>
                <w:b/>
                <w:color w:val="FFFFFF"/>
              </w:rPr>
              <w:t>Picocell</w:t>
            </w:r>
            <w:r>
              <w:rPr>
                <w:rStyle w:val="Funotenzeichen"/>
                <w:b/>
                <w:color w:val="FFFFFF"/>
              </w:rPr>
              <w:footnoteReference w:id="1"/>
            </w:r>
          </w:p>
          <w:p w:rsidR="00FD3ACB" w:rsidRPr="005C610A" w:rsidRDefault="00FD3ACB" w:rsidP="009B329C">
            <w:pPr>
              <w:spacing w:line="288" w:lineRule="auto"/>
              <w:rPr>
                <w:b/>
                <w:color w:val="FFFFFF"/>
              </w:rPr>
            </w:pPr>
            <w:r w:rsidRPr="005C610A">
              <w:rPr>
                <w:b/>
                <w:color w:val="FFFFFF"/>
              </w:rPr>
              <w:t>(Local area BS)</w:t>
            </w:r>
          </w:p>
        </w:tc>
        <w:tc>
          <w:tcPr>
            <w:tcW w:w="1809" w:type="dxa"/>
            <w:tcBorders>
              <w:left w:val="single" w:sz="8" w:space="0" w:color="FFFFFF"/>
              <w:bottom w:val="single" w:sz="4" w:space="0" w:color="D2232A"/>
            </w:tcBorders>
            <w:shd w:val="clear" w:color="auto" w:fill="D2232A"/>
            <w:vAlign w:val="center"/>
          </w:tcPr>
          <w:p w:rsidR="00FD3ACB" w:rsidRPr="005C610A" w:rsidRDefault="00FD3ACB" w:rsidP="009B329C">
            <w:pPr>
              <w:spacing w:line="288" w:lineRule="auto"/>
              <w:rPr>
                <w:b/>
                <w:color w:val="FFFFFF"/>
              </w:rPr>
            </w:pPr>
            <w:r w:rsidRPr="005C610A">
              <w:rPr>
                <w:b/>
                <w:color w:val="FFFFFF"/>
              </w:rPr>
              <w:t>Femtocell</w:t>
            </w:r>
          </w:p>
          <w:p w:rsidR="00FD3ACB" w:rsidRPr="005C610A" w:rsidRDefault="00FD3ACB" w:rsidP="009B329C">
            <w:pPr>
              <w:spacing w:line="288" w:lineRule="auto"/>
              <w:rPr>
                <w:b/>
                <w:color w:val="FFFFFF"/>
              </w:rPr>
            </w:pPr>
            <w:r w:rsidRPr="005C610A">
              <w:rPr>
                <w:b/>
                <w:color w:val="FFFFFF"/>
              </w:rPr>
              <w:t xml:space="preserve">(Home area BS) </w:t>
            </w:r>
          </w:p>
        </w:tc>
      </w:tr>
      <w:tr w:rsidR="00FD3ACB" w:rsidTr="009B329C">
        <w:tc>
          <w:tcPr>
            <w:tcW w:w="2376" w:type="dxa"/>
            <w:vAlign w:val="center"/>
          </w:tcPr>
          <w:p w:rsidR="00FD3ACB" w:rsidRDefault="00FD3ACB" w:rsidP="009B329C">
            <w:pPr>
              <w:spacing w:line="288" w:lineRule="auto"/>
            </w:pPr>
            <w:r w:rsidRPr="00EF0219">
              <w:t>Maximum output power</w:t>
            </w:r>
            <w:r>
              <w:t xml:space="preserve"> (BS)</w:t>
            </w:r>
          </w:p>
        </w:tc>
        <w:tc>
          <w:tcPr>
            <w:tcW w:w="1843" w:type="dxa"/>
            <w:vAlign w:val="center"/>
          </w:tcPr>
          <w:p w:rsidR="00FD3ACB" w:rsidRPr="00EF0219" w:rsidRDefault="00FD3ACB" w:rsidP="009B329C">
            <w:pPr>
              <w:spacing w:line="288" w:lineRule="auto"/>
            </w:pPr>
            <w:r w:rsidRPr="00EF0219">
              <w:t>46 dBm/</w:t>
            </w:r>
            <w:r w:rsidR="000F19BB">
              <w:t>[</w:t>
            </w:r>
            <w:r w:rsidR="000F19BB" w:rsidRPr="00F308DE">
              <w:rPr>
                <w:highlight w:val="yellow"/>
              </w:rPr>
              <w:t>x dBm for 5MHz</w:t>
            </w:r>
            <w:r w:rsidR="000F19BB">
              <w:t>]</w:t>
            </w:r>
            <w:r w:rsidRPr="00EF0219">
              <w:t xml:space="preserve">10 MHz, </w:t>
            </w:r>
            <w:r w:rsidRPr="00F308DE">
              <w:rPr>
                <w:highlight w:val="yellow"/>
              </w:rPr>
              <w:t>20 MHz, 40 MHz</w:t>
            </w:r>
          </w:p>
          <w:p w:rsidR="00FD3ACB" w:rsidRDefault="00FD3ACB" w:rsidP="009B329C">
            <w:pPr>
              <w:spacing w:line="288" w:lineRule="auto"/>
            </w:pPr>
            <w:r w:rsidRPr="00EF0219">
              <w:t>(for one transmit antenna port)</w:t>
            </w:r>
          </w:p>
        </w:tc>
        <w:tc>
          <w:tcPr>
            <w:tcW w:w="1985" w:type="dxa"/>
            <w:vAlign w:val="center"/>
          </w:tcPr>
          <w:p w:rsidR="00FD3ACB" w:rsidRPr="005C610A" w:rsidRDefault="00FD3ACB" w:rsidP="009B329C">
            <w:pPr>
              <w:spacing w:line="288" w:lineRule="auto"/>
            </w:pPr>
            <w:r>
              <w:t>35</w:t>
            </w:r>
            <w:r w:rsidRPr="005C610A">
              <w:t>dBm/</w:t>
            </w:r>
            <w:r w:rsidR="000F19BB" w:rsidRPr="000F19BB">
              <w:t>[</w:t>
            </w:r>
            <w:r w:rsidR="000F19BB" w:rsidRPr="00F308DE">
              <w:rPr>
                <w:highlight w:val="yellow"/>
              </w:rPr>
              <w:t>x dBm for 5MHz</w:t>
            </w:r>
            <w:r w:rsidR="000F19BB" w:rsidRPr="000F19BB">
              <w:t>]</w:t>
            </w:r>
            <w:r w:rsidRPr="005C610A">
              <w:t>10 MHz,</w:t>
            </w:r>
            <w:r>
              <w:t xml:space="preserve"> </w:t>
            </w:r>
            <w:r w:rsidRPr="005C610A">
              <w:t xml:space="preserve">20 MHz, 40 MHz </w:t>
            </w:r>
          </w:p>
          <w:p w:rsidR="00FD3ACB" w:rsidRPr="005C610A" w:rsidRDefault="00FD3ACB" w:rsidP="009B329C">
            <w:pPr>
              <w:spacing w:line="288" w:lineRule="auto"/>
            </w:pPr>
            <w:r w:rsidRPr="005C610A">
              <w:t>(for one transmit antenna port)</w:t>
            </w:r>
          </w:p>
        </w:tc>
        <w:tc>
          <w:tcPr>
            <w:tcW w:w="1842" w:type="dxa"/>
            <w:vAlign w:val="center"/>
          </w:tcPr>
          <w:p w:rsidR="00FD3ACB" w:rsidRPr="00EF0219" w:rsidRDefault="00FD3ACB" w:rsidP="009B329C">
            <w:pPr>
              <w:spacing w:line="288" w:lineRule="auto"/>
            </w:pPr>
            <w:r>
              <w:t>24</w:t>
            </w:r>
            <w:r w:rsidRPr="00EF0219">
              <w:t xml:space="preserve"> dBm/</w:t>
            </w:r>
            <w:r w:rsidR="000F19BB" w:rsidRPr="000F19BB">
              <w:t>[</w:t>
            </w:r>
            <w:r w:rsidR="000F19BB" w:rsidRPr="00F308DE">
              <w:rPr>
                <w:highlight w:val="yellow"/>
              </w:rPr>
              <w:t>x dBm for 5MHz</w:t>
            </w:r>
            <w:r w:rsidR="000F19BB" w:rsidRPr="000F19BB">
              <w:t>]</w:t>
            </w:r>
            <w:r w:rsidRPr="00EF0219">
              <w:t xml:space="preserve">10MHz, 20 MHz, 40 MHz MHz </w:t>
            </w:r>
          </w:p>
          <w:p w:rsidR="00FD3ACB" w:rsidRPr="00EF0219" w:rsidRDefault="00FD3ACB" w:rsidP="009B329C">
            <w:pPr>
              <w:spacing w:line="288" w:lineRule="auto"/>
            </w:pPr>
            <w:r w:rsidRPr="00EF0219">
              <w:t>(for one transmit antenna port)</w:t>
            </w:r>
          </w:p>
        </w:tc>
        <w:tc>
          <w:tcPr>
            <w:tcW w:w="1809" w:type="dxa"/>
            <w:vAlign w:val="center"/>
          </w:tcPr>
          <w:p w:rsidR="00FD3ACB" w:rsidRPr="00EF0219" w:rsidRDefault="00FD3ACB" w:rsidP="009B329C">
            <w:pPr>
              <w:spacing w:line="288" w:lineRule="auto"/>
            </w:pPr>
            <w:r w:rsidRPr="00EF0219">
              <w:t>20 dBm/</w:t>
            </w:r>
            <w:r w:rsidR="000F19BB" w:rsidRPr="000F19BB">
              <w:t>[</w:t>
            </w:r>
            <w:r w:rsidR="000F19BB" w:rsidRPr="00F308DE">
              <w:rPr>
                <w:highlight w:val="yellow"/>
              </w:rPr>
              <w:t>x dBm for 5MHz</w:t>
            </w:r>
            <w:r w:rsidR="000F19BB" w:rsidRPr="000F19BB">
              <w:t>]</w:t>
            </w:r>
            <w:r w:rsidRPr="00EF0219">
              <w:t xml:space="preserve">10MHz, 20 MHz, 40 MHz MHz </w:t>
            </w:r>
          </w:p>
          <w:p w:rsidR="00FD3ACB" w:rsidRDefault="00FD3ACB" w:rsidP="009B329C">
            <w:pPr>
              <w:spacing w:line="288" w:lineRule="auto"/>
            </w:pPr>
            <w:r w:rsidRPr="00EF0219">
              <w:t>(for one transmit antenna port)</w:t>
            </w:r>
          </w:p>
        </w:tc>
      </w:tr>
      <w:tr w:rsidR="00FD3ACB" w:rsidTr="009B329C">
        <w:tc>
          <w:tcPr>
            <w:tcW w:w="2376" w:type="dxa"/>
            <w:vAlign w:val="center"/>
          </w:tcPr>
          <w:p w:rsidR="00FD3ACB" w:rsidRPr="00EF0219" w:rsidRDefault="00FD3ACB" w:rsidP="009B329C">
            <w:pPr>
              <w:spacing w:line="288" w:lineRule="auto"/>
            </w:pPr>
            <w:r>
              <w:t>ACS (BS)</w:t>
            </w:r>
          </w:p>
        </w:tc>
        <w:tc>
          <w:tcPr>
            <w:tcW w:w="1843" w:type="dxa"/>
            <w:vAlign w:val="center"/>
          </w:tcPr>
          <w:p w:rsidR="00FD3ACB" w:rsidRPr="00EF0219" w:rsidRDefault="00FD3ACB" w:rsidP="009B329C">
            <w:pPr>
              <w:spacing w:line="288" w:lineRule="auto"/>
            </w:pPr>
            <w:r>
              <w:t>45 dB</w:t>
            </w:r>
          </w:p>
        </w:tc>
        <w:tc>
          <w:tcPr>
            <w:tcW w:w="1985" w:type="dxa"/>
            <w:vAlign w:val="center"/>
          </w:tcPr>
          <w:p w:rsidR="00FD3ACB" w:rsidRPr="00BB5185" w:rsidDel="00F404C0" w:rsidRDefault="00FD3ACB" w:rsidP="009B329C">
            <w:pPr>
              <w:widowControl w:val="0"/>
              <w:autoSpaceDE w:val="0"/>
              <w:autoSpaceDN w:val="0"/>
              <w:adjustRightInd w:val="0"/>
              <w:spacing w:after="240" w:line="288" w:lineRule="auto"/>
              <w:rPr>
                <w:rFonts w:cs="Arial"/>
                <w:highlight w:val="yellow"/>
              </w:rPr>
            </w:pPr>
            <w:r w:rsidRPr="00634791">
              <w:rPr>
                <w:highlight w:val="yellow"/>
              </w:rPr>
              <w:t>[42/45</w:t>
            </w:r>
            <w:r>
              <w:rPr>
                <w:highlight w:val="yellow"/>
              </w:rPr>
              <w:t xml:space="preserve"> </w:t>
            </w:r>
            <w:r w:rsidRPr="00BB5185">
              <w:rPr>
                <w:highlight w:val="yellow"/>
              </w:rPr>
              <w:t>dB]</w:t>
            </w:r>
          </w:p>
        </w:tc>
        <w:tc>
          <w:tcPr>
            <w:tcW w:w="1842" w:type="dxa"/>
            <w:vAlign w:val="center"/>
          </w:tcPr>
          <w:p w:rsidR="00FD3ACB" w:rsidRPr="00EF0219" w:rsidRDefault="00FD3ACB" w:rsidP="009B329C">
            <w:pPr>
              <w:spacing w:line="288" w:lineRule="auto"/>
            </w:pPr>
            <w:r>
              <w:t>45 dB</w:t>
            </w:r>
          </w:p>
        </w:tc>
        <w:tc>
          <w:tcPr>
            <w:tcW w:w="1809" w:type="dxa"/>
            <w:vAlign w:val="center"/>
          </w:tcPr>
          <w:p w:rsidR="00FD3ACB" w:rsidRPr="00EF0219" w:rsidRDefault="00FD3ACB" w:rsidP="009B329C">
            <w:pPr>
              <w:spacing w:line="288" w:lineRule="auto"/>
            </w:pPr>
            <w:r w:rsidRPr="007B38BC">
              <w:t>44 dB</w:t>
            </w:r>
          </w:p>
        </w:tc>
      </w:tr>
      <w:tr w:rsidR="00FD3ACB" w:rsidTr="009B329C">
        <w:tc>
          <w:tcPr>
            <w:tcW w:w="2376" w:type="dxa"/>
            <w:vAlign w:val="center"/>
          </w:tcPr>
          <w:p w:rsidR="00FD3ACB" w:rsidRPr="00EF0219" w:rsidRDefault="00FD3ACB" w:rsidP="009B329C">
            <w:pPr>
              <w:spacing w:line="288" w:lineRule="auto"/>
            </w:pPr>
            <w:r w:rsidRPr="007B38BC">
              <w:rPr>
                <w:highlight w:val="yellow"/>
              </w:rPr>
              <w:t>ACLR</w:t>
            </w:r>
          </w:p>
        </w:tc>
        <w:tc>
          <w:tcPr>
            <w:tcW w:w="1843" w:type="dxa"/>
            <w:vAlign w:val="center"/>
          </w:tcPr>
          <w:p w:rsidR="00FD3ACB" w:rsidRPr="00EF0219" w:rsidRDefault="00FD3ACB" w:rsidP="009B329C">
            <w:pPr>
              <w:spacing w:line="288" w:lineRule="auto"/>
            </w:pPr>
          </w:p>
        </w:tc>
        <w:tc>
          <w:tcPr>
            <w:tcW w:w="1985" w:type="dxa"/>
            <w:vAlign w:val="center"/>
          </w:tcPr>
          <w:p w:rsidR="00FD3ACB" w:rsidRDefault="00FD3ACB" w:rsidP="009B329C">
            <w:pPr>
              <w:spacing w:line="288" w:lineRule="auto"/>
            </w:pPr>
          </w:p>
        </w:tc>
        <w:tc>
          <w:tcPr>
            <w:tcW w:w="1842" w:type="dxa"/>
            <w:vAlign w:val="center"/>
          </w:tcPr>
          <w:p w:rsidR="00FD3ACB" w:rsidRPr="00EF0219" w:rsidRDefault="00FD3ACB" w:rsidP="009B329C">
            <w:pPr>
              <w:spacing w:line="288" w:lineRule="auto"/>
            </w:pPr>
          </w:p>
        </w:tc>
        <w:tc>
          <w:tcPr>
            <w:tcW w:w="1809" w:type="dxa"/>
            <w:vAlign w:val="center"/>
          </w:tcPr>
          <w:p w:rsidR="00FD3ACB" w:rsidRPr="00EF0219" w:rsidRDefault="00FD3ACB" w:rsidP="009B329C">
            <w:pPr>
              <w:spacing w:line="288" w:lineRule="auto"/>
            </w:pPr>
          </w:p>
        </w:tc>
      </w:tr>
      <w:tr w:rsidR="00FD3ACB" w:rsidRPr="00EF0219" w:rsidTr="009B329C">
        <w:tc>
          <w:tcPr>
            <w:tcW w:w="2376" w:type="dxa"/>
            <w:vAlign w:val="center"/>
          </w:tcPr>
          <w:p w:rsidR="00FD3ACB" w:rsidRPr="00EF0219" w:rsidRDefault="00FD3ACB" w:rsidP="009B329C">
            <w:pPr>
              <w:spacing w:line="288" w:lineRule="auto"/>
            </w:pPr>
            <w:r w:rsidRPr="00EF0219">
              <w:t>BS feeder loss</w:t>
            </w:r>
          </w:p>
        </w:tc>
        <w:tc>
          <w:tcPr>
            <w:tcW w:w="1843" w:type="dxa"/>
            <w:vAlign w:val="center"/>
          </w:tcPr>
          <w:p w:rsidR="00FD3ACB" w:rsidRPr="00EF0219" w:rsidRDefault="00FD3ACB" w:rsidP="009B329C">
            <w:pPr>
              <w:spacing w:line="288" w:lineRule="auto"/>
            </w:pPr>
            <w:r w:rsidRPr="00EF0219">
              <w:t>0 dB</w:t>
            </w:r>
          </w:p>
        </w:tc>
        <w:tc>
          <w:tcPr>
            <w:tcW w:w="1985" w:type="dxa"/>
            <w:vAlign w:val="center"/>
          </w:tcPr>
          <w:p w:rsidR="00FD3ACB" w:rsidRPr="00EF0219" w:rsidRDefault="00FD3ACB" w:rsidP="009B329C">
            <w:pPr>
              <w:spacing w:line="288" w:lineRule="auto"/>
            </w:pPr>
            <w:r w:rsidRPr="00EF0219">
              <w:t>0 dB</w:t>
            </w:r>
          </w:p>
        </w:tc>
        <w:tc>
          <w:tcPr>
            <w:tcW w:w="1842" w:type="dxa"/>
            <w:vAlign w:val="center"/>
          </w:tcPr>
          <w:p w:rsidR="00FD3ACB" w:rsidRPr="00EF0219" w:rsidRDefault="00FD3ACB" w:rsidP="009B329C">
            <w:pPr>
              <w:spacing w:line="288" w:lineRule="auto"/>
            </w:pPr>
            <w:r w:rsidRPr="00EF0219">
              <w:t>0 dB</w:t>
            </w:r>
          </w:p>
        </w:tc>
        <w:tc>
          <w:tcPr>
            <w:tcW w:w="1809" w:type="dxa"/>
            <w:vAlign w:val="center"/>
          </w:tcPr>
          <w:p w:rsidR="00FD3ACB" w:rsidRPr="00EF0219" w:rsidRDefault="00FD3ACB" w:rsidP="009B329C">
            <w:pPr>
              <w:spacing w:line="288" w:lineRule="auto"/>
            </w:pPr>
            <w:r w:rsidRPr="00EF0219">
              <w:t>0 dB</w:t>
            </w:r>
          </w:p>
        </w:tc>
      </w:tr>
      <w:tr w:rsidR="00FD3ACB" w:rsidRPr="00EF0219" w:rsidTr="009B329C">
        <w:tc>
          <w:tcPr>
            <w:tcW w:w="2376" w:type="dxa"/>
            <w:vAlign w:val="center"/>
          </w:tcPr>
          <w:p w:rsidR="00FD3ACB" w:rsidRPr="00EF0219" w:rsidRDefault="00FD3ACB" w:rsidP="009B329C">
            <w:pPr>
              <w:spacing w:line="288" w:lineRule="auto"/>
            </w:pPr>
            <w:r>
              <w:t>e.i.r.p.</w:t>
            </w:r>
          </w:p>
        </w:tc>
        <w:tc>
          <w:tcPr>
            <w:tcW w:w="1843" w:type="dxa"/>
            <w:vAlign w:val="center"/>
          </w:tcPr>
          <w:p w:rsidR="00FD3ACB" w:rsidRPr="00EF0219" w:rsidRDefault="00FD3ACB" w:rsidP="00F308DE">
            <w:pPr>
              <w:spacing w:line="288" w:lineRule="auto"/>
            </w:pPr>
            <w:r w:rsidRPr="00EF0219">
              <w:t>63 dBm/</w:t>
            </w:r>
            <w:r w:rsidR="000F19BB" w:rsidRPr="000F19BB">
              <w:t>[</w:t>
            </w:r>
            <w:r w:rsidR="000F19BB" w:rsidRPr="00F308DE">
              <w:rPr>
                <w:highlight w:val="yellow"/>
              </w:rPr>
              <w:t>x dBm for 5MHz</w:t>
            </w:r>
            <w:r w:rsidR="000F19BB" w:rsidRPr="000F19BB">
              <w:t>]</w:t>
            </w:r>
            <w:r w:rsidRPr="00EF0219">
              <w:t xml:space="preserve">10 MHz, </w:t>
            </w:r>
            <w:r w:rsidRPr="00F308DE">
              <w:rPr>
                <w:highlight w:val="yellow"/>
              </w:rPr>
              <w:t>20 MHz, 40 MHz</w:t>
            </w:r>
          </w:p>
        </w:tc>
        <w:tc>
          <w:tcPr>
            <w:tcW w:w="1985" w:type="dxa"/>
            <w:vAlign w:val="center"/>
          </w:tcPr>
          <w:p w:rsidR="00FD3ACB" w:rsidRPr="00EF0219" w:rsidRDefault="00FD3ACB" w:rsidP="009B329C">
            <w:pPr>
              <w:spacing w:line="288" w:lineRule="auto"/>
            </w:pPr>
            <w:r>
              <w:t>41</w:t>
            </w:r>
            <w:r w:rsidRPr="00EF0219">
              <w:t xml:space="preserve"> dBm/</w:t>
            </w:r>
            <w:r w:rsidR="000F19BB" w:rsidRPr="000F19BB">
              <w:t>[</w:t>
            </w:r>
            <w:r w:rsidR="000F19BB" w:rsidRPr="00F308DE">
              <w:rPr>
                <w:highlight w:val="yellow"/>
              </w:rPr>
              <w:t>x dBm for 5MHz</w:t>
            </w:r>
            <w:r w:rsidR="000F19BB" w:rsidRPr="000F19BB">
              <w:t>]</w:t>
            </w:r>
            <w:r w:rsidRPr="00EF0219">
              <w:t>10 MHz, 20 MHz, 40 MHz</w:t>
            </w:r>
          </w:p>
        </w:tc>
        <w:tc>
          <w:tcPr>
            <w:tcW w:w="1842" w:type="dxa"/>
            <w:vAlign w:val="center"/>
          </w:tcPr>
          <w:p w:rsidR="00FD3ACB" w:rsidRPr="00EF0219" w:rsidRDefault="00FD3ACB" w:rsidP="009B329C">
            <w:pPr>
              <w:spacing w:line="288" w:lineRule="auto"/>
            </w:pPr>
            <w:r>
              <w:t>24</w:t>
            </w:r>
            <w:r w:rsidRPr="00EF0219">
              <w:t xml:space="preserve"> dBm/</w:t>
            </w:r>
            <w:r w:rsidR="000F19BB" w:rsidRPr="000F19BB">
              <w:t>[</w:t>
            </w:r>
            <w:r w:rsidR="000F19BB" w:rsidRPr="00F308DE">
              <w:rPr>
                <w:highlight w:val="yellow"/>
              </w:rPr>
              <w:t>x dBm for 5MHz</w:t>
            </w:r>
            <w:r w:rsidR="000F19BB" w:rsidRPr="000F19BB">
              <w:t>]</w:t>
            </w:r>
            <w:r w:rsidRPr="00EF0219">
              <w:t>10 MHz, 20 MHz, 40 MHz</w:t>
            </w:r>
          </w:p>
        </w:tc>
        <w:tc>
          <w:tcPr>
            <w:tcW w:w="1809" w:type="dxa"/>
            <w:vAlign w:val="center"/>
          </w:tcPr>
          <w:p w:rsidR="00FD3ACB" w:rsidRPr="00EF0219" w:rsidRDefault="00FD3ACB" w:rsidP="009B329C">
            <w:pPr>
              <w:spacing w:line="288" w:lineRule="auto"/>
            </w:pPr>
            <w:r w:rsidRPr="00EF0219">
              <w:t>20 dBm/</w:t>
            </w:r>
            <w:r w:rsidR="000F19BB" w:rsidRPr="000F19BB">
              <w:t>[</w:t>
            </w:r>
            <w:r w:rsidR="000F19BB" w:rsidRPr="00F308DE">
              <w:rPr>
                <w:highlight w:val="yellow"/>
              </w:rPr>
              <w:t>x dBm for 5MHz</w:t>
            </w:r>
            <w:r w:rsidR="000F19BB" w:rsidRPr="000F19BB">
              <w:t>]</w:t>
            </w:r>
            <w:r w:rsidRPr="00EF0219">
              <w:t>10 MHz, 20 MHz, 40 MHz</w:t>
            </w:r>
          </w:p>
        </w:tc>
      </w:tr>
      <w:tr w:rsidR="00FD3ACB" w:rsidRPr="00EF0219" w:rsidTr="009B329C">
        <w:tc>
          <w:tcPr>
            <w:tcW w:w="2376" w:type="dxa"/>
            <w:vAlign w:val="center"/>
          </w:tcPr>
          <w:p w:rsidR="00FD3ACB" w:rsidRPr="00EF0219" w:rsidRDefault="00FD3ACB" w:rsidP="009B329C">
            <w:pPr>
              <w:spacing w:line="288" w:lineRule="auto"/>
            </w:pPr>
            <w:r w:rsidRPr="00EF0219">
              <w:t>Signal/Channel bandwidth</w:t>
            </w:r>
          </w:p>
        </w:tc>
        <w:tc>
          <w:tcPr>
            <w:tcW w:w="1843" w:type="dxa"/>
            <w:vAlign w:val="center"/>
          </w:tcPr>
          <w:p w:rsidR="00FD3ACB" w:rsidRPr="00EF0219" w:rsidRDefault="00B054EE" w:rsidP="009B329C">
            <w:pPr>
              <w:spacing w:line="288" w:lineRule="auto"/>
            </w:pPr>
            <w:r>
              <w:t xml:space="preserve">5 MHz, </w:t>
            </w:r>
            <w:r w:rsidR="00FD3ACB" w:rsidRPr="00EF0219">
              <w:t>10 MHz, 20 MHz, 40 MHz</w:t>
            </w:r>
          </w:p>
        </w:tc>
        <w:tc>
          <w:tcPr>
            <w:tcW w:w="1985" w:type="dxa"/>
            <w:vAlign w:val="center"/>
          </w:tcPr>
          <w:p w:rsidR="00FD3ACB" w:rsidRPr="00EF0219" w:rsidRDefault="00B054EE" w:rsidP="009B329C">
            <w:pPr>
              <w:spacing w:line="288" w:lineRule="auto"/>
            </w:pPr>
            <w:r w:rsidRPr="00B054EE">
              <w:t xml:space="preserve">5 MHz, </w:t>
            </w:r>
            <w:r w:rsidR="00FD3ACB" w:rsidRPr="00EF0219">
              <w:t>10 MHz, 20 MHz, 40 MHz</w:t>
            </w:r>
          </w:p>
        </w:tc>
        <w:tc>
          <w:tcPr>
            <w:tcW w:w="1842" w:type="dxa"/>
            <w:vAlign w:val="center"/>
          </w:tcPr>
          <w:p w:rsidR="00FD3ACB" w:rsidRPr="00EF0219" w:rsidRDefault="00B054EE" w:rsidP="009B329C">
            <w:pPr>
              <w:spacing w:line="288" w:lineRule="auto"/>
            </w:pPr>
            <w:r w:rsidRPr="00B054EE">
              <w:t xml:space="preserve">5 MHz, </w:t>
            </w:r>
            <w:r w:rsidR="00FD3ACB" w:rsidRPr="00EF0219">
              <w:t>10 MHz, 20 MHz, 40 MHz</w:t>
            </w:r>
          </w:p>
        </w:tc>
        <w:tc>
          <w:tcPr>
            <w:tcW w:w="1809" w:type="dxa"/>
            <w:vAlign w:val="center"/>
          </w:tcPr>
          <w:p w:rsidR="00FD3ACB" w:rsidRPr="00EF0219" w:rsidRDefault="00B054EE" w:rsidP="009B329C">
            <w:pPr>
              <w:spacing w:line="288" w:lineRule="auto"/>
            </w:pPr>
            <w:r w:rsidRPr="00B054EE">
              <w:t xml:space="preserve">5 MHz, </w:t>
            </w:r>
            <w:r w:rsidR="00FD3ACB" w:rsidRPr="00EF0219">
              <w:t>10 MHz, 20 MHz, 40 MHz</w:t>
            </w:r>
          </w:p>
        </w:tc>
      </w:tr>
      <w:tr w:rsidR="00FD3ACB" w:rsidRPr="00EF0219" w:rsidTr="009B329C">
        <w:tc>
          <w:tcPr>
            <w:tcW w:w="2376" w:type="dxa"/>
            <w:vAlign w:val="center"/>
          </w:tcPr>
          <w:p w:rsidR="00FD3ACB" w:rsidRPr="00EF0219" w:rsidRDefault="00FD3ACB" w:rsidP="009B329C">
            <w:pPr>
              <w:spacing w:line="288" w:lineRule="auto"/>
            </w:pPr>
            <w:r w:rsidRPr="00EF0219">
              <w:t>Noise f</w:t>
            </w:r>
            <w:r>
              <w:t>igure (BS)</w:t>
            </w:r>
            <w:r>
              <w:rPr>
                <w:rStyle w:val="Funotenzeichen"/>
              </w:rPr>
              <w:footnoteReference w:id="2"/>
            </w:r>
          </w:p>
        </w:tc>
        <w:tc>
          <w:tcPr>
            <w:tcW w:w="1843" w:type="dxa"/>
            <w:vAlign w:val="center"/>
          </w:tcPr>
          <w:p w:rsidR="00FD3ACB" w:rsidRPr="00EF0219" w:rsidRDefault="00FD3ACB" w:rsidP="009B329C">
            <w:pPr>
              <w:spacing w:line="288" w:lineRule="auto"/>
            </w:pPr>
            <w:r w:rsidRPr="00EF0219">
              <w:t>5 dB</w:t>
            </w:r>
          </w:p>
        </w:tc>
        <w:tc>
          <w:tcPr>
            <w:tcW w:w="1985" w:type="dxa"/>
            <w:vAlign w:val="center"/>
          </w:tcPr>
          <w:p w:rsidR="00FD3ACB" w:rsidRPr="00EF0219" w:rsidRDefault="00FD3ACB" w:rsidP="009B329C">
            <w:pPr>
              <w:spacing w:line="288" w:lineRule="auto"/>
            </w:pPr>
            <w:r>
              <w:t>8</w:t>
            </w:r>
            <w:r w:rsidRPr="00EF0219">
              <w:t>dB</w:t>
            </w:r>
          </w:p>
        </w:tc>
        <w:tc>
          <w:tcPr>
            <w:tcW w:w="1842" w:type="dxa"/>
            <w:vAlign w:val="center"/>
          </w:tcPr>
          <w:p w:rsidR="00FD3ACB" w:rsidRPr="00EF0219" w:rsidRDefault="00FD3ACB" w:rsidP="009B329C">
            <w:pPr>
              <w:spacing w:line="288" w:lineRule="auto"/>
            </w:pPr>
            <w:r w:rsidRPr="00EF0219">
              <w:t>13 dB</w:t>
            </w:r>
          </w:p>
        </w:tc>
        <w:tc>
          <w:tcPr>
            <w:tcW w:w="1809" w:type="dxa"/>
            <w:vAlign w:val="center"/>
          </w:tcPr>
          <w:p w:rsidR="00FD3ACB" w:rsidRPr="00EF0219" w:rsidRDefault="00FD3ACB" w:rsidP="009B329C">
            <w:pPr>
              <w:spacing w:line="288" w:lineRule="auto"/>
            </w:pPr>
            <w:r w:rsidRPr="00EF0219">
              <w:t>13 dB</w:t>
            </w:r>
          </w:p>
        </w:tc>
      </w:tr>
      <w:tr w:rsidR="00FD3ACB" w:rsidTr="009B329C">
        <w:tc>
          <w:tcPr>
            <w:tcW w:w="2376" w:type="dxa"/>
            <w:vAlign w:val="center"/>
          </w:tcPr>
          <w:p w:rsidR="00FD3ACB" w:rsidRPr="003F0F0A" w:rsidRDefault="00FD3ACB" w:rsidP="009B329C">
            <w:pPr>
              <w:spacing w:line="288" w:lineRule="auto"/>
            </w:pPr>
            <w:r w:rsidRPr="003F0F0A">
              <w:t>N=F.k.T.B</w:t>
            </w:r>
            <w:r>
              <w:t>(BS)</w:t>
            </w:r>
          </w:p>
        </w:tc>
        <w:tc>
          <w:tcPr>
            <w:tcW w:w="1843" w:type="dxa"/>
            <w:vAlign w:val="center"/>
          </w:tcPr>
          <w:p w:rsidR="005A6862" w:rsidRDefault="005A6862" w:rsidP="009B329C">
            <w:pPr>
              <w:spacing w:line="288" w:lineRule="auto"/>
            </w:pPr>
            <w:r w:rsidRPr="00F308DE">
              <w:rPr>
                <w:highlight w:val="yellow"/>
              </w:rPr>
              <w:t>Values for 5 MHz</w:t>
            </w:r>
          </w:p>
          <w:p w:rsidR="00FD3ACB" w:rsidRDefault="00FD3ACB" w:rsidP="009B329C">
            <w:pPr>
              <w:spacing w:line="288" w:lineRule="auto"/>
            </w:pPr>
            <w:r w:rsidRPr="003F0F0A">
              <w:t>-99 dBm/</w:t>
            </w:r>
            <w:r>
              <w:t>10 MHz</w:t>
            </w:r>
          </w:p>
          <w:p w:rsidR="00FD3ACB" w:rsidRDefault="00FD3ACB" w:rsidP="009B329C">
            <w:pPr>
              <w:spacing w:line="288" w:lineRule="auto"/>
            </w:pPr>
            <w:r>
              <w:t>-96 dBm/20 MHz</w:t>
            </w:r>
          </w:p>
          <w:p w:rsidR="00FD3ACB" w:rsidRPr="003F0F0A" w:rsidRDefault="00FD3ACB" w:rsidP="009B329C">
            <w:pPr>
              <w:spacing w:line="288" w:lineRule="auto"/>
            </w:pPr>
            <w:r>
              <w:t>-93 dBm/40 MHz</w:t>
            </w:r>
          </w:p>
          <w:p w:rsidR="00FD3ACB" w:rsidRPr="003F0F0A" w:rsidRDefault="00FD3ACB" w:rsidP="009B329C">
            <w:pPr>
              <w:spacing w:line="288" w:lineRule="auto"/>
            </w:pPr>
            <w:r w:rsidRPr="003F0F0A">
              <w:t>=-109</w:t>
            </w:r>
            <w:r>
              <w:t xml:space="preserve"> </w:t>
            </w:r>
            <w:r w:rsidRPr="003F0F0A">
              <w:t>dBm/MHz</w:t>
            </w:r>
          </w:p>
        </w:tc>
        <w:tc>
          <w:tcPr>
            <w:tcW w:w="1985" w:type="dxa"/>
            <w:vAlign w:val="center"/>
          </w:tcPr>
          <w:p w:rsidR="00FD3ACB" w:rsidRDefault="00FD3ACB" w:rsidP="009B329C">
            <w:pPr>
              <w:spacing w:line="288" w:lineRule="auto"/>
            </w:pPr>
            <w:r>
              <w:t>-96</w:t>
            </w:r>
            <w:r w:rsidRPr="003F0F0A">
              <w:t xml:space="preserve"> dBm/</w:t>
            </w:r>
            <w:r>
              <w:t>10 MHz</w:t>
            </w:r>
          </w:p>
          <w:p w:rsidR="00FD3ACB" w:rsidRDefault="00FD3ACB" w:rsidP="009B329C">
            <w:pPr>
              <w:spacing w:line="288" w:lineRule="auto"/>
            </w:pPr>
            <w:r>
              <w:t>-93 dBm/20 MHz</w:t>
            </w:r>
          </w:p>
          <w:p w:rsidR="00FD3ACB" w:rsidRPr="003F0F0A" w:rsidRDefault="00FD3ACB" w:rsidP="009B329C">
            <w:pPr>
              <w:spacing w:line="288" w:lineRule="auto"/>
            </w:pPr>
            <w:r>
              <w:t>-90 dBm/40 MHz</w:t>
            </w:r>
          </w:p>
          <w:p w:rsidR="00FD3ACB" w:rsidRPr="003F0F0A" w:rsidRDefault="00FD3ACB" w:rsidP="009B329C">
            <w:pPr>
              <w:spacing w:line="288" w:lineRule="auto"/>
            </w:pPr>
            <w:r>
              <w:t xml:space="preserve">=-106 </w:t>
            </w:r>
            <w:r w:rsidRPr="003F0F0A">
              <w:t>dBm/MHz</w:t>
            </w:r>
          </w:p>
        </w:tc>
        <w:tc>
          <w:tcPr>
            <w:tcW w:w="1842" w:type="dxa"/>
            <w:vAlign w:val="center"/>
          </w:tcPr>
          <w:p w:rsidR="00FD3ACB" w:rsidRDefault="00FD3ACB" w:rsidP="009B329C">
            <w:pPr>
              <w:spacing w:line="288" w:lineRule="auto"/>
            </w:pPr>
            <w:r>
              <w:t>-91</w:t>
            </w:r>
            <w:r w:rsidRPr="003F0F0A">
              <w:t xml:space="preserve"> dBm/</w:t>
            </w:r>
            <w:r>
              <w:t>10 MHz</w:t>
            </w:r>
          </w:p>
          <w:p w:rsidR="00FD3ACB" w:rsidRDefault="00FD3ACB" w:rsidP="009B329C">
            <w:pPr>
              <w:spacing w:line="288" w:lineRule="auto"/>
            </w:pPr>
            <w:r w:rsidRPr="00805FBE">
              <w:t>-88 dBm/20 MHz</w:t>
            </w:r>
          </w:p>
          <w:p w:rsidR="00FD3ACB" w:rsidRPr="003F0F0A" w:rsidRDefault="00FD3ACB" w:rsidP="009B329C">
            <w:pPr>
              <w:spacing w:line="288" w:lineRule="auto"/>
            </w:pPr>
            <w:r>
              <w:t>-85 dBm/40 MHz</w:t>
            </w:r>
          </w:p>
          <w:p w:rsidR="00FD3ACB" w:rsidRDefault="00FD3ACB" w:rsidP="009B329C">
            <w:pPr>
              <w:spacing w:line="288" w:lineRule="auto"/>
            </w:pPr>
            <w:r>
              <w:t xml:space="preserve">=-101 </w:t>
            </w:r>
            <w:r w:rsidRPr="003F0F0A">
              <w:t>dBm/MHz</w:t>
            </w:r>
          </w:p>
        </w:tc>
        <w:tc>
          <w:tcPr>
            <w:tcW w:w="1809" w:type="dxa"/>
            <w:vAlign w:val="center"/>
          </w:tcPr>
          <w:p w:rsidR="00FD3ACB" w:rsidRDefault="00FD3ACB" w:rsidP="009B329C">
            <w:pPr>
              <w:spacing w:line="288" w:lineRule="auto"/>
            </w:pPr>
            <w:r>
              <w:t>-91</w:t>
            </w:r>
            <w:r w:rsidRPr="003F0F0A">
              <w:t xml:space="preserve"> dBm/</w:t>
            </w:r>
            <w:r>
              <w:t>10 MHz</w:t>
            </w:r>
          </w:p>
          <w:p w:rsidR="00FD3ACB" w:rsidRDefault="00FD3ACB" w:rsidP="009B329C">
            <w:pPr>
              <w:spacing w:line="288" w:lineRule="auto"/>
            </w:pPr>
            <w:r>
              <w:t>-88 dBm/20 MHz</w:t>
            </w:r>
          </w:p>
          <w:p w:rsidR="00FD3ACB" w:rsidRPr="003F0F0A" w:rsidRDefault="00FD3ACB" w:rsidP="009B329C">
            <w:pPr>
              <w:spacing w:line="288" w:lineRule="auto"/>
            </w:pPr>
            <w:r>
              <w:t>-85 dBm/40 MHz</w:t>
            </w:r>
          </w:p>
          <w:p w:rsidR="00FD3ACB" w:rsidRPr="003F0F0A" w:rsidRDefault="00FD3ACB" w:rsidP="009B329C">
            <w:pPr>
              <w:spacing w:line="288" w:lineRule="auto"/>
            </w:pPr>
            <w:r>
              <w:t xml:space="preserve">=-101 </w:t>
            </w:r>
            <w:r w:rsidRPr="003F0F0A">
              <w:t>dBm/MHz</w:t>
            </w:r>
          </w:p>
        </w:tc>
      </w:tr>
      <w:tr w:rsidR="00FD3ACB" w:rsidTr="009B329C">
        <w:tc>
          <w:tcPr>
            <w:tcW w:w="2376" w:type="dxa"/>
            <w:vAlign w:val="center"/>
          </w:tcPr>
          <w:p w:rsidR="00FD3ACB" w:rsidRPr="003F0F0A" w:rsidRDefault="00FD3ACB" w:rsidP="009B329C">
            <w:pPr>
              <w:spacing w:line="288" w:lineRule="auto"/>
            </w:pPr>
            <w:r w:rsidRPr="003F0F0A">
              <w:t>I/N</w:t>
            </w:r>
            <w:r>
              <w:t xml:space="preserve"> protection criterion for MCL analysis </w:t>
            </w:r>
          </w:p>
        </w:tc>
        <w:tc>
          <w:tcPr>
            <w:tcW w:w="1843" w:type="dxa"/>
            <w:vAlign w:val="center"/>
          </w:tcPr>
          <w:p w:rsidR="00FD3ACB" w:rsidRPr="003F0F0A" w:rsidRDefault="00FD3ACB" w:rsidP="009B329C">
            <w:pPr>
              <w:spacing w:line="288" w:lineRule="auto"/>
            </w:pPr>
            <w:r w:rsidRPr="003F0F0A">
              <w:t>-6 dB</w:t>
            </w:r>
          </w:p>
        </w:tc>
        <w:tc>
          <w:tcPr>
            <w:tcW w:w="1985" w:type="dxa"/>
            <w:vAlign w:val="center"/>
          </w:tcPr>
          <w:p w:rsidR="00FD3ACB" w:rsidRPr="003F0F0A" w:rsidRDefault="00FD3ACB" w:rsidP="009B329C">
            <w:pPr>
              <w:spacing w:line="288" w:lineRule="auto"/>
            </w:pPr>
            <w:r>
              <w:t>-6</w:t>
            </w:r>
            <w:r w:rsidRPr="003F0F0A">
              <w:t xml:space="preserve"> dB</w:t>
            </w:r>
          </w:p>
        </w:tc>
        <w:tc>
          <w:tcPr>
            <w:tcW w:w="1842" w:type="dxa"/>
            <w:vAlign w:val="center"/>
          </w:tcPr>
          <w:p w:rsidR="00FD3ACB" w:rsidRDefault="00FD3ACB" w:rsidP="009B329C">
            <w:pPr>
              <w:spacing w:line="288" w:lineRule="auto"/>
            </w:pPr>
            <w:r>
              <w:t>-6</w:t>
            </w:r>
            <w:r w:rsidRPr="003F0F0A">
              <w:t xml:space="preserve"> dB</w:t>
            </w:r>
          </w:p>
        </w:tc>
        <w:tc>
          <w:tcPr>
            <w:tcW w:w="1809" w:type="dxa"/>
            <w:vAlign w:val="center"/>
          </w:tcPr>
          <w:p w:rsidR="00FD3ACB" w:rsidRPr="003F0F0A" w:rsidRDefault="00FD3ACB" w:rsidP="009B329C">
            <w:pPr>
              <w:spacing w:line="288" w:lineRule="auto"/>
            </w:pPr>
            <w:r>
              <w:t>-6</w:t>
            </w:r>
            <w:r w:rsidRPr="003F0F0A">
              <w:t xml:space="preserve"> dB</w:t>
            </w:r>
          </w:p>
        </w:tc>
      </w:tr>
    </w:tbl>
    <w:p w:rsidR="00FD3ACB" w:rsidRDefault="00FD3ACB" w:rsidP="00FD3ACB">
      <w:pPr>
        <w:pStyle w:val="ECCParagraph"/>
      </w:pPr>
    </w:p>
    <w:p w:rsidR="00B054EE" w:rsidRPr="0007347C" w:rsidRDefault="00B054EE" w:rsidP="00FD3ACB">
      <w:pPr>
        <w:pStyle w:val="ECCParagraph"/>
      </w:pPr>
      <w:r w:rsidRPr="00B054EE">
        <w:t xml:space="preserve">For detailed information on unwanted emissions for specific technologies, see Annex </w:t>
      </w:r>
      <w:r w:rsidRPr="00F308DE">
        <w:rPr>
          <w:highlight w:val="cyan"/>
        </w:rPr>
        <w:t>X</w:t>
      </w:r>
      <w:r>
        <w:t>.</w:t>
      </w:r>
    </w:p>
    <w:p w:rsidR="00FD3ACB" w:rsidRDefault="00FD3ACB" w:rsidP="00F308DE">
      <w:pPr>
        <w:pStyle w:val="berschrift3"/>
        <w:rPr>
          <w:lang w:val="en-GB"/>
        </w:rPr>
      </w:pPr>
      <w:bookmarkStart w:id="19" w:name="_Toc345429011"/>
      <w:bookmarkStart w:id="20" w:name="_Toc345931315"/>
      <w:r>
        <w:rPr>
          <w:lang w:val="en-GB"/>
        </w:rPr>
        <w:t>User equipment parameters</w:t>
      </w:r>
      <w:bookmarkEnd w:id="19"/>
      <w:bookmarkEnd w:id="20"/>
    </w:p>
    <w:p w:rsidR="00FD3ACB" w:rsidRDefault="00FD3ACB" w:rsidP="00FD3ACB">
      <w:pPr>
        <w:pStyle w:val="ECCParagraph"/>
      </w:pPr>
      <w:r>
        <w:t>The following table includes parameters for user equipment in Macrocell, Microcell, Picocell and Femtocell environments</w:t>
      </w:r>
      <w:ins w:id="21" w:author="412-6" w:date="2013-01-15T09:30:00Z">
        <w:r w:rsidR="00B054EE">
          <w:t xml:space="preserve"> </w:t>
        </w:r>
        <w:r w:rsidR="00B054EE" w:rsidRPr="00B054EE">
          <w:t xml:space="preserve">of a typical </w:t>
        </w:r>
      </w:ins>
      <w:ins w:id="22" w:author="412-6" w:date="2013-01-15T11:33:00Z">
        <w:r w:rsidR="000F19BB">
          <w:t>[</w:t>
        </w:r>
      </w:ins>
      <w:ins w:id="23" w:author="412-6" w:date="2013-01-15T09:30:00Z">
        <w:r w:rsidR="00B054EE" w:rsidRPr="00B054EE">
          <w:t>MFCN</w:t>
        </w:r>
      </w:ins>
      <w:ins w:id="24" w:author="412-6" w:date="2013-01-15T11:33:00Z">
        <w:r w:rsidR="000F19BB">
          <w:t>/</w:t>
        </w:r>
      </w:ins>
      <w:ins w:id="25" w:author="412-6" w:date="2013-01-15T09:30:00Z">
        <w:r w:rsidR="00B054EE" w:rsidRPr="00B054EE">
          <w:t>mobile] network</w:t>
        </w:r>
      </w:ins>
      <w:r>
        <w:t>.</w:t>
      </w:r>
      <w:ins w:id="26" w:author="412-6" w:date="2013-01-15T11:33:00Z">
        <w:r w:rsidR="000F19BB">
          <w:t xml:space="preserve"> [</w:t>
        </w:r>
        <w:r w:rsidR="000F19BB" w:rsidRPr="000F19BB">
          <w:rPr>
            <w:highlight w:val="yellow"/>
            <w:rPrChange w:id="27" w:author="412-6" w:date="2013-01-15T11:33:00Z">
              <w:rPr/>
            </w:rPrChange>
          </w:rPr>
          <w:t>editor‘s note: same as above on MFCN</w:t>
        </w:r>
        <w:r w:rsidR="000F19BB">
          <w:t>]</w:t>
        </w:r>
      </w:ins>
    </w:p>
    <w:p w:rsidR="00FD3ACB" w:rsidRPr="005104BB" w:rsidRDefault="00FD3ACB" w:rsidP="00F308DE">
      <w:pPr>
        <w:pStyle w:val="ECCTabletitle"/>
      </w:pPr>
      <w:r w:rsidRPr="007B38BC">
        <w:t>User equipment parameters</w:t>
      </w:r>
    </w:p>
    <w:tbl>
      <w:tblPr>
        <w:tblW w:w="0" w:type="auto"/>
        <w:tblInd w:w="1242"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2694"/>
        <w:gridCol w:w="4819"/>
      </w:tblGrid>
      <w:tr w:rsidR="00F308DE" w:rsidTr="00F308DE">
        <w:trPr>
          <w:tblHeader/>
        </w:trPr>
        <w:tc>
          <w:tcPr>
            <w:tcW w:w="2694" w:type="dxa"/>
            <w:tcBorders>
              <w:right w:val="single" w:sz="8" w:space="0" w:color="FFFFFF"/>
            </w:tcBorders>
            <w:shd w:val="clear" w:color="auto" w:fill="D2232A"/>
            <w:vAlign w:val="center"/>
          </w:tcPr>
          <w:p w:rsidR="00F308DE" w:rsidRPr="005C610A" w:rsidRDefault="00F308DE" w:rsidP="009B329C">
            <w:pPr>
              <w:spacing w:line="288" w:lineRule="auto"/>
              <w:rPr>
                <w:b/>
                <w:color w:val="FFFFFF"/>
              </w:rPr>
            </w:pPr>
            <w:r>
              <w:rPr>
                <w:b/>
                <w:color w:val="FFFFFF"/>
              </w:rPr>
              <w:t>Parameter</w:t>
            </w:r>
          </w:p>
        </w:tc>
        <w:tc>
          <w:tcPr>
            <w:tcW w:w="4819" w:type="dxa"/>
            <w:tcBorders>
              <w:right w:val="single" w:sz="8" w:space="0" w:color="FFFFFF"/>
            </w:tcBorders>
            <w:shd w:val="clear" w:color="auto" w:fill="D2232A"/>
          </w:tcPr>
          <w:p w:rsidR="00F308DE" w:rsidRPr="005C610A" w:rsidRDefault="00F308DE" w:rsidP="009B329C">
            <w:pPr>
              <w:spacing w:line="288" w:lineRule="auto"/>
              <w:rPr>
                <w:b/>
                <w:color w:val="FFFFFF"/>
              </w:rPr>
            </w:pPr>
            <w:r>
              <w:rPr>
                <w:b/>
                <w:color w:val="FFFFFF"/>
              </w:rPr>
              <w:t>Value</w:t>
            </w:r>
          </w:p>
        </w:tc>
      </w:tr>
      <w:tr w:rsidR="00F308DE" w:rsidTr="00F308DE">
        <w:tc>
          <w:tcPr>
            <w:tcW w:w="2694" w:type="dxa"/>
            <w:vAlign w:val="center"/>
          </w:tcPr>
          <w:p w:rsidR="00F308DE" w:rsidRPr="00EF0219" w:rsidRDefault="00F308DE" w:rsidP="009B329C">
            <w:pPr>
              <w:spacing w:line="288" w:lineRule="auto"/>
            </w:pPr>
            <w:r>
              <w:t>Maximum output power (UE)</w:t>
            </w:r>
          </w:p>
        </w:tc>
        <w:tc>
          <w:tcPr>
            <w:tcW w:w="4819" w:type="dxa"/>
            <w:vAlign w:val="center"/>
          </w:tcPr>
          <w:p w:rsidR="00F308DE" w:rsidRPr="00EF0219" w:rsidRDefault="00F308DE" w:rsidP="009B329C">
            <w:pPr>
              <w:spacing w:line="288" w:lineRule="auto"/>
            </w:pPr>
            <w:r>
              <w:t>23 dBm</w:t>
            </w:r>
          </w:p>
        </w:tc>
      </w:tr>
      <w:tr w:rsidR="00F308DE" w:rsidRPr="00604728" w:rsidTr="00F308DE">
        <w:tc>
          <w:tcPr>
            <w:tcW w:w="2694" w:type="dxa"/>
            <w:vAlign w:val="center"/>
          </w:tcPr>
          <w:p w:rsidR="00F308DE" w:rsidRPr="00EF0219" w:rsidRDefault="00F308DE" w:rsidP="009B329C">
            <w:pPr>
              <w:spacing w:line="288" w:lineRule="auto"/>
            </w:pPr>
            <w:r>
              <w:t>ACS (UE)</w:t>
            </w:r>
          </w:p>
        </w:tc>
        <w:tc>
          <w:tcPr>
            <w:tcW w:w="4819" w:type="dxa"/>
            <w:vAlign w:val="center"/>
          </w:tcPr>
          <w:p w:rsidR="00F308DE" w:rsidRDefault="00F308DE" w:rsidP="009B329C">
            <w:pPr>
              <w:spacing w:line="288" w:lineRule="auto"/>
              <w:rPr>
                <w:lang w:val="da-DK"/>
              </w:rPr>
            </w:pPr>
            <w:r w:rsidRPr="00F308DE">
              <w:rPr>
                <w:highlight w:val="yellow"/>
                <w:lang w:val="da-DK"/>
              </w:rPr>
              <w:t>Value for 5MHz</w:t>
            </w:r>
          </w:p>
          <w:p w:rsidR="00F308DE" w:rsidRPr="006A05A7" w:rsidRDefault="00F308DE" w:rsidP="009B329C">
            <w:pPr>
              <w:spacing w:line="288" w:lineRule="auto"/>
              <w:rPr>
                <w:lang w:val="da-DK"/>
              </w:rPr>
            </w:pPr>
            <w:r w:rsidRPr="00466DF7">
              <w:rPr>
                <w:lang w:val="da-DK"/>
              </w:rPr>
              <w:t xml:space="preserve">33 dB (for 10 MHz channel), </w:t>
            </w:r>
            <w:r w:rsidRPr="007B38BC">
              <w:rPr>
                <w:lang w:val="da-DK"/>
              </w:rPr>
              <w:t>27dB (for 20 MHz channel BW)</w:t>
            </w:r>
            <w:r>
              <w:rPr>
                <w:lang w:val="da-DK"/>
              </w:rPr>
              <w:t xml:space="preserve"> [editor’s note: add footnote to explain 40 MHz case]</w:t>
            </w:r>
          </w:p>
        </w:tc>
      </w:tr>
      <w:tr w:rsidR="00F308DE" w:rsidRPr="00EF0219" w:rsidTr="00F308DE">
        <w:tc>
          <w:tcPr>
            <w:tcW w:w="2694" w:type="dxa"/>
            <w:vAlign w:val="center"/>
          </w:tcPr>
          <w:p w:rsidR="00F308DE" w:rsidRPr="00EF0219" w:rsidRDefault="00F308DE" w:rsidP="009B329C">
            <w:pPr>
              <w:spacing w:line="288" w:lineRule="auto"/>
            </w:pPr>
            <w:r w:rsidRPr="005104BB">
              <w:t>Antenna Type</w:t>
            </w:r>
          </w:p>
        </w:tc>
        <w:tc>
          <w:tcPr>
            <w:tcW w:w="4819" w:type="dxa"/>
            <w:vAlign w:val="center"/>
          </w:tcPr>
          <w:p w:rsidR="00F308DE" w:rsidRPr="00EF0219" w:rsidRDefault="00F308DE" w:rsidP="009B329C">
            <w:pPr>
              <w:spacing w:line="288" w:lineRule="auto"/>
            </w:pPr>
            <w:r>
              <w:t>Isotropic</w:t>
            </w:r>
          </w:p>
        </w:tc>
      </w:tr>
      <w:tr w:rsidR="00F308DE" w:rsidRPr="00EF0219" w:rsidTr="00F308DE">
        <w:tc>
          <w:tcPr>
            <w:tcW w:w="2694" w:type="dxa"/>
            <w:vAlign w:val="center"/>
          </w:tcPr>
          <w:p w:rsidR="00F308DE" w:rsidRPr="00EF0219" w:rsidRDefault="00F308DE" w:rsidP="009B329C">
            <w:pPr>
              <w:spacing w:line="288" w:lineRule="auto"/>
            </w:pPr>
            <w:r>
              <w:t>Antenna height (UE)</w:t>
            </w:r>
          </w:p>
        </w:tc>
        <w:tc>
          <w:tcPr>
            <w:tcW w:w="4819" w:type="dxa"/>
            <w:vAlign w:val="center"/>
          </w:tcPr>
          <w:p w:rsidR="00F308DE" w:rsidRPr="00EF0219" w:rsidRDefault="00F308DE" w:rsidP="009B329C">
            <w:pPr>
              <w:spacing w:line="288" w:lineRule="auto"/>
            </w:pPr>
            <w:r>
              <w:t>1.5m</w:t>
            </w:r>
          </w:p>
        </w:tc>
      </w:tr>
      <w:tr w:rsidR="00F308DE" w:rsidRPr="00EF0219" w:rsidTr="00F308DE">
        <w:tc>
          <w:tcPr>
            <w:tcW w:w="2694" w:type="dxa"/>
            <w:vAlign w:val="center"/>
          </w:tcPr>
          <w:p w:rsidR="00F308DE" w:rsidRPr="00EF0219" w:rsidRDefault="00F308DE" w:rsidP="009B329C">
            <w:pPr>
              <w:spacing w:line="288" w:lineRule="auto"/>
            </w:pPr>
            <w:r w:rsidRPr="00EF0219">
              <w:t>Signal/Channel bandwidth</w:t>
            </w:r>
          </w:p>
        </w:tc>
        <w:tc>
          <w:tcPr>
            <w:tcW w:w="4819" w:type="dxa"/>
            <w:vAlign w:val="center"/>
          </w:tcPr>
          <w:p w:rsidR="00F308DE" w:rsidRPr="00EF0219" w:rsidRDefault="00F308DE" w:rsidP="009B329C">
            <w:pPr>
              <w:spacing w:line="288" w:lineRule="auto"/>
            </w:pPr>
            <w:r>
              <w:t xml:space="preserve">5 MHz, </w:t>
            </w:r>
            <w:r w:rsidRPr="00EF0219">
              <w:t>10 MHz, 20 MHz, 40 MHz</w:t>
            </w:r>
          </w:p>
        </w:tc>
      </w:tr>
      <w:tr w:rsidR="00F308DE" w:rsidTr="00F308DE">
        <w:tc>
          <w:tcPr>
            <w:tcW w:w="2694" w:type="dxa"/>
            <w:vAlign w:val="center"/>
          </w:tcPr>
          <w:p w:rsidR="00F308DE" w:rsidRPr="003F0F0A" w:rsidRDefault="00F308DE" w:rsidP="009B329C">
            <w:pPr>
              <w:spacing w:line="288" w:lineRule="auto"/>
            </w:pPr>
            <w:r>
              <w:t>Noise figure (UE)</w:t>
            </w:r>
          </w:p>
        </w:tc>
        <w:tc>
          <w:tcPr>
            <w:tcW w:w="4819" w:type="dxa"/>
            <w:vAlign w:val="center"/>
          </w:tcPr>
          <w:p w:rsidR="00F308DE" w:rsidRPr="003F0F0A" w:rsidRDefault="00F308DE" w:rsidP="009B329C">
            <w:pPr>
              <w:spacing w:line="288" w:lineRule="auto"/>
            </w:pPr>
            <w:r>
              <w:t>9 dB</w:t>
            </w:r>
          </w:p>
        </w:tc>
      </w:tr>
      <w:tr w:rsidR="00F308DE" w:rsidTr="00F308DE">
        <w:tc>
          <w:tcPr>
            <w:tcW w:w="2694" w:type="dxa"/>
            <w:vAlign w:val="center"/>
          </w:tcPr>
          <w:p w:rsidR="00F308DE" w:rsidRPr="003F0F0A" w:rsidRDefault="00F308DE" w:rsidP="009B329C">
            <w:pPr>
              <w:spacing w:line="288" w:lineRule="auto"/>
            </w:pPr>
            <w:r w:rsidRPr="003F0F0A">
              <w:t>N=F.k.T.B</w:t>
            </w:r>
            <w:r>
              <w:t>(UE)</w:t>
            </w:r>
          </w:p>
        </w:tc>
        <w:tc>
          <w:tcPr>
            <w:tcW w:w="4819" w:type="dxa"/>
            <w:vAlign w:val="center"/>
          </w:tcPr>
          <w:p w:rsidR="00F308DE" w:rsidRDefault="00F308DE" w:rsidP="009B329C">
            <w:pPr>
              <w:spacing w:line="288" w:lineRule="auto"/>
            </w:pPr>
            <w:r w:rsidRPr="00F308DE">
              <w:rPr>
                <w:highlight w:val="yellow"/>
              </w:rPr>
              <w:t>Value for 5MHz</w:t>
            </w:r>
          </w:p>
          <w:p w:rsidR="00F308DE" w:rsidRPr="009C5D4F" w:rsidRDefault="00F308DE" w:rsidP="009B329C">
            <w:pPr>
              <w:spacing w:line="288" w:lineRule="auto"/>
            </w:pPr>
            <w:r w:rsidRPr="009C5D4F">
              <w:t>-95 dBm/10 MHz</w:t>
            </w:r>
          </w:p>
          <w:p w:rsidR="00F308DE" w:rsidRPr="009C5D4F" w:rsidRDefault="00F308DE" w:rsidP="009B329C">
            <w:pPr>
              <w:spacing w:line="288" w:lineRule="auto"/>
            </w:pPr>
            <w:r w:rsidRPr="009C5D4F">
              <w:t>-92 dBm/20 MHz</w:t>
            </w:r>
          </w:p>
          <w:p w:rsidR="00F308DE" w:rsidRPr="009C5D4F" w:rsidRDefault="00F308DE" w:rsidP="009B329C">
            <w:pPr>
              <w:spacing w:line="288" w:lineRule="auto"/>
            </w:pPr>
            <w:r w:rsidRPr="009C5D4F">
              <w:t>-89 dBm/40 MHz</w:t>
            </w:r>
          </w:p>
          <w:p w:rsidR="00F308DE" w:rsidRPr="009C5D4F" w:rsidRDefault="00F308DE" w:rsidP="009B329C">
            <w:pPr>
              <w:spacing w:line="288" w:lineRule="auto"/>
            </w:pPr>
            <w:r w:rsidRPr="009C5D4F">
              <w:t>=-105</w:t>
            </w:r>
            <w:r>
              <w:t xml:space="preserve"> </w:t>
            </w:r>
            <w:r w:rsidRPr="009C5D4F">
              <w:t>dBm/MHz</w:t>
            </w:r>
          </w:p>
        </w:tc>
      </w:tr>
      <w:tr w:rsidR="00F308DE" w:rsidTr="00F308DE">
        <w:tc>
          <w:tcPr>
            <w:tcW w:w="2694" w:type="dxa"/>
            <w:vAlign w:val="center"/>
          </w:tcPr>
          <w:p w:rsidR="00F308DE" w:rsidRPr="003F0F0A" w:rsidRDefault="00F308DE" w:rsidP="009B329C">
            <w:pPr>
              <w:spacing w:line="288" w:lineRule="auto"/>
            </w:pPr>
            <w:r w:rsidRPr="003F0F0A">
              <w:t>I/N</w:t>
            </w:r>
            <w:r>
              <w:t xml:space="preserve"> </w:t>
            </w:r>
            <w:r w:rsidRPr="00B054EE">
              <w:t>protection criterion for MCL analysis</w:t>
            </w:r>
          </w:p>
        </w:tc>
        <w:tc>
          <w:tcPr>
            <w:tcW w:w="4819" w:type="dxa"/>
            <w:vAlign w:val="center"/>
          </w:tcPr>
          <w:p w:rsidR="00F308DE" w:rsidRPr="003F0F0A" w:rsidRDefault="00F308DE" w:rsidP="009B329C">
            <w:pPr>
              <w:spacing w:line="288" w:lineRule="auto"/>
            </w:pPr>
            <w:r w:rsidRPr="003F0F0A">
              <w:t>-6 dB</w:t>
            </w:r>
          </w:p>
        </w:tc>
      </w:tr>
    </w:tbl>
    <w:p w:rsidR="00FD3ACB" w:rsidRDefault="00FD3ACB" w:rsidP="00FD3ACB">
      <w:pPr>
        <w:pStyle w:val="ECCParagraph"/>
      </w:pPr>
    </w:p>
    <w:p w:rsidR="005A6862" w:rsidRDefault="005A6862" w:rsidP="00FD3ACB">
      <w:pPr>
        <w:pStyle w:val="ECCParagraph"/>
      </w:pPr>
      <w:ins w:id="28" w:author="412-6" w:date="2013-01-15T11:42:00Z">
        <w:r>
          <w:t>[</w:t>
        </w:r>
        <w:proofErr w:type="gramStart"/>
        <w:r>
          <w:t>table</w:t>
        </w:r>
        <w:proofErr w:type="gramEnd"/>
        <w:r>
          <w:t xml:space="preserve"> agreed but the yellow]</w:t>
        </w:r>
      </w:ins>
    </w:p>
    <w:p w:rsidR="00FD3ACB" w:rsidRDefault="00FD3ACB" w:rsidP="00F308DE">
      <w:pPr>
        <w:pStyle w:val="berschrift3"/>
        <w:rPr>
          <w:lang w:val="en-GB"/>
        </w:rPr>
      </w:pPr>
      <w:bookmarkStart w:id="29" w:name="_Toc345429012"/>
      <w:bookmarkStart w:id="30" w:name="_Toc345931316"/>
      <w:r>
        <w:rPr>
          <w:lang w:val="en-GB"/>
        </w:rPr>
        <w:t>Deployment parameters</w:t>
      </w:r>
      <w:bookmarkEnd w:id="29"/>
      <w:bookmarkEnd w:id="30"/>
    </w:p>
    <w:p w:rsidR="00FD3ACB" w:rsidRDefault="00FD3ACB" w:rsidP="00FD3ACB">
      <w:pPr>
        <w:pStyle w:val="ECCParagraph"/>
      </w:pPr>
      <w:r>
        <w:t xml:space="preserve">The following table includes </w:t>
      </w:r>
      <w:r w:rsidR="006D0C0A">
        <w:t xml:space="preserve">typical </w:t>
      </w:r>
      <w:r>
        <w:t xml:space="preserve">deployment parameters for </w:t>
      </w:r>
      <w:ins w:id="31" w:author="412-6" w:date="2013-01-15T09:36:00Z">
        <w:r w:rsidR="006D0C0A">
          <w:t xml:space="preserve">MFCN </w:t>
        </w:r>
      </w:ins>
      <w:ins w:id="32" w:author="412-6" w:date="2013-01-15T11:43:00Z">
        <w:r w:rsidR="005A6862">
          <w:t>[</w:t>
        </w:r>
        <w:r w:rsidR="005A6862" w:rsidRPr="005A6862">
          <w:rPr>
            <w:highlight w:val="yellow"/>
            <w:rPrChange w:id="33" w:author="412-6" w:date="2013-01-15T11:44:00Z">
              <w:rPr/>
            </w:rPrChange>
          </w:rPr>
          <w:t>see above on MFCN</w:t>
        </w:r>
        <w:proofErr w:type="gramStart"/>
        <w:r w:rsidR="005A6862">
          <w:t>]</w:t>
        </w:r>
      </w:ins>
      <w:r>
        <w:t>Macrocell</w:t>
      </w:r>
      <w:proofErr w:type="gramEnd"/>
      <w:r>
        <w:t xml:space="preserve">, Microcell, Picocell and Femtocell base stations. </w:t>
      </w:r>
    </w:p>
    <w:p w:rsidR="00FD3ACB" w:rsidRPr="007B38BC" w:rsidRDefault="00FD3ACB" w:rsidP="00F308DE">
      <w:pPr>
        <w:pStyle w:val="ECCTabletitle"/>
      </w:pPr>
      <w:r w:rsidRPr="007B38BC">
        <w:t>Deployment parameters</w:t>
      </w:r>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2376"/>
        <w:gridCol w:w="1843"/>
        <w:gridCol w:w="2126"/>
        <w:gridCol w:w="1701"/>
        <w:gridCol w:w="1809"/>
      </w:tblGrid>
      <w:tr w:rsidR="00FD3ACB" w:rsidTr="009B329C">
        <w:trPr>
          <w:tblHeader/>
        </w:trPr>
        <w:tc>
          <w:tcPr>
            <w:tcW w:w="2376" w:type="dxa"/>
            <w:tcBorders>
              <w:right w:val="single" w:sz="8" w:space="0" w:color="FFFFFF"/>
            </w:tcBorders>
            <w:shd w:val="clear" w:color="auto" w:fill="D2232A"/>
            <w:vAlign w:val="center"/>
          </w:tcPr>
          <w:p w:rsidR="00FD3ACB" w:rsidRPr="005C610A" w:rsidRDefault="00FD3ACB" w:rsidP="009B329C">
            <w:pPr>
              <w:spacing w:line="288" w:lineRule="auto"/>
              <w:rPr>
                <w:b/>
                <w:color w:val="FFFFFF"/>
              </w:rPr>
            </w:pPr>
          </w:p>
        </w:tc>
        <w:tc>
          <w:tcPr>
            <w:tcW w:w="1843" w:type="dxa"/>
            <w:tcBorders>
              <w:right w:val="single" w:sz="8" w:space="0" w:color="FFFFFF"/>
            </w:tcBorders>
            <w:shd w:val="clear" w:color="auto" w:fill="D2232A"/>
          </w:tcPr>
          <w:p w:rsidR="00FD3ACB" w:rsidRPr="005C610A" w:rsidRDefault="00FD3ACB" w:rsidP="009B329C">
            <w:pPr>
              <w:spacing w:line="288" w:lineRule="auto"/>
              <w:rPr>
                <w:b/>
                <w:color w:val="FFFFFF"/>
              </w:rPr>
            </w:pPr>
            <w:r w:rsidRPr="005C610A">
              <w:rPr>
                <w:b/>
                <w:color w:val="FFFFFF"/>
              </w:rPr>
              <w:t>Macrocell</w:t>
            </w:r>
          </w:p>
          <w:p w:rsidR="00FD3ACB" w:rsidRPr="005C610A" w:rsidRDefault="00FD3ACB" w:rsidP="009B329C">
            <w:pPr>
              <w:spacing w:line="288" w:lineRule="auto"/>
              <w:rPr>
                <w:b/>
                <w:color w:val="FFFFFF"/>
              </w:rPr>
            </w:pPr>
            <w:r w:rsidRPr="005C610A">
              <w:rPr>
                <w:b/>
                <w:color w:val="FFFFFF"/>
              </w:rPr>
              <w:t>(Wide area BS)</w:t>
            </w:r>
          </w:p>
        </w:tc>
        <w:tc>
          <w:tcPr>
            <w:tcW w:w="2126" w:type="dxa"/>
            <w:tcBorders>
              <w:left w:val="single" w:sz="8" w:space="0" w:color="FFFFFF"/>
              <w:right w:val="single" w:sz="8" w:space="0" w:color="FFFFFF"/>
            </w:tcBorders>
            <w:shd w:val="clear" w:color="auto" w:fill="D2232A"/>
          </w:tcPr>
          <w:p w:rsidR="00FD3ACB" w:rsidRPr="005C610A" w:rsidRDefault="00FD3ACB" w:rsidP="009B329C">
            <w:pPr>
              <w:spacing w:line="288" w:lineRule="auto"/>
              <w:rPr>
                <w:b/>
                <w:color w:val="FFFFFF"/>
              </w:rPr>
            </w:pPr>
            <w:r w:rsidRPr="005C610A">
              <w:rPr>
                <w:b/>
                <w:color w:val="FFFFFF"/>
              </w:rPr>
              <w:t>Microcell</w:t>
            </w:r>
          </w:p>
          <w:p w:rsidR="00FD3ACB" w:rsidRPr="005C610A" w:rsidRDefault="00FD3ACB" w:rsidP="009B329C">
            <w:pPr>
              <w:spacing w:line="288" w:lineRule="auto"/>
              <w:rPr>
                <w:b/>
                <w:color w:val="FFFFFF"/>
              </w:rPr>
            </w:pPr>
            <w:r w:rsidRPr="005C610A">
              <w:rPr>
                <w:b/>
                <w:color w:val="FFFFFF"/>
              </w:rPr>
              <w:t>(Wide area BS)</w:t>
            </w:r>
          </w:p>
        </w:tc>
        <w:tc>
          <w:tcPr>
            <w:tcW w:w="1701" w:type="dxa"/>
            <w:tcBorders>
              <w:left w:val="single" w:sz="8" w:space="0" w:color="FFFFFF"/>
              <w:right w:val="single" w:sz="8" w:space="0" w:color="FFFFFF"/>
            </w:tcBorders>
            <w:shd w:val="clear" w:color="auto" w:fill="D2232A"/>
            <w:vAlign w:val="center"/>
          </w:tcPr>
          <w:p w:rsidR="00FD3ACB" w:rsidRPr="005C610A" w:rsidRDefault="00FD3ACB" w:rsidP="009B329C">
            <w:pPr>
              <w:spacing w:line="288" w:lineRule="auto"/>
              <w:rPr>
                <w:b/>
                <w:color w:val="FFFFFF"/>
              </w:rPr>
            </w:pPr>
            <w:r w:rsidRPr="005C610A">
              <w:rPr>
                <w:b/>
                <w:color w:val="FFFFFF"/>
              </w:rPr>
              <w:t xml:space="preserve">Picocell </w:t>
            </w:r>
            <w:r w:rsidRPr="006A4784">
              <w:rPr>
                <w:b/>
                <w:color w:val="FFFFFF"/>
                <w:highlight w:val="yellow"/>
                <w:rPrChange w:id="34" w:author="412-6" w:date="2013-01-15T11:45:00Z">
                  <w:rPr>
                    <w:b/>
                    <w:color w:val="FFFFFF"/>
                  </w:rPr>
                </w:rPrChange>
              </w:rPr>
              <w:t>(D)</w:t>
            </w:r>
          </w:p>
          <w:p w:rsidR="00FD3ACB" w:rsidRPr="005C610A" w:rsidRDefault="00FD3ACB" w:rsidP="009B329C">
            <w:pPr>
              <w:spacing w:line="288" w:lineRule="auto"/>
              <w:rPr>
                <w:b/>
                <w:color w:val="FFFFFF"/>
              </w:rPr>
            </w:pPr>
            <w:r w:rsidRPr="005C610A">
              <w:rPr>
                <w:b/>
                <w:color w:val="FFFFFF"/>
              </w:rPr>
              <w:t>(Local area BS)</w:t>
            </w:r>
          </w:p>
        </w:tc>
        <w:tc>
          <w:tcPr>
            <w:tcW w:w="1809" w:type="dxa"/>
            <w:tcBorders>
              <w:left w:val="single" w:sz="8" w:space="0" w:color="FFFFFF"/>
            </w:tcBorders>
            <w:shd w:val="clear" w:color="auto" w:fill="D2232A"/>
            <w:vAlign w:val="center"/>
          </w:tcPr>
          <w:p w:rsidR="00FD3ACB" w:rsidRPr="005C610A" w:rsidRDefault="00FD3ACB" w:rsidP="009B329C">
            <w:pPr>
              <w:spacing w:line="288" w:lineRule="auto"/>
              <w:rPr>
                <w:b/>
                <w:color w:val="FFFFFF"/>
              </w:rPr>
            </w:pPr>
            <w:r w:rsidRPr="005C610A">
              <w:rPr>
                <w:b/>
                <w:color w:val="FFFFFF"/>
              </w:rPr>
              <w:t xml:space="preserve">Femtocell </w:t>
            </w:r>
            <w:r w:rsidRPr="006A4784">
              <w:rPr>
                <w:b/>
                <w:color w:val="FFFFFF"/>
                <w:highlight w:val="yellow"/>
                <w:rPrChange w:id="35" w:author="412-6" w:date="2013-01-15T11:45:00Z">
                  <w:rPr>
                    <w:b/>
                    <w:color w:val="FFFFFF"/>
                  </w:rPr>
                </w:rPrChange>
              </w:rPr>
              <w:t>(D)</w:t>
            </w:r>
          </w:p>
          <w:p w:rsidR="00FD3ACB" w:rsidRPr="005C610A" w:rsidRDefault="00FD3ACB" w:rsidP="009B329C">
            <w:pPr>
              <w:spacing w:line="288" w:lineRule="auto"/>
              <w:rPr>
                <w:b/>
                <w:color w:val="FFFFFF"/>
              </w:rPr>
            </w:pPr>
            <w:r w:rsidRPr="005C610A">
              <w:rPr>
                <w:b/>
                <w:color w:val="FFFFFF"/>
              </w:rPr>
              <w:t xml:space="preserve">(Home area BS) </w:t>
            </w:r>
          </w:p>
        </w:tc>
      </w:tr>
      <w:tr w:rsidR="00FD3ACB" w:rsidTr="009B329C">
        <w:tc>
          <w:tcPr>
            <w:tcW w:w="2376" w:type="dxa"/>
            <w:vAlign w:val="center"/>
          </w:tcPr>
          <w:p w:rsidR="00FD3ACB" w:rsidRDefault="00FD3ACB" w:rsidP="009B329C">
            <w:pPr>
              <w:spacing w:line="288" w:lineRule="auto"/>
            </w:pPr>
            <w:r>
              <w:t>Intersite distance within the same network</w:t>
            </w:r>
          </w:p>
        </w:tc>
        <w:tc>
          <w:tcPr>
            <w:tcW w:w="1843" w:type="dxa"/>
            <w:vAlign w:val="center"/>
          </w:tcPr>
          <w:p w:rsidR="00FD3ACB" w:rsidRPr="00EF0219" w:rsidRDefault="00FD3ACB" w:rsidP="009B329C">
            <w:pPr>
              <w:spacing w:line="288" w:lineRule="auto"/>
            </w:pPr>
            <w:r>
              <w:t>350m</w:t>
            </w:r>
          </w:p>
        </w:tc>
        <w:tc>
          <w:tcPr>
            <w:tcW w:w="2126" w:type="dxa"/>
            <w:vAlign w:val="center"/>
          </w:tcPr>
          <w:p w:rsidR="00FD3ACB" w:rsidDel="00F404C0" w:rsidRDefault="00FD3ACB" w:rsidP="009B329C">
            <w:pPr>
              <w:spacing w:line="288" w:lineRule="auto"/>
            </w:pPr>
            <w:r>
              <w:t>-</w:t>
            </w:r>
          </w:p>
        </w:tc>
        <w:tc>
          <w:tcPr>
            <w:tcW w:w="1701" w:type="dxa"/>
            <w:vAlign w:val="center"/>
          </w:tcPr>
          <w:p w:rsidR="00FD3ACB" w:rsidRPr="00EF0219" w:rsidRDefault="00FD3ACB" w:rsidP="009B329C">
            <w:pPr>
              <w:spacing w:line="288" w:lineRule="auto"/>
            </w:pPr>
            <w:r>
              <w:t>-</w:t>
            </w:r>
          </w:p>
        </w:tc>
        <w:tc>
          <w:tcPr>
            <w:tcW w:w="1809" w:type="dxa"/>
            <w:vAlign w:val="center"/>
          </w:tcPr>
          <w:p w:rsidR="00FD3ACB" w:rsidRPr="00EF0219" w:rsidRDefault="00FD3ACB" w:rsidP="009B329C">
            <w:pPr>
              <w:spacing w:line="288" w:lineRule="auto"/>
            </w:pPr>
            <w:r>
              <w:t>-</w:t>
            </w:r>
          </w:p>
        </w:tc>
      </w:tr>
      <w:tr w:rsidR="00FD3ACB" w:rsidTr="009B329C">
        <w:tc>
          <w:tcPr>
            <w:tcW w:w="2376" w:type="dxa"/>
            <w:vAlign w:val="center"/>
          </w:tcPr>
          <w:p w:rsidR="00FD3ACB" w:rsidRDefault="00FD3ACB" w:rsidP="009B329C">
            <w:pPr>
              <w:spacing w:line="288" w:lineRule="auto"/>
            </w:pPr>
            <w:r>
              <w:t xml:space="preserve">Cell range / </w:t>
            </w:r>
            <w:r w:rsidRPr="007B38BC">
              <w:t>3GPP</w:t>
            </w:r>
          </w:p>
        </w:tc>
        <w:tc>
          <w:tcPr>
            <w:tcW w:w="1843" w:type="dxa"/>
            <w:vAlign w:val="center"/>
          </w:tcPr>
          <w:p w:rsidR="00FD3ACB" w:rsidRDefault="00FD3ACB" w:rsidP="009B329C">
            <w:pPr>
              <w:spacing w:line="288" w:lineRule="auto"/>
            </w:pPr>
            <w:r>
              <w:t>233m</w:t>
            </w:r>
          </w:p>
        </w:tc>
        <w:tc>
          <w:tcPr>
            <w:tcW w:w="2126" w:type="dxa"/>
            <w:vAlign w:val="center"/>
          </w:tcPr>
          <w:p w:rsidR="00FD3ACB" w:rsidRPr="005104BB" w:rsidRDefault="00FD3ACB" w:rsidP="009B329C">
            <w:pPr>
              <w:spacing w:line="288" w:lineRule="auto"/>
            </w:pPr>
            <w:r w:rsidRPr="005104BB">
              <w:t>-</w:t>
            </w:r>
          </w:p>
        </w:tc>
        <w:tc>
          <w:tcPr>
            <w:tcW w:w="1701" w:type="dxa"/>
            <w:vAlign w:val="center"/>
          </w:tcPr>
          <w:p w:rsidR="00FD3ACB" w:rsidRPr="005104BB" w:rsidRDefault="00FD3ACB" w:rsidP="009B329C">
            <w:pPr>
              <w:spacing w:line="288" w:lineRule="auto"/>
            </w:pPr>
            <w:r w:rsidRPr="005104BB">
              <w:t>-</w:t>
            </w:r>
          </w:p>
        </w:tc>
        <w:tc>
          <w:tcPr>
            <w:tcW w:w="1809" w:type="dxa"/>
            <w:vAlign w:val="center"/>
          </w:tcPr>
          <w:p w:rsidR="00FD3ACB" w:rsidRPr="005104BB" w:rsidRDefault="00FD3ACB" w:rsidP="009B329C">
            <w:pPr>
              <w:spacing w:line="288" w:lineRule="auto"/>
            </w:pPr>
            <w:r w:rsidRPr="005104BB">
              <w:t>-</w:t>
            </w:r>
          </w:p>
        </w:tc>
      </w:tr>
      <w:tr w:rsidR="00FD3ACB" w:rsidTr="009B329C">
        <w:tc>
          <w:tcPr>
            <w:tcW w:w="2376" w:type="dxa"/>
            <w:vAlign w:val="center"/>
          </w:tcPr>
          <w:p w:rsidR="00FD3ACB" w:rsidRDefault="00FD3ACB" w:rsidP="009B329C">
            <w:pPr>
              <w:spacing w:line="288" w:lineRule="auto"/>
            </w:pPr>
            <w:r>
              <w:t>Cell radius for omnicells</w:t>
            </w:r>
          </w:p>
        </w:tc>
        <w:tc>
          <w:tcPr>
            <w:tcW w:w="1843" w:type="dxa"/>
            <w:vAlign w:val="center"/>
          </w:tcPr>
          <w:p w:rsidR="00FD3ACB" w:rsidRDefault="00FD3ACB" w:rsidP="009B329C">
            <w:pPr>
              <w:spacing w:line="288" w:lineRule="auto"/>
            </w:pPr>
            <w:r>
              <w:t>-</w:t>
            </w:r>
          </w:p>
        </w:tc>
        <w:tc>
          <w:tcPr>
            <w:tcW w:w="2126" w:type="dxa"/>
            <w:vAlign w:val="center"/>
          </w:tcPr>
          <w:p w:rsidR="00FD3ACB" w:rsidRPr="007B38BC" w:rsidRDefault="00FD3ACB" w:rsidP="009B329C">
            <w:pPr>
              <w:spacing w:line="288" w:lineRule="auto"/>
              <w:rPr>
                <w:highlight w:val="yellow"/>
              </w:rPr>
            </w:pPr>
            <w:r w:rsidRPr="007B38BC">
              <w:rPr>
                <w:highlight w:val="yellow"/>
              </w:rPr>
              <w:t>[50m]</w:t>
            </w:r>
          </w:p>
        </w:tc>
        <w:tc>
          <w:tcPr>
            <w:tcW w:w="1701" w:type="dxa"/>
            <w:vAlign w:val="center"/>
          </w:tcPr>
          <w:p w:rsidR="00FD3ACB" w:rsidRPr="007B38BC" w:rsidRDefault="00FD3ACB" w:rsidP="009B329C">
            <w:pPr>
              <w:spacing w:line="288" w:lineRule="auto"/>
              <w:rPr>
                <w:highlight w:val="yellow"/>
              </w:rPr>
            </w:pPr>
            <w:r w:rsidRPr="007B38BC">
              <w:rPr>
                <w:highlight w:val="yellow"/>
              </w:rPr>
              <w:t>[25m]</w:t>
            </w:r>
          </w:p>
        </w:tc>
        <w:tc>
          <w:tcPr>
            <w:tcW w:w="1809" w:type="dxa"/>
            <w:vAlign w:val="center"/>
          </w:tcPr>
          <w:p w:rsidR="00FD3ACB" w:rsidRPr="007B38BC" w:rsidRDefault="00FD3ACB" w:rsidP="009B329C">
            <w:pPr>
              <w:spacing w:line="288" w:lineRule="auto"/>
              <w:rPr>
                <w:highlight w:val="yellow"/>
              </w:rPr>
            </w:pPr>
            <w:r w:rsidRPr="007B38BC">
              <w:rPr>
                <w:highlight w:val="yellow"/>
              </w:rPr>
              <w:t>[10m]</w:t>
            </w:r>
          </w:p>
        </w:tc>
      </w:tr>
      <w:tr w:rsidR="00FD3ACB" w:rsidRPr="00EF0219" w:rsidTr="009B329C">
        <w:tc>
          <w:tcPr>
            <w:tcW w:w="2376" w:type="dxa"/>
            <w:tcBorders>
              <w:top w:val="single" w:sz="4" w:space="0" w:color="D2232A"/>
              <w:left w:val="single" w:sz="4" w:space="0" w:color="D2232A"/>
              <w:bottom w:val="single" w:sz="4" w:space="0" w:color="D2232A"/>
              <w:right w:val="single" w:sz="4" w:space="0" w:color="D2232A"/>
            </w:tcBorders>
            <w:vAlign w:val="center"/>
          </w:tcPr>
          <w:p w:rsidR="00FD3ACB" w:rsidRPr="00502FF3" w:rsidRDefault="00FD3ACB" w:rsidP="009B329C">
            <w:pPr>
              <w:spacing w:line="288" w:lineRule="auto"/>
            </w:pPr>
            <w:r w:rsidRPr="00502FF3">
              <w:t>Antenna Type</w:t>
            </w:r>
          </w:p>
        </w:tc>
        <w:tc>
          <w:tcPr>
            <w:tcW w:w="1843" w:type="dxa"/>
            <w:tcBorders>
              <w:top w:val="single" w:sz="4" w:space="0" w:color="D2232A"/>
              <w:left w:val="single" w:sz="4" w:space="0" w:color="D2232A"/>
              <w:bottom w:val="single" w:sz="4" w:space="0" w:color="D2232A"/>
              <w:right w:val="single" w:sz="4" w:space="0" w:color="D2232A"/>
            </w:tcBorders>
            <w:vAlign w:val="center"/>
          </w:tcPr>
          <w:p w:rsidR="00FD3ACB" w:rsidRPr="00502FF3" w:rsidRDefault="00FD3ACB" w:rsidP="009B329C">
            <w:pPr>
              <w:spacing w:line="288" w:lineRule="auto"/>
            </w:pPr>
            <w:r w:rsidRPr="00502FF3">
              <w:t>ITU-R F.1336</w:t>
            </w:r>
            <w:r w:rsidRPr="00502FF3">
              <w:br/>
              <w:t xml:space="preserve">Sector antenna with peak side lobes for worst-case analysis (k = </w:t>
            </w:r>
            <w:r w:rsidRPr="00502FF3">
              <w:lastRenderedPageBreak/>
              <w:t xml:space="preserve">0.7), and with average side lobes for statistical analysis (k = 0.2) </w:t>
            </w:r>
          </w:p>
        </w:tc>
        <w:tc>
          <w:tcPr>
            <w:tcW w:w="2126" w:type="dxa"/>
            <w:tcBorders>
              <w:top w:val="single" w:sz="4" w:space="0" w:color="D2232A"/>
              <w:left w:val="single" w:sz="4" w:space="0" w:color="D2232A"/>
              <w:bottom w:val="single" w:sz="4" w:space="0" w:color="D2232A"/>
              <w:right w:val="single" w:sz="4" w:space="0" w:color="D2232A"/>
            </w:tcBorders>
            <w:vAlign w:val="center"/>
          </w:tcPr>
          <w:p w:rsidR="00FD3ACB" w:rsidRPr="00502FF3" w:rsidRDefault="00FD3ACB" w:rsidP="009B329C">
            <w:pPr>
              <w:spacing w:line="288" w:lineRule="auto"/>
            </w:pPr>
            <w:r w:rsidRPr="00502FF3">
              <w:lastRenderedPageBreak/>
              <w:t>ITU-R F.1336</w:t>
            </w:r>
          </w:p>
          <w:p w:rsidR="00FD3ACB" w:rsidRPr="00502FF3" w:rsidRDefault="00FD3ACB" w:rsidP="009B329C">
            <w:pPr>
              <w:spacing w:line="288" w:lineRule="auto"/>
            </w:pPr>
            <w:r w:rsidRPr="00502FF3">
              <w:t xml:space="preserve">Omni antenna with peak side lobes for worst-case analysis (k = 0), and with </w:t>
            </w:r>
            <w:r w:rsidRPr="00502FF3">
              <w:lastRenderedPageBreak/>
              <w:t>average side lobes for statistical analysis (k = 0)</w:t>
            </w:r>
          </w:p>
        </w:tc>
        <w:tc>
          <w:tcPr>
            <w:tcW w:w="1701" w:type="dxa"/>
            <w:tcBorders>
              <w:top w:val="single" w:sz="4" w:space="0" w:color="D2232A"/>
              <w:left w:val="single" w:sz="4" w:space="0" w:color="D2232A"/>
              <w:bottom w:val="single" w:sz="4" w:space="0" w:color="D2232A"/>
              <w:right w:val="single" w:sz="4" w:space="0" w:color="D2232A"/>
            </w:tcBorders>
            <w:vAlign w:val="center"/>
          </w:tcPr>
          <w:p w:rsidR="00FD3ACB" w:rsidRPr="00502FF3" w:rsidRDefault="00FD3ACB" w:rsidP="009B329C">
            <w:pPr>
              <w:spacing w:line="288" w:lineRule="auto"/>
            </w:pPr>
            <w:r w:rsidRPr="00502FF3">
              <w:lastRenderedPageBreak/>
              <w:t>isotropic</w:t>
            </w:r>
          </w:p>
        </w:tc>
        <w:tc>
          <w:tcPr>
            <w:tcW w:w="1809" w:type="dxa"/>
            <w:tcBorders>
              <w:top w:val="single" w:sz="4" w:space="0" w:color="D2232A"/>
              <w:left w:val="single" w:sz="4" w:space="0" w:color="D2232A"/>
              <w:bottom w:val="single" w:sz="4" w:space="0" w:color="D2232A"/>
              <w:right w:val="single" w:sz="4" w:space="0" w:color="D2232A"/>
            </w:tcBorders>
            <w:vAlign w:val="center"/>
          </w:tcPr>
          <w:p w:rsidR="00FD3ACB" w:rsidRPr="00502FF3" w:rsidRDefault="00FD3ACB" w:rsidP="009B329C">
            <w:pPr>
              <w:spacing w:line="288" w:lineRule="auto"/>
            </w:pPr>
            <w:r w:rsidRPr="00502FF3">
              <w:t>isotropic</w:t>
            </w:r>
          </w:p>
        </w:tc>
      </w:tr>
      <w:tr w:rsidR="00FD3ACB" w:rsidTr="009B329C">
        <w:tc>
          <w:tcPr>
            <w:tcW w:w="2376" w:type="dxa"/>
            <w:tcBorders>
              <w:top w:val="single" w:sz="4" w:space="0" w:color="D2232A"/>
              <w:left w:val="single" w:sz="4" w:space="0" w:color="D2232A"/>
              <w:bottom w:val="single" w:sz="4" w:space="0" w:color="D2232A"/>
              <w:right w:val="single" w:sz="4" w:space="0" w:color="D2232A"/>
            </w:tcBorders>
            <w:vAlign w:val="center"/>
          </w:tcPr>
          <w:p w:rsidR="00FD3ACB" w:rsidRPr="00EF0219" w:rsidRDefault="00FD3ACB" w:rsidP="009B329C">
            <w:pPr>
              <w:spacing w:line="288" w:lineRule="auto"/>
            </w:pPr>
            <w:r w:rsidRPr="00EF0219">
              <w:lastRenderedPageBreak/>
              <w:t xml:space="preserve">BS </w:t>
            </w:r>
            <w:r>
              <w:t>max</w:t>
            </w:r>
            <w:r w:rsidRPr="00EF0219">
              <w:t xml:space="preserve"> antenna gain </w:t>
            </w:r>
          </w:p>
        </w:tc>
        <w:tc>
          <w:tcPr>
            <w:tcW w:w="1843" w:type="dxa"/>
            <w:tcBorders>
              <w:top w:val="single" w:sz="4" w:space="0" w:color="D2232A"/>
              <w:left w:val="single" w:sz="4" w:space="0" w:color="D2232A"/>
              <w:bottom w:val="single" w:sz="4" w:space="0" w:color="D2232A"/>
              <w:right w:val="single" w:sz="4" w:space="0" w:color="D2232A"/>
            </w:tcBorders>
            <w:vAlign w:val="center"/>
          </w:tcPr>
          <w:p w:rsidR="00FD3ACB" w:rsidRDefault="00FD3ACB" w:rsidP="009B329C">
            <w:pPr>
              <w:spacing w:line="288" w:lineRule="auto"/>
            </w:pPr>
            <w:r w:rsidRPr="00EF0219">
              <w:t>17 dBi</w:t>
            </w:r>
          </w:p>
        </w:tc>
        <w:tc>
          <w:tcPr>
            <w:tcW w:w="2126" w:type="dxa"/>
            <w:tcBorders>
              <w:top w:val="single" w:sz="4" w:space="0" w:color="D2232A"/>
              <w:left w:val="single" w:sz="4" w:space="0" w:color="D2232A"/>
              <w:bottom w:val="single" w:sz="4" w:space="0" w:color="D2232A"/>
              <w:right w:val="single" w:sz="4" w:space="0" w:color="D2232A"/>
            </w:tcBorders>
            <w:vAlign w:val="center"/>
          </w:tcPr>
          <w:p w:rsidR="00FD3ACB" w:rsidRDefault="00FD3ACB" w:rsidP="009B329C">
            <w:pPr>
              <w:spacing w:line="288" w:lineRule="auto"/>
            </w:pPr>
            <w:r>
              <w:t>6 dBi</w:t>
            </w:r>
          </w:p>
        </w:tc>
        <w:tc>
          <w:tcPr>
            <w:tcW w:w="1701" w:type="dxa"/>
            <w:tcBorders>
              <w:top w:val="single" w:sz="4" w:space="0" w:color="D2232A"/>
              <w:left w:val="single" w:sz="4" w:space="0" w:color="D2232A"/>
              <w:bottom w:val="single" w:sz="4" w:space="0" w:color="D2232A"/>
              <w:right w:val="single" w:sz="4" w:space="0" w:color="D2232A"/>
            </w:tcBorders>
            <w:vAlign w:val="center"/>
          </w:tcPr>
          <w:p w:rsidR="00FD3ACB" w:rsidRPr="00EF0219" w:rsidRDefault="00FD3ACB" w:rsidP="009B329C">
            <w:pPr>
              <w:spacing w:line="288" w:lineRule="auto"/>
            </w:pPr>
            <w:r w:rsidRPr="00EF0219">
              <w:t>0 dBi</w:t>
            </w:r>
          </w:p>
        </w:tc>
        <w:tc>
          <w:tcPr>
            <w:tcW w:w="1809" w:type="dxa"/>
            <w:tcBorders>
              <w:top w:val="single" w:sz="4" w:space="0" w:color="D2232A"/>
              <w:left w:val="single" w:sz="4" w:space="0" w:color="D2232A"/>
              <w:bottom w:val="single" w:sz="4" w:space="0" w:color="D2232A"/>
              <w:right w:val="single" w:sz="4" w:space="0" w:color="D2232A"/>
            </w:tcBorders>
            <w:vAlign w:val="center"/>
          </w:tcPr>
          <w:p w:rsidR="00FD3ACB" w:rsidRDefault="00FD3ACB" w:rsidP="009B329C">
            <w:pPr>
              <w:spacing w:line="288" w:lineRule="auto"/>
            </w:pPr>
            <w:r w:rsidRPr="00EF0219">
              <w:t>0 dBi</w:t>
            </w:r>
          </w:p>
        </w:tc>
      </w:tr>
      <w:tr w:rsidR="00FD3ACB" w:rsidTr="009B329C">
        <w:tc>
          <w:tcPr>
            <w:tcW w:w="2376" w:type="dxa"/>
            <w:tcBorders>
              <w:top w:val="single" w:sz="4" w:space="0" w:color="D2232A"/>
              <w:left w:val="single" w:sz="4" w:space="0" w:color="D2232A"/>
              <w:bottom w:val="single" w:sz="4" w:space="0" w:color="D2232A"/>
              <w:right w:val="single" w:sz="4" w:space="0" w:color="D2232A"/>
            </w:tcBorders>
            <w:vAlign w:val="center"/>
          </w:tcPr>
          <w:p w:rsidR="00FD3ACB" w:rsidRPr="00EF0219" w:rsidRDefault="00FD3ACB" w:rsidP="009B329C">
            <w:pPr>
              <w:spacing w:line="288" w:lineRule="auto"/>
            </w:pPr>
            <w:r w:rsidRPr="004F3D82">
              <w:t>Antenna downtilt</w:t>
            </w:r>
          </w:p>
        </w:tc>
        <w:tc>
          <w:tcPr>
            <w:tcW w:w="1843" w:type="dxa"/>
            <w:tcBorders>
              <w:top w:val="single" w:sz="4" w:space="0" w:color="D2232A"/>
              <w:left w:val="single" w:sz="4" w:space="0" w:color="D2232A"/>
              <w:bottom w:val="single" w:sz="4" w:space="0" w:color="D2232A"/>
              <w:right w:val="single" w:sz="4" w:space="0" w:color="D2232A"/>
            </w:tcBorders>
            <w:vAlign w:val="center"/>
          </w:tcPr>
          <w:p w:rsidR="00FD3ACB" w:rsidRPr="00EF0219" w:rsidRDefault="00FD3ACB" w:rsidP="009B329C">
            <w:pPr>
              <w:spacing w:line="288" w:lineRule="auto"/>
            </w:pPr>
            <w:r w:rsidRPr="004F3D82">
              <w:t>6°</w:t>
            </w:r>
          </w:p>
        </w:tc>
        <w:tc>
          <w:tcPr>
            <w:tcW w:w="2126" w:type="dxa"/>
            <w:tcBorders>
              <w:top w:val="single" w:sz="4" w:space="0" w:color="D2232A"/>
              <w:left w:val="single" w:sz="4" w:space="0" w:color="D2232A"/>
              <w:bottom w:val="single" w:sz="4" w:space="0" w:color="D2232A"/>
              <w:right w:val="single" w:sz="4" w:space="0" w:color="D2232A"/>
            </w:tcBorders>
            <w:vAlign w:val="center"/>
          </w:tcPr>
          <w:p w:rsidR="00FD3ACB" w:rsidRDefault="00FD3ACB" w:rsidP="009B329C">
            <w:pPr>
              <w:spacing w:line="288" w:lineRule="auto"/>
            </w:pPr>
            <w:r w:rsidRPr="004F3D82">
              <w:t>0°</w:t>
            </w:r>
          </w:p>
        </w:tc>
        <w:tc>
          <w:tcPr>
            <w:tcW w:w="1701" w:type="dxa"/>
            <w:tcBorders>
              <w:top w:val="single" w:sz="4" w:space="0" w:color="D2232A"/>
              <w:left w:val="single" w:sz="4" w:space="0" w:color="D2232A"/>
              <w:bottom w:val="single" w:sz="4" w:space="0" w:color="D2232A"/>
              <w:right w:val="single" w:sz="4" w:space="0" w:color="D2232A"/>
            </w:tcBorders>
            <w:vAlign w:val="center"/>
          </w:tcPr>
          <w:p w:rsidR="00FD3ACB" w:rsidRPr="00EF0219" w:rsidRDefault="00FD3ACB" w:rsidP="009B329C">
            <w:pPr>
              <w:spacing w:line="288" w:lineRule="auto"/>
            </w:pPr>
            <w:r w:rsidRPr="004F3D82">
              <w:t>0°</w:t>
            </w:r>
          </w:p>
        </w:tc>
        <w:tc>
          <w:tcPr>
            <w:tcW w:w="1809" w:type="dxa"/>
            <w:tcBorders>
              <w:top w:val="single" w:sz="4" w:space="0" w:color="D2232A"/>
              <w:left w:val="single" w:sz="4" w:space="0" w:color="D2232A"/>
              <w:bottom w:val="single" w:sz="4" w:space="0" w:color="D2232A"/>
              <w:right w:val="single" w:sz="4" w:space="0" w:color="D2232A"/>
            </w:tcBorders>
            <w:vAlign w:val="center"/>
          </w:tcPr>
          <w:p w:rsidR="00FD3ACB" w:rsidRPr="00EF0219" w:rsidRDefault="00FD3ACB" w:rsidP="009B329C">
            <w:pPr>
              <w:spacing w:line="288" w:lineRule="auto"/>
            </w:pPr>
            <w:r w:rsidRPr="004F3D82">
              <w:t>0°</w:t>
            </w:r>
          </w:p>
        </w:tc>
      </w:tr>
      <w:tr w:rsidR="00FD3ACB" w:rsidRPr="00EF0219" w:rsidTr="009B329C">
        <w:tc>
          <w:tcPr>
            <w:tcW w:w="2376" w:type="dxa"/>
            <w:tcBorders>
              <w:top w:val="single" w:sz="4" w:space="0" w:color="D2232A"/>
              <w:left w:val="single" w:sz="4" w:space="0" w:color="D2232A"/>
              <w:bottom w:val="single" w:sz="4" w:space="0" w:color="D2232A"/>
              <w:right w:val="single" w:sz="4" w:space="0" w:color="D2232A"/>
            </w:tcBorders>
            <w:vAlign w:val="center"/>
          </w:tcPr>
          <w:p w:rsidR="00FD3ACB" w:rsidRPr="00EF0219" w:rsidRDefault="00FD3ACB" w:rsidP="009B329C">
            <w:pPr>
              <w:spacing w:line="288" w:lineRule="auto"/>
            </w:pPr>
            <w:r>
              <w:t>3dB horizontal beamwidth</w:t>
            </w:r>
          </w:p>
        </w:tc>
        <w:tc>
          <w:tcPr>
            <w:tcW w:w="1843" w:type="dxa"/>
            <w:tcBorders>
              <w:top w:val="single" w:sz="4" w:space="0" w:color="D2232A"/>
              <w:left w:val="single" w:sz="4" w:space="0" w:color="D2232A"/>
              <w:bottom w:val="single" w:sz="4" w:space="0" w:color="D2232A"/>
              <w:right w:val="single" w:sz="4" w:space="0" w:color="D2232A"/>
            </w:tcBorders>
            <w:vAlign w:val="center"/>
          </w:tcPr>
          <w:p w:rsidR="00FD3ACB" w:rsidRPr="00EF0219" w:rsidRDefault="00FD3ACB" w:rsidP="009B329C">
            <w:pPr>
              <w:spacing w:line="288" w:lineRule="auto"/>
            </w:pPr>
            <w:r>
              <w:t>65°</w:t>
            </w:r>
          </w:p>
        </w:tc>
        <w:tc>
          <w:tcPr>
            <w:tcW w:w="2126" w:type="dxa"/>
            <w:tcBorders>
              <w:top w:val="single" w:sz="4" w:space="0" w:color="D2232A"/>
              <w:left w:val="single" w:sz="4" w:space="0" w:color="D2232A"/>
              <w:bottom w:val="single" w:sz="4" w:space="0" w:color="D2232A"/>
              <w:right w:val="single" w:sz="4" w:space="0" w:color="D2232A"/>
            </w:tcBorders>
            <w:vAlign w:val="center"/>
          </w:tcPr>
          <w:p w:rsidR="00FD3ACB" w:rsidRPr="00EF0219" w:rsidRDefault="00FD3ACB" w:rsidP="009B329C">
            <w:pPr>
              <w:spacing w:line="288" w:lineRule="auto"/>
            </w:pPr>
            <w:r>
              <w:t>N.A.</w:t>
            </w:r>
          </w:p>
        </w:tc>
        <w:tc>
          <w:tcPr>
            <w:tcW w:w="1701" w:type="dxa"/>
            <w:tcBorders>
              <w:top w:val="single" w:sz="4" w:space="0" w:color="D2232A"/>
              <w:left w:val="single" w:sz="4" w:space="0" w:color="D2232A"/>
              <w:bottom w:val="single" w:sz="4" w:space="0" w:color="D2232A"/>
              <w:right w:val="single" w:sz="4" w:space="0" w:color="D2232A"/>
            </w:tcBorders>
            <w:vAlign w:val="center"/>
          </w:tcPr>
          <w:p w:rsidR="00FD3ACB" w:rsidRPr="00EF0219" w:rsidRDefault="00FD3ACB" w:rsidP="009B329C">
            <w:pPr>
              <w:spacing w:line="288" w:lineRule="auto"/>
            </w:pPr>
            <w:r>
              <w:t>N.A.</w:t>
            </w:r>
          </w:p>
        </w:tc>
        <w:tc>
          <w:tcPr>
            <w:tcW w:w="1809" w:type="dxa"/>
            <w:tcBorders>
              <w:top w:val="single" w:sz="4" w:space="0" w:color="D2232A"/>
              <w:left w:val="single" w:sz="4" w:space="0" w:color="D2232A"/>
              <w:bottom w:val="single" w:sz="4" w:space="0" w:color="D2232A"/>
              <w:right w:val="single" w:sz="4" w:space="0" w:color="D2232A"/>
            </w:tcBorders>
            <w:vAlign w:val="center"/>
          </w:tcPr>
          <w:p w:rsidR="00FD3ACB" w:rsidRPr="00EF0219" w:rsidRDefault="00FD3ACB" w:rsidP="009B329C">
            <w:pPr>
              <w:spacing w:line="288" w:lineRule="auto"/>
            </w:pPr>
            <w:r>
              <w:t xml:space="preserve">N.A. </w:t>
            </w:r>
          </w:p>
        </w:tc>
      </w:tr>
      <w:tr w:rsidR="00FD3ACB" w:rsidRPr="00EF0219" w:rsidTr="009B329C">
        <w:tc>
          <w:tcPr>
            <w:tcW w:w="2376" w:type="dxa"/>
            <w:tcBorders>
              <w:top w:val="single" w:sz="4" w:space="0" w:color="D2232A"/>
              <w:left w:val="single" w:sz="4" w:space="0" w:color="D2232A"/>
              <w:bottom w:val="single" w:sz="4" w:space="0" w:color="D2232A"/>
              <w:right w:val="single" w:sz="4" w:space="0" w:color="D2232A"/>
            </w:tcBorders>
            <w:vAlign w:val="center"/>
          </w:tcPr>
          <w:p w:rsidR="00FD3ACB" w:rsidRPr="00EF0219" w:rsidRDefault="00FD3ACB" w:rsidP="009B329C">
            <w:pPr>
              <w:spacing w:line="288" w:lineRule="auto"/>
            </w:pPr>
            <w:r w:rsidRPr="00EF0219">
              <w:t>Antenna height</w:t>
            </w:r>
            <w:r>
              <w:t xml:space="preserve"> (BS)</w:t>
            </w:r>
          </w:p>
        </w:tc>
        <w:tc>
          <w:tcPr>
            <w:tcW w:w="1843" w:type="dxa"/>
            <w:tcBorders>
              <w:top w:val="single" w:sz="4" w:space="0" w:color="D2232A"/>
              <w:left w:val="single" w:sz="4" w:space="0" w:color="D2232A"/>
              <w:bottom w:val="single" w:sz="4" w:space="0" w:color="D2232A"/>
              <w:right w:val="single" w:sz="4" w:space="0" w:color="D2232A"/>
            </w:tcBorders>
            <w:vAlign w:val="center"/>
          </w:tcPr>
          <w:p w:rsidR="00FD3ACB" w:rsidRPr="00EF0219" w:rsidRDefault="00FD3ACB" w:rsidP="009B329C">
            <w:pPr>
              <w:spacing w:line="288" w:lineRule="auto"/>
            </w:pPr>
            <w:r>
              <w:t>30</w:t>
            </w:r>
            <w:r w:rsidRPr="00EF0219">
              <w:t xml:space="preserve"> m</w:t>
            </w:r>
          </w:p>
        </w:tc>
        <w:tc>
          <w:tcPr>
            <w:tcW w:w="2126" w:type="dxa"/>
            <w:tcBorders>
              <w:top w:val="single" w:sz="4" w:space="0" w:color="D2232A"/>
              <w:left w:val="single" w:sz="4" w:space="0" w:color="D2232A"/>
              <w:bottom w:val="single" w:sz="4" w:space="0" w:color="D2232A"/>
              <w:right w:val="single" w:sz="4" w:space="0" w:color="D2232A"/>
            </w:tcBorders>
            <w:vAlign w:val="center"/>
          </w:tcPr>
          <w:p w:rsidR="00FD3ACB" w:rsidRPr="00EF0219" w:rsidRDefault="00FD3ACB" w:rsidP="009B329C">
            <w:pPr>
              <w:spacing w:line="288" w:lineRule="auto"/>
            </w:pPr>
            <w:r w:rsidRPr="00EF0219">
              <w:t>6 m</w:t>
            </w:r>
          </w:p>
        </w:tc>
        <w:tc>
          <w:tcPr>
            <w:tcW w:w="1701" w:type="dxa"/>
            <w:tcBorders>
              <w:top w:val="single" w:sz="4" w:space="0" w:color="D2232A"/>
              <w:left w:val="single" w:sz="4" w:space="0" w:color="D2232A"/>
              <w:bottom w:val="single" w:sz="4" w:space="0" w:color="D2232A"/>
              <w:right w:val="single" w:sz="4" w:space="0" w:color="D2232A"/>
            </w:tcBorders>
            <w:vAlign w:val="center"/>
          </w:tcPr>
          <w:p w:rsidR="00FD3ACB" w:rsidRDefault="00FD3ACB" w:rsidP="009B329C">
            <w:pPr>
              <w:spacing w:line="288" w:lineRule="auto"/>
            </w:pPr>
            <w:r>
              <w:t>3</w:t>
            </w:r>
            <w:r w:rsidRPr="00EF0219">
              <w:t xml:space="preserve"> m</w:t>
            </w:r>
          </w:p>
        </w:tc>
        <w:tc>
          <w:tcPr>
            <w:tcW w:w="1809" w:type="dxa"/>
            <w:tcBorders>
              <w:top w:val="single" w:sz="4" w:space="0" w:color="D2232A"/>
              <w:left w:val="single" w:sz="4" w:space="0" w:color="D2232A"/>
              <w:bottom w:val="single" w:sz="4" w:space="0" w:color="D2232A"/>
              <w:right w:val="single" w:sz="4" w:space="0" w:color="D2232A"/>
            </w:tcBorders>
            <w:vAlign w:val="center"/>
          </w:tcPr>
          <w:p w:rsidR="00FD3ACB" w:rsidRPr="00EF0219" w:rsidRDefault="00FD3ACB" w:rsidP="009B329C">
            <w:pPr>
              <w:spacing w:line="288" w:lineRule="auto"/>
            </w:pPr>
            <w:r>
              <w:t>1</w:t>
            </w:r>
            <w:r w:rsidRPr="00EF0219">
              <w:t xml:space="preserve"> m</w:t>
            </w:r>
          </w:p>
        </w:tc>
      </w:tr>
    </w:tbl>
    <w:p w:rsidR="00FD3ACB" w:rsidRDefault="00FD3ACB" w:rsidP="00FD3ACB">
      <w:pPr>
        <w:pStyle w:val="ECCParagraph"/>
      </w:pPr>
    </w:p>
    <w:p w:rsidR="00FD3ACB" w:rsidRDefault="00FD3ACB" w:rsidP="00F308DE">
      <w:pPr>
        <w:pStyle w:val="berschrift3"/>
        <w:rPr>
          <w:lang w:val="en-GB"/>
        </w:rPr>
      </w:pPr>
      <w:bookmarkStart w:id="36" w:name="_Toc345429013"/>
      <w:bookmarkStart w:id="37" w:name="_Toc345931317"/>
      <w:r>
        <w:rPr>
          <w:lang w:val="en-GB"/>
        </w:rPr>
        <w:t>Additional parameters for statistical studies</w:t>
      </w:r>
      <w:bookmarkEnd w:id="36"/>
      <w:bookmarkEnd w:id="37"/>
      <w:r w:rsidR="006D0C0A">
        <w:rPr>
          <w:lang w:val="en-GB"/>
        </w:rPr>
        <w:t xml:space="preserve"> </w:t>
      </w:r>
      <w:r w:rsidR="006D0C0A" w:rsidRPr="006D0C0A">
        <w:rPr>
          <w:lang w:val="en-GB"/>
        </w:rPr>
        <w:t>and MCL calculations</w:t>
      </w:r>
    </w:p>
    <w:p w:rsidR="00FD3ACB" w:rsidRDefault="00FD3ACB" w:rsidP="00FD3ACB">
      <w:pPr>
        <w:pStyle w:val="ECCParagraph"/>
      </w:pPr>
      <w:r>
        <w:t>The following table includes additional parameters that are needed for statistical studies.</w:t>
      </w:r>
    </w:p>
    <w:p w:rsidR="00FD3ACB" w:rsidRPr="00827D52" w:rsidRDefault="00FD3ACB" w:rsidP="00F308DE">
      <w:pPr>
        <w:pStyle w:val="ECCTabletitle"/>
      </w:pPr>
      <w:r w:rsidRPr="00827D52">
        <w:t>Additional parameters for statistical studies</w:t>
      </w:r>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2376"/>
        <w:gridCol w:w="1843"/>
        <w:gridCol w:w="2126"/>
        <w:gridCol w:w="1701"/>
        <w:gridCol w:w="1809"/>
      </w:tblGrid>
      <w:tr w:rsidR="00FD3ACB" w:rsidTr="009B329C">
        <w:trPr>
          <w:tblHeader/>
        </w:trPr>
        <w:tc>
          <w:tcPr>
            <w:tcW w:w="2376" w:type="dxa"/>
            <w:tcBorders>
              <w:right w:val="single" w:sz="8" w:space="0" w:color="FFFFFF"/>
            </w:tcBorders>
            <w:shd w:val="clear" w:color="auto" w:fill="D2232A"/>
            <w:vAlign w:val="center"/>
          </w:tcPr>
          <w:p w:rsidR="00FD3ACB" w:rsidRPr="005C610A" w:rsidRDefault="00FD3ACB" w:rsidP="009B329C">
            <w:pPr>
              <w:spacing w:line="288" w:lineRule="auto"/>
              <w:rPr>
                <w:b/>
                <w:color w:val="FFFFFF"/>
              </w:rPr>
            </w:pPr>
          </w:p>
        </w:tc>
        <w:tc>
          <w:tcPr>
            <w:tcW w:w="1843" w:type="dxa"/>
            <w:tcBorders>
              <w:right w:val="single" w:sz="8" w:space="0" w:color="FFFFFF"/>
            </w:tcBorders>
            <w:shd w:val="clear" w:color="auto" w:fill="D2232A"/>
          </w:tcPr>
          <w:p w:rsidR="00FD3ACB" w:rsidRPr="005C610A" w:rsidRDefault="00FD3ACB" w:rsidP="009B329C">
            <w:pPr>
              <w:spacing w:line="288" w:lineRule="auto"/>
              <w:rPr>
                <w:b/>
                <w:color w:val="FFFFFF"/>
              </w:rPr>
            </w:pPr>
            <w:r w:rsidRPr="005C610A">
              <w:rPr>
                <w:b/>
                <w:color w:val="FFFFFF"/>
              </w:rPr>
              <w:t>Macrocell</w:t>
            </w:r>
          </w:p>
          <w:p w:rsidR="00FD3ACB" w:rsidRPr="005C610A" w:rsidRDefault="00FD3ACB" w:rsidP="009B329C">
            <w:pPr>
              <w:spacing w:line="288" w:lineRule="auto"/>
              <w:rPr>
                <w:b/>
                <w:color w:val="FFFFFF"/>
              </w:rPr>
            </w:pPr>
            <w:r w:rsidRPr="005C610A">
              <w:rPr>
                <w:b/>
                <w:color w:val="FFFFFF"/>
              </w:rPr>
              <w:t>(Wide area BS)</w:t>
            </w:r>
          </w:p>
        </w:tc>
        <w:tc>
          <w:tcPr>
            <w:tcW w:w="2126" w:type="dxa"/>
            <w:tcBorders>
              <w:left w:val="single" w:sz="8" w:space="0" w:color="FFFFFF"/>
              <w:right w:val="single" w:sz="8" w:space="0" w:color="FFFFFF"/>
            </w:tcBorders>
            <w:shd w:val="clear" w:color="auto" w:fill="D2232A"/>
          </w:tcPr>
          <w:p w:rsidR="00FD3ACB" w:rsidRPr="005C610A" w:rsidRDefault="00FD3ACB" w:rsidP="009B329C">
            <w:pPr>
              <w:spacing w:line="288" w:lineRule="auto"/>
              <w:rPr>
                <w:b/>
                <w:color w:val="FFFFFF"/>
              </w:rPr>
            </w:pPr>
            <w:r w:rsidRPr="005C610A">
              <w:rPr>
                <w:b/>
                <w:color w:val="FFFFFF"/>
              </w:rPr>
              <w:t>Microcell</w:t>
            </w:r>
          </w:p>
          <w:p w:rsidR="00FD3ACB" w:rsidRPr="005C610A" w:rsidRDefault="00FD3ACB" w:rsidP="009B329C">
            <w:pPr>
              <w:spacing w:line="288" w:lineRule="auto"/>
              <w:rPr>
                <w:b/>
                <w:color w:val="FFFFFF"/>
              </w:rPr>
            </w:pPr>
            <w:r w:rsidRPr="005C610A">
              <w:rPr>
                <w:b/>
                <w:color w:val="FFFFFF"/>
              </w:rPr>
              <w:t>(Wide area BS)</w:t>
            </w:r>
          </w:p>
        </w:tc>
        <w:tc>
          <w:tcPr>
            <w:tcW w:w="1701" w:type="dxa"/>
            <w:tcBorders>
              <w:left w:val="single" w:sz="8" w:space="0" w:color="FFFFFF"/>
              <w:right w:val="single" w:sz="8" w:space="0" w:color="FFFFFF"/>
            </w:tcBorders>
            <w:shd w:val="clear" w:color="auto" w:fill="D2232A"/>
            <w:vAlign w:val="center"/>
          </w:tcPr>
          <w:p w:rsidR="00FD3ACB" w:rsidRPr="005C610A" w:rsidRDefault="00FD3ACB" w:rsidP="009B329C">
            <w:pPr>
              <w:spacing w:line="288" w:lineRule="auto"/>
              <w:rPr>
                <w:b/>
                <w:color w:val="FFFFFF"/>
              </w:rPr>
            </w:pPr>
            <w:r w:rsidRPr="005C610A">
              <w:rPr>
                <w:b/>
                <w:color w:val="FFFFFF"/>
              </w:rPr>
              <w:t xml:space="preserve">Picocell </w:t>
            </w:r>
            <w:r w:rsidRPr="000703FB">
              <w:rPr>
                <w:b/>
                <w:color w:val="FFFFFF"/>
                <w:highlight w:val="yellow"/>
                <w:rPrChange w:id="38" w:author="412-6" w:date="2013-01-15T11:59:00Z">
                  <w:rPr>
                    <w:b/>
                    <w:color w:val="FFFFFF"/>
                  </w:rPr>
                </w:rPrChange>
              </w:rPr>
              <w:t>(D)</w:t>
            </w:r>
          </w:p>
          <w:p w:rsidR="00FD3ACB" w:rsidRPr="005C610A" w:rsidRDefault="00FD3ACB" w:rsidP="009B329C">
            <w:pPr>
              <w:spacing w:line="288" w:lineRule="auto"/>
              <w:rPr>
                <w:b/>
                <w:color w:val="FFFFFF"/>
              </w:rPr>
            </w:pPr>
            <w:r w:rsidRPr="005C610A">
              <w:rPr>
                <w:b/>
                <w:color w:val="FFFFFF"/>
              </w:rPr>
              <w:t>(Local area BS)</w:t>
            </w:r>
          </w:p>
        </w:tc>
        <w:tc>
          <w:tcPr>
            <w:tcW w:w="1809" w:type="dxa"/>
            <w:tcBorders>
              <w:left w:val="single" w:sz="8" w:space="0" w:color="FFFFFF"/>
            </w:tcBorders>
            <w:shd w:val="clear" w:color="auto" w:fill="D2232A"/>
            <w:vAlign w:val="center"/>
          </w:tcPr>
          <w:p w:rsidR="00FD3ACB" w:rsidRPr="005C610A" w:rsidRDefault="00FD3ACB" w:rsidP="009B329C">
            <w:pPr>
              <w:spacing w:line="288" w:lineRule="auto"/>
              <w:rPr>
                <w:b/>
                <w:color w:val="FFFFFF"/>
              </w:rPr>
            </w:pPr>
            <w:r w:rsidRPr="005C610A">
              <w:rPr>
                <w:b/>
                <w:color w:val="FFFFFF"/>
              </w:rPr>
              <w:t xml:space="preserve">Femtocell </w:t>
            </w:r>
            <w:r w:rsidRPr="000703FB">
              <w:rPr>
                <w:b/>
                <w:color w:val="FFFFFF"/>
                <w:highlight w:val="yellow"/>
                <w:rPrChange w:id="39" w:author="412-6" w:date="2013-01-15T11:59:00Z">
                  <w:rPr>
                    <w:b/>
                    <w:color w:val="FFFFFF"/>
                  </w:rPr>
                </w:rPrChange>
              </w:rPr>
              <w:t>(D)</w:t>
            </w:r>
          </w:p>
          <w:p w:rsidR="00FD3ACB" w:rsidRPr="005C610A" w:rsidRDefault="00FD3ACB" w:rsidP="009B329C">
            <w:pPr>
              <w:spacing w:line="288" w:lineRule="auto"/>
              <w:rPr>
                <w:b/>
                <w:color w:val="FFFFFF"/>
              </w:rPr>
            </w:pPr>
            <w:r w:rsidRPr="005C610A">
              <w:rPr>
                <w:b/>
                <w:color w:val="FFFFFF"/>
              </w:rPr>
              <w:t xml:space="preserve">(Home area BS) </w:t>
            </w:r>
          </w:p>
        </w:tc>
      </w:tr>
      <w:tr w:rsidR="00FD3ACB" w:rsidTr="009B329C">
        <w:tc>
          <w:tcPr>
            <w:tcW w:w="2376" w:type="dxa"/>
            <w:vAlign w:val="center"/>
          </w:tcPr>
          <w:p w:rsidR="00FD3ACB" w:rsidRPr="00EF0219" w:rsidRDefault="006D0C0A">
            <w:pPr>
              <w:spacing w:line="288" w:lineRule="auto"/>
            </w:pPr>
            <w:r>
              <w:t>Minimum n</w:t>
            </w:r>
            <w:r w:rsidR="00FD3ACB">
              <w:t xml:space="preserve">umber of </w:t>
            </w:r>
            <w:r>
              <w:t xml:space="preserve">interfering </w:t>
            </w:r>
            <w:r w:rsidR="00FD3ACB">
              <w:t>BS</w:t>
            </w:r>
            <w:r>
              <w:t>s</w:t>
            </w:r>
          </w:p>
        </w:tc>
        <w:tc>
          <w:tcPr>
            <w:tcW w:w="1843" w:type="dxa"/>
            <w:vAlign w:val="center"/>
          </w:tcPr>
          <w:p w:rsidR="00FD3ACB" w:rsidRPr="00EF0219" w:rsidRDefault="00FD3ACB" w:rsidP="009B329C">
            <w:pPr>
              <w:spacing w:line="288" w:lineRule="auto"/>
            </w:pPr>
            <w:r>
              <w:t>57</w:t>
            </w:r>
          </w:p>
        </w:tc>
        <w:tc>
          <w:tcPr>
            <w:tcW w:w="2126" w:type="dxa"/>
            <w:vAlign w:val="center"/>
          </w:tcPr>
          <w:p w:rsidR="00FD3ACB" w:rsidRPr="005C610A" w:rsidDel="00F404C0" w:rsidRDefault="00FD3ACB" w:rsidP="009B329C">
            <w:pPr>
              <w:spacing w:line="288" w:lineRule="auto"/>
            </w:pPr>
            <w:r>
              <w:t>19</w:t>
            </w:r>
          </w:p>
        </w:tc>
        <w:tc>
          <w:tcPr>
            <w:tcW w:w="1701" w:type="dxa"/>
            <w:vAlign w:val="center"/>
          </w:tcPr>
          <w:p w:rsidR="00FD3ACB" w:rsidRDefault="00FD3ACB" w:rsidP="009B329C">
            <w:pPr>
              <w:spacing w:line="288" w:lineRule="auto"/>
            </w:pPr>
            <w:r>
              <w:t>20</w:t>
            </w:r>
          </w:p>
        </w:tc>
        <w:tc>
          <w:tcPr>
            <w:tcW w:w="1809" w:type="dxa"/>
            <w:vAlign w:val="center"/>
          </w:tcPr>
          <w:p w:rsidR="00FD3ACB" w:rsidRPr="00EF0219" w:rsidRDefault="00FD3ACB" w:rsidP="009B329C">
            <w:pPr>
              <w:spacing w:line="288" w:lineRule="auto"/>
            </w:pPr>
            <w:r>
              <w:t>20</w:t>
            </w:r>
          </w:p>
        </w:tc>
      </w:tr>
      <w:tr w:rsidR="00FD3ACB" w:rsidTr="009B329C">
        <w:tc>
          <w:tcPr>
            <w:tcW w:w="2376" w:type="dxa"/>
            <w:vAlign w:val="center"/>
          </w:tcPr>
          <w:p w:rsidR="006D0C0A" w:rsidRPr="00F308DE" w:rsidRDefault="00FD3ACB" w:rsidP="009B329C">
            <w:pPr>
              <w:spacing w:line="288" w:lineRule="auto"/>
              <w:rPr>
                <w:highlight w:val="yellow"/>
              </w:rPr>
            </w:pPr>
            <w:r w:rsidRPr="00F308DE">
              <w:rPr>
                <w:highlight w:val="yellow"/>
              </w:rPr>
              <w:t xml:space="preserve">Number of </w:t>
            </w:r>
            <w:r w:rsidR="006D0C0A" w:rsidRPr="00F308DE">
              <w:rPr>
                <w:highlight w:val="yellow"/>
              </w:rPr>
              <w:t xml:space="preserve">victim </w:t>
            </w:r>
            <w:r w:rsidRPr="00F308DE">
              <w:rPr>
                <w:highlight w:val="yellow"/>
              </w:rPr>
              <w:t>BS</w:t>
            </w:r>
            <w:r w:rsidR="006D0C0A" w:rsidRPr="00F308DE">
              <w:rPr>
                <w:highlight w:val="yellow"/>
              </w:rPr>
              <w:t>s</w:t>
            </w:r>
          </w:p>
        </w:tc>
        <w:tc>
          <w:tcPr>
            <w:tcW w:w="1843" w:type="dxa"/>
            <w:vAlign w:val="center"/>
          </w:tcPr>
          <w:p w:rsidR="00FD3ACB" w:rsidRPr="006A4784" w:rsidRDefault="00FD3ACB" w:rsidP="009B329C">
            <w:pPr>
              <w:spacing w:line="288" w:lineRule="auto"/>
              <w:rPr>
                <w:highlight w:val="yellow"/>
                <w:rPrChange w:id="40" w:author="412-6" w:date="2013-01-15T11:55:00Z">
                  <w:rPr>
                    <w:b/>
                    <w:bCs/>
                  </w:rPr>
                </w:rPrChange>
              </w:rPr>
            </w:pPr>
            <w:r w:rsidRPr="00F308DE">
              <w:rPr>
                <w:highlight w:val="yellow"/>
              </w:rPr>
              <w:t>57</w:t>
            </w:r>
          </w:p>
        </w:tc>
        <w:tc>
          <w:tcPr>
            <w:tcW w:w="2126" w:type="dxa"/>
            <w:vAlign w:val="center"/>
          </w:tcPr>
          <w:p w:rsidR="00FD3ACB" w:rsidRPr="006A4784" w:rsidRDefault="00FD3ACB" w:rsidP="009B329C">
            <w:pPr>
              <w:spacing w:line="288" w:lineRule="auto"/>
              <w:rPr>
                <w:highlight w:val="yellow"/>
                <w:rPrChange w:id="41" w:author="412-6" w:date="2013-01-15T11:55:00Z">
                  <w:rPr>
                    <w:b/>
                    <w:bCs/>
                  </w:rPr>
                </w:rPrChange>
              </w:rPr>
            </w:pPr>
            <w:r w:rsidRPr="006A4784">
              <w:rPr>
                <w:highlight w:val="yellow"/>
                <w:rPrChange w:id="42" w:author="412-6" w:date="2013-01-15T11:55:00Z">
                  <w:rPr/>
                </w:rPrChange>
              </w:rPr>
              <w:t>19</w:t>
            </w:r>
            <w:r w:rsidR="006A4784" w:rsidRPr="006A4784">
              <w:rPr>
                <w:highlight w:val="yellow"/>
                <w:rPrChange w:id="43" w:author="412-6" w:date="2013-01-15T11:55:00Z">
                  <w:rPr>
                    <w:highlight w:val="yellow"/>
                  </w:rPr>
                </w:rPrChange>
              </w:rPr>
              <w:t xml:space="preserve"> [</w:t>
            </w:r>
            <w:r w:rsidR="006A4784" w:rsidRPr="00F308DE">
              <w:rPr>
                <w:highlight w:val="yellow"/>
              </w:rPr>
              <w:t>editor’s note: move row to SEAMCAT section in the annex</w:t>
            </w:r>
            <w:r w:rsidR="006D0C0A" w:rsidRPr="00F308DE">
              <w:rPr>
                <w:highlight w:val="yellow"/>
              </w:rPr>
              <w:t>]</w:t>
            </w:r>
          </w:p>
        </w:tc>
        <w:tc>
          <w:tcPr>
            <w:tcW w:w="1701" w:type="dxa"/>
            <w:vAlign w:val="center"/>
          </w:tcPr>
          <w:p w:rsidR="00FD3ACB" w:rsidRPr="006A4784" w:rsidRDefault="00FD3ACB" w:rsidP="009B329C">
            <w:pPr>
              <w:spacing w:line="288" w:lineRule="auto"/>
              <w:rPr>
                <w:highlight w:val="yellow"/>
                <w:rPrChange w:id="44" w:author="412-6" w:date="2013-01-15T11:55:00Z">
                  <w:rPr>
                    <w:highlight w:val="yellow"/>
                  </w:rPr>
                </w:rPrChange>
              </w:rPr>
            </w:pPr>
            <w:r w:rsidRPr="006A4784">
              <w:rPr>
                <w:highlight w:val="yellow"/>
                <w:rPrChange w:id="45" w:author="412-6" w:date="2013-01-15T11:55:00Z">
                  <w:rPr/>
                </w:rPrChange>
              </w:rPr>
              <w:t>1</w:t>
            </w:r>
          </w:p>
        </w:tc>
        <w:tc>
          <w:tcPr>
            <w:tcW w:w="1809" w:type="dxa"/>
            <w:vAlign w:val="center"/>
          </w:tcPr>
          <w:p w:rsidR="00FD3ACB" w:rsidRDefault="00FD3ACB" w:rsidP="009B329C">
            <w:pPr>
              <w:spacing w:line="288" w:lineRule="auto"/>
            </w:pPr>
            <w:r w:rsidRPr="006A4784">
              <w:rPr>
                <w:highlight w:val="yellow"/>
                <w:rPrChange w:id="46" w:author="412-6" w:date="2013-01-15T11:55:00Z">
                  <w:rPr/>
                </w:rPrChange>
              </w:rPr>
              <w:t>1</w:t>
            </w:r>
          </w:p>
        </w:tc>
      </w:tr>
      <w:tr w:rsidR="00FD3ACB" w:rsidTr="009B329C">
        <w:tc>
          <w:tcPr>
            <w:tcW w:w="2376" w:type="dxa"/>
            <w:vAlign w:val="center"/>
          </w:tcPr>
          <w:p w:rsidR="00FD3ACB" w:rsidRPr="00EF0219" w:rsidRDefault="00FD3ACB" w:rsidP="009B329C">
            <w:pPr>
              <w:spacing w:line="288" w:lineRule="auto"/>
            </w:pPr>
            <w:r>
              <w:t>Number of active users on the uplink (transmitting at the same time)</w:t>
            </w:r>
          </w:p>
        </w:tc>
        <w:tc>
          <w:tcPr>
            <w:tcW w:w="1843" w:type="dxa"/>
            <w:vAlign w:val="center"/>
          </w:tcPr>
          <w:p w:rsidR="00FD3ACB" w:rsidRPr="00EF0219" w:rsidRDefault="00FD3ACB" w:rsidP="009B329C">
            <w:pPr>
              <w:spacing w:line="288" w:lineRule="auto"/>
            </w:pPr>
            <w:r>
              <w:t>3</w:t>
            </w:r>
          </w:p>
        </w:tc>
        <w:tc>
          <w:tcPr>
            <w:tcW w:w="2126" w:type="dxa"/>
            <w:vAlign w:val="center"/>
          </w:tcPr>
          <w:p w:rsidR="00FD3ACB" w:rsidDel="00F404C0" w:rsidRDefault="00FD3ACB" w:rsidP="009B329C">
            <w:pPr>
              <w:spacing w:line="288" w:lineRule="auto"/>
            </w:pPr>
            <w:r>
              <w:t>3</w:t>
            </w:r>
          </w:p>
        </w:tc>
        <w:tc>
          <w:tcPr>
            <w:tcW w:w="1701" w:type="dxa"/>
            <w:vAlign w:val="center"/>
          </w:tcPr>
          <w:p w:rsidR="00FD3ACB" w:rsidRPr="00EF0219" w:rsidRDefault="00FD3ACB" w:rsidP="009B329C">
            <w:pPr>
              <w:spacing w:line="288" w:lineRule="auto"/>
            </w:pPr>
            <w:r>
              <w:t>3</w:t>
            </w:r>
          </w:p>
        </w:tc>
        <w:tc>
          <w:tcPr>
            <w:tcW w:w="1809" w:type="dxa"/>
            <w:vAlign w:val="center"/>
          </w:tcPr>
          <w:p w:rsidR="00FD3ACB" w:rsidRPr="00EF0219" w:rsidRDefault="00FD3ACB" w:rsidP="009B329C">
            <w:pPr>
              <w:spacing w:line="288" w:lineRule="auto"/>
            </w:pPr>
            <w:r>
              <w:t>3</w:t>
            </w:r>
          </w:p>
        </w:tc>
      </w:tr>
      <w:tr w:rsidR="00FD3ACB" w:rsidTr="009B329C">
        <w:tc>
          <w:tcPr>
            <w:tcW w:w="2376" w:type="dxa"/>
            <w:vAlign w:val="center"/>
          </w:tcPr>
          <w:p w:rsidR="00FD3ACB" w:rsidRPr="006D0C0A" w:rsidRDefault="00FD3ACB" w:rsidP="009B329C">
            <w:pPr>
              <w:spacing w:line="288" w:lineRule="auto"/>
              <w:rPr>
                <w:highlight w:val="yellow"/>
                <w:rPrChange w:id="47" w:author="412-6" w:date="2013-01-15T09:43:00Z">
                  <w:rPr>
                    <w:b/>
                    <w:bCs/>
                  </w:rPr>
                </w:rPrChange>
              </w:rPr>
            </w:pPr>
            <w:r w:rsidRPr="006D0C0A">
              <w:rPr>
                <w:highlight w:val="yellow"/>
                <w:rPrChange w:id="48" w:author="412-6" w:date="2013-01-15T09:43:00Z">
                  <w:rPr/>
                </w:rPrChange>
              </w:rPr>
              <w:t>Intersite correlation factor</w:t>
            </w:r>
          </w:p>
        </w:tc>
        <w:tc>
          <w:tcPr>
            <w:tcW w:w="1843" w:type="dxa"/>
            <w:vAlign w:val="center"/>
          </w:tcPr>
          <w:p w:rsidR="00FD3ACB" w:rsidRPr="006D0C0A" w:rsidRDefault="00FD3ACB" w:rsidP="009B329C">
            <w:pPr>
              <w:spacing w:line="288" w:lineRule="auto"/>
              <w:rPr>
                <w:highlight w:val="yellow"/>
                <w:rPrChange w:id="49" w:author="412-6" w:date="2013-01-15T09:43:00Z">
                  <w:rPr>
                    <w:b/>
                    <w:bCs/>
                  </w:rPr>
                </w:rPrChange>
              </w:rPr>
            </w:pPr>
            <w:r w:rsidRPr="006D0C0A">
              <w:rPr>
                <w:highlight w:val="yellow"/>
                <w:rPrChange w:id="50" w:author="412-6" w:date="2013-01-15T09:43:00Z">
                  <w:rPr/>
                </w:rPrChange>
              </w:rPr>
              <w:t>0.5</w:t>
            </w:r>
          </w:p>
        </w:tc>
        <w:tc>
          <w:tcPr>
            <w:tcW w:w="2126" w:type="dxa"/>
            <w:vAlign w:val="center"/>
          </w:tcPr>
          <w:p w:rsidR="00FD3ACB" w:rsidRPr="006D0C0A" w:rsidRDefault="00FD3ACB" w:rsidP="009B329C">
            <w:pPr>
              <w:spacing w:line="288" w:lineRule="auto"/>
              <w:rPr>
                <w:highlight w:val="yellow"/>
                <w:rPrChange w:id="51" w:author="412-6" w:date="2013-01-15T09:43:00Z">
                  <w:rPr>
                    <w:b/>
                    <w:bCs/>
                  </w:rPr>
                </w:rPrChange>
              </w:rPr>
            </w:pPr>
            <w:r w:rsidRPr="006D0C0A">
              <w:rPr>
                <w:highlight w:val="yellow"/>
                <w:rPrChange w:id="52" w:author="412-6" w:date="2013-01-15T09:43:00Z">
                  <w:rPr/>
                </w:rPrChange>
              </w:rPr>
              <w:t>0.5</w:t>
            </w:r>
            <w:r w:rsidR="000703FB">
              <w:rPr>
                <w:highlight w:val="yellow"/>
              </w:rPr>
              <w:t xml:space="preserve"> </w:t>
            </w:r>
            <w:r w:rsidR="000703FB" w:rsidRPr="000703FB">
              <w:t>[editor’s note: move row to SEAMCAT section in the annex]</w:t>
            </w:r>
          </w:p>
        </w:tc>
        <w:tc>
          <w:tcPr>
            <w:tcW w:w="1701" w:type="dxa"/>
            <w:vAlign w:val="center"/>
          </w:tcPr>
          <w:p w:rsidR="00FD3ACB" w:rsidRPr="006D0C0A" w:rsidRDefault="00FD3ACB" w:rsidP="009B329C">
            <w:pPr>
              <w:spacing w:line="288" w:lineRule="auto"/>
              <w:rPr>
                <w:highlight w:val="yellow"/>
                <w:rPrChange w:id="53" w:author="412-6" w:date="2013-01-15T09:43:00Z">
                  <w:rPr>
                    <w:b/>
                    <w:bCs/>
                  </w:rPr>
                </w:rPrChange>
              </w:rPr>
            </w:pPr>
            <w:r w:rsidRPr="006D0C0A">
              <w:rPr>
                <w:highlight w:val="yellow"/>
                <w:rPrChange w:id="54" w:author="412-6" w:date="2013-01-15T09:43:00Z">
                  <w:rPr/>
                </w:rPrChange>
              </w:rPr>
              <w:t>-</w:t>
            </w:r>
          </w:p>
        </w:tc>
        <w:tc>
          <w:tcPr>
            <w:tcW w:w="1809" w:type="dxa"/>
            <w:vAlign w:val="center"/>
          </w:tcPr>
          <w:p w:rsidR="00FD3ACB" w:rsidRPr="00EF0219" w:rsidRDefault="00FD3ACB" w:rsidP="009B329C">
            <w:pPr>
              <w:spacing w:line="288" w:lineRule="auto"/>
            </w:pPr>
            <w:r w:rsidRPr="006D0C0A">
              <w:rPr>
                <w:highlight w:val="yellow"/>
                <w:rPrChange w:id="55" w:author="412-6" w:date="2013-01-15T09:43:00Z">
                  <w:rPr/>
                </w:rPrChange>
              </w:rPr>
              <w:t>-</w:t>
            </w:r>
          </w:p>
        </w:tc>
      </w:tr>
      <w:tr w:rsidR="006D0C0A" w:rsidTr="009B2A13">
        <w:tc>
          <w:tcPr>
            <w:tcW w:w="2376" w:type="dxa"/>
            <w:tcBorders>
              <w:top w:val="single" w:sz="4" w:space="0" w:color="D2232A"/>
              <w:left w:val="single" w:sz="4" w:space="0" w:color="D2232A"/>
              <w:bottom w:val="single" w:sz="4" w:space="0" w:color="D2232A"/>
              <w:right w:val="single" w:sz="4" w:space="0" w:color="D2232A"/>
            </w:tcBorders>
            <w:vAlign w:val="center"/>
          </w:tcPr>
          <w:p w:rsidR="006D0C0A" w:rsidRPr="00EF0219" w:rsidRDefault="006D0C0A" w:rsidP="009B2A13">
            <w:pPr>
              <w:spacing w:line="288" w:lineRule="auto"/>
            </w:pPr>
            <w:r>
              <w:t>Pathloss correlation- standard deviation</w:t>
            </w:r>
          </w:p>
        </w:tc>
        <w:tc>
          <w:tcPr>
            <w:tcW w:w="1843" w:type="dxa"/>
            <w:tcBorders>
              <w:top w:val="single" w:sz="4" w:space="0" w:color="D2232A"/>
              <w:left w:val="single" w:sz="4" w:space="0" w:color="D2232A"/>
              <w:bottom w:val="single" w:sz="4" w:space="0" w:color="D2232A"/>
              <w:right w:val="single" w:sz="4" w:space="0" w:color="D2232A"/>
            </w:tcBorders>
            <w:vAlign w:val="center"/>
          </w:tcPr>
          <w:p w:rsidR="006D0C0A" w:rsidRPr="00EF0219" w:rsidRDefault="006D0C0A" w:rsidP="009B2A13">
            <w:pPr>
              <w:spacing w:line="288" w:lineRule="auto"/>
            </w:pPr>
            <w:r>
              <w:t>8 dB</w:t>
            </w:r>
          </w:p>
        </w:tc>
        <w:tc>
          <w:tcPr>
            <w:tcW w:w="2126" w:type="dxa"/>
            <w:tcBorders>
              <w:top w:val="single" w:sz="4" w:space="0" w:color="D2232A"/>
              <w:left w:val="single" w:sz="4" w:space="0" w:color="D2232A"/>
              <w:bottom w:val="single" w:sz="4" w:space="0" w:color="D2232A"/>
              <w:right w:val="single" w:sz="4" w:space="0" w:color="D2232A"/>
            </w:tcBorders>
            <w:vAlign w:val="center"/>
          </w:tcPr>
          <w:p w:rsidR="006D0C0A" w:rsidRPr="00EF0219" w:rsidRDefault="006D0C0A" w:rsidP="009B2A13">
            <w:pPr>
              <w:spacing w:line="288" w:lineRule="auto"/>
            </w:pPr>
            <w:r>
              <w:t>8 dB</w:t>
            </w:r>
          </w:p>
        </w:tc>
        <w:tc>
          <w:tcPr>
            <w:tcW w:w="1701" w:type="dxa"/>
            <w:tcBorders>
              <w:top w:val="single" w:sz="4" w:space="0" w:color="D2232A"/>
              <w:left w:val="single" w:sz="4" w:space="0" w:color="D2232A"/>
              <w:bottom w:val="single" w:sz="4" w:space="0" w:color="D2232A"/>
              <w:right w:val="single" w:sz="4" w:space="0" w:color="D2232A"/>
            </w:tcBorders>
            <w:vAlign w:val="center"/>
          </w:tcPr>
          <w:p w:rsidR="006D0C0A" w:rsidRPr="00EF0219" w:rsidRDefault="006D0C0A" w:rsidP="009B2A13">
            <w:pPr>
              <w:spacing w:line="288" w:lineRule="auto"/>
            </w:pPr>
            <w:r>
              <w:t>-</w:t>
            </w:r>
          </w:p>
        </w:tc>
        <w:tc>
          <w:tcPr>
            <w:tcW w:w="1809" w:type="dxa"/>
            <w:tcBorders>
              <w:top w:val="single" w:sz="4" w:space="0" w:color="D2232A"/>
              <w:left w:val="single" w:sz="4" w:space="0" w:color="D2232A"/>
              <w:bottom w:val="single" w:sz="4" w:space="0" w:color="D2232A"/>
              <w:right w:val="single" w:sz="4" w:space="0" w:color="D2232A"/>
            </w:tcBorders>
            <w:vAlign w:val="center"/>
          </w:tcPr>
          <w:p w:rsidR="006D0C0A" w:rsidRPr="00EF0219" w:rsidRDefault="006D0C0A" w:rsidP="009B2A13">
            <w:pPr>
              <w:spacing w:line="288" w:lineRule="auto"/>
            </w:pPr>
            <w:r>
              <w:t>-</w:t>
            </w:r>
          </w:p>
        </w:tc>
      </w:tr>
      <w:tr w:rsidR="00FD3ACB" w:rsidRPr="00DB2D77" w:rsidTr="009B329C">
        <w:tc>
          <w:tcPr>
            <w:tcW w:w="2376" w:type="dxa"/>
            <w:vAlign w:val="center"/>
          </w:tcPr>
          <w:p w:rsidR="00FD3ACB" w:rsidRPr="00DB2D77" w:rsidRDefault="00FD3ACB" w:rsidP="009B329C">
            <w:pPr>
              <w:spacing w:line="288" w:lineRule="auto"/>
              <w:rPr>
                <w:highlight w:val="yellow"/>
                <w:rPrChange w:id="56" w:author="412-6" w:date="2013-01-15T09:44:00Z">
                  <w:rPr>
                    <w:b/>
                    <w:bCs/>
                  </w:rPr>
                </w:rPrChange>
              </w:rPr>
            </w:pPr>
            <w:r w:rsidRPr="00F308DE">
              <w:rPr>
                <w:highlight w:val="yellow"/>
              </w:rPr>
              <w:t xml:space="preserve">MCL between BS to UE </w:t>
            </w:r>
          </w:p>
        </w:tc>
        <w:tc>
          <w:tcPr>
            <w:tcW w:w="1843" w:type="dxa"/>
            <w:vAlign w:val="center"/>
          </w:tcPr>
          <w:p w:rsidR="00FD3ACB" w:rsidRPr="00DB2D77" w:rsidRDefault="00FD3ACB" w:rsidP="009B329C">
            <w:pPr>
              <w:spacing w:line="288" w:lineRule="auto"/>
              <w:rPr>
                <w:highlight w:val="yellow"/>
                <w:rPrChange w:id="57" w:author="412-6" w:date="2013-01-15T09:44:00Z">
                  <w:rPr>
                    <w:b/>
                    <w:bCs/>
                  </w:rPr>
                </w:rPrChange>
              </w:rPr>
            </w:pPr>
            <w:r w:rsidRPr="00DB2D77">
              <w:rPr>
                <w:highlight w:val="yellow"/>
                <w:rPrChange w:id="58" w:author="412-6" w:date="2013-01-15T09:44:00Z">
                  <w:rPr/>
                </w:rPrChange>
              </w:rPr>
              <w:t>70 dB</w:t>
            </w:r>
          </w:p>
        </w:tc>
        <w:tc>
          <w:tcPr>
            <w:tcW w:w="2126" w:type="dxa"/>
            <w:vAlign w:val="center"/>
          </w:tcPr>
          <w:p w:rsidR="00FD3ACB" w:rsidRPr="00DB2D77" w:rsidRDefault="00FD3ACB" w:rsidP="009B329C">
            <w:pPr>
              <w:spacing w:line="288" w:lineRule="auto"/>
              <w:rPr>
                <w:highlight w:val="yellow"/>
                <w:rPrChange w:id="59" w:author="412-6" w:date="2013-01-15T09:44:00Z">
                  <w:rPr>
                    <w:b/>
                    <w:bCs/>
                  </w:rPr>
                </w:rPrChange>
              </w:rPr>
            </w:pPr>
            <w:r w:rsidRPr="00DB2D77">
              <w:rPr>
                <w:highlight w:val="yellow"/>
                <w:rPrChange w:id="60" w:author="412-6" w:date="2013-01-15T09:44:00Z">
                  <w:rPr/>
                </w:rPrChange>
              </w:rPr>
              <w:t>53 dB (3m Free Space)</w:t>
            </w:r>
            <w:ins w:id="61" w:author="412-6" w:date="2013-01-15T11:56:00Z">
              <w:r w:rsidR="000703FB">
                <w:rPr>
                  <w:highlight w:val="yellow"/>
                </w:rPr>
                <w:t xml:space="preserve"> </w:t>
              </w:r>
            </w:ins>
          </w:p>
        </w:tc>
        <w:tc>
          <w:tcPr>
            <w:tcW w:w="1701" w:type="dxa"/>
            <w:vAlign w:val="center"/>
          </w:tcPr>
          <w:p w:rsidR="00FD3ACB" w:rsidRPr="00DB2D77" w:rsidRDefault="00FD3ACB" w:rsidP="009B329C">
            <w:pPr>
              <w:spacing w:line="288" w:lineRule="auto"/>
              <w:rPr>
                <w:highlight w:val="yellow"/>
                <w:rPrChange w:id="62" w:author="412-6" w:date="2013-01-15T09:44:00Z">
                  <w:rPr>
                    <w:b/>
                    <w:bCs/>
                  </w:rPr>
                </w:rPrChange>
              </w:rPr>
            </w:pPr>
            <w:r w:rsidRPr="00DB2D77">
              <w:rPr>
                <w:highlight w:val="yellow"/>
                <w:rPrChange w:id="63" w:author="412-6" w:date="2013-01-15T09:44:00Z">
                  <w:rPr/>
                </w:rPrChange>
              </w:rPr>
              <w:t>50 dB (2m Free Space)</w:t>
            </w:r>
          </w:p>
        </w:tc>
        <w:tc>
          <w:tcPr>
            <w:tcW w:w="1809" w:type="dxa"/>
            <w:vAlign w:val="center"/>
          </w:tcPr>
          <w:p w:rsidR="00FD3ACB" w:rsidRPr="00DB2D77" w:rsidRDefault="00FD3ACB" w:rsidP="009B329C">
            <w:pPr>
              <w:spacing w:line="288" w:lineRule="auto"/>
              <w:rPr>
                <w:highlight w:val="yellow"/>
                <w:rPrChange w:id="64" w:author="412-6" w:date="2013-01-15T09:44:00Z">
                  <w:rPr>
                    <w:b/>
                    <w:bCs/>
                  </w:rPr>
                </w:rPrChange>
              </w:rPr>
            </w:pPr>
            <w:r w:rsidRPr="00DB2D77">
              <w:rPr>
                <w:highlight w:val="yellow"/>
                <w:rPrChange w:id="65" w:author="412-6" w:date="2013-01-15T09:44:00Z">
                  <w:rPr/>
                </w:rPrChange>
              </w:rPr>
              <w:t>50 dB</w:t>
            </w:r>
          </w:p>
        </w:tc>
      </w:tr>
      <w:tr w:rsidR="00FD3ACB" w:rsidRPr="00DB2D77" w:rsidTr="009B329C">
        <w:tc>
          <w:tcPr>
            <w:tcW w:w="2376" w:type="dxa"/>
            <w:vAlign w:val="center"/>
          </w:tcPr>
          <w:p w:rsidR="00FD3ACB" w:rsidRPr="00DB2D77" w:rsidDel="00CB1306" w:rsidRDefault="00FD3ACB" w:rsidP="009B329C">
            <w:pPr>
              <w:spacing w:line="288" w:lineRule="auto"/>
              <w:rPr>
                <w:highlight w:val="yellow"/>
                <w:rPrChange w:id="66" w:author="412-6" w:date="2013-01-15T09:44:00Z">
                  <w:rPr>
                    <w:b/>
                    <w:bCs/>
                  </w:rPr>
                </w:rPrChange>
              </w:rPr>
            </w:pPr>
            <w:r w:rsidRPr="00DB2D77">
              <w:rPr>
                <w:highlight w:val="yellow"/>
                <w:rPrChange w:id="67" w:author="412-6" w:date="2013-01-15T09:44:00Z">
                  <w:rPr/>
                </w:rPrChange>
              </w:rPr>
              <w:t xml:space="preserve">MCL between UE to UE </w:t>
            </w:r>
          </w:p>
        </w:tc>
        <w:tc>
          <w:tcPr>
            <w:tcW w:w="1843" w:type="dxa"/>
            <w:vAlign w:val="center"/>
          </w:tcPr>
          <w:p w:rsidR="00FD3ACB" w:rsidRPr="00DB2D77" w:rsidDel="00CB1306" w:rsidRDefault="00FD3ACB" w:rsidP="009B329C">
            <w:pPr>
              <w:spacing w:line="288" w:lineRule="auto"/>
              <w:rPr>
                <w:highlight w:val="yellow"/>
                <w:rPrChange w:id="68" w:author="412-6" w:date="2013-01-15T09:44:00Z">
                  <w:rPr>
                    <w:b/>
                    <w:bCs/>
                  </w:rPr>
                </w:rPrChange>
              </w:rPr>
            </w:pPr>
            <w:r w:rsidRPr="00DB2D77">
              <w:rPr>
                <w:highlight w:val="yellow"/>
                <w:rPrChange w:id="69" w:author="412-6" w:date="2013-01-15T09:44:00Z">
                  <w:rPr/>
                </w:rPrChange>
              </w:rPr>
              <w:t>43.5 dB (1m Free Space)</w:t>
            </w:r>
          </w:p>
        </w:tc>
        <w:tc>
          <w:tcPr>
            <w:tcW w:w="2126" w:type="dxa"/>
            <w:vAlign w:val="center"/>
          </w:tcPr>
          <w:p w:rsidR="00FD3ACB" w:rsidRPr="00DB2D77" w:rsidRDefault="00FD3ACB" w:rsidP="009B329C">
            <w:pPr>
              <w:spacing w:line="288" w:lineRule="auto"/>
              <w:rPr>
                <w:highlight w:val="yellow"/>
                <w:rPrChange w:id="70" w:author="412-6" w:date="2013-01-15T09:44:00Z">
                  <w:rPr>
                    <w:b/>
                    <w:bCs/>
                  </w:rPr>
                </w:rPrChange>
              </w:rPr>
            </w:pPr>
            <w:r w:rsidRPr="00DB2D77">
              <w:rPr>
                <w:highlight w:val="yellow"/>
                <w:rPrChange w:id="71" w:author="412-6" w:date="2013-01-15T09:44:00Z">
                  <w:rPr/>
                </w:rPrChange>
              </w:rPr>
              <w:t>43.5 dB</w:t>
            </w:r>
          </w:p>
        </w:tc>
        <w:tc>
          <w:tcPr>
            <w:tcW w:w="1701" w:type="dxa"/>
            <w:vAlign w:val="center"/>
          </w:tcPr>
          <w:p w:rsidR="00FD3ACB" w:rsidRPr="00DB2D77" w:rsidRDefault="00FD3ACB" w:rsidP="009B329C">
            <w:pPr>
              <w:spacing w:line="288" w:lineRule="auto"/>
              <w:rPr>
                <w:highlight w:val="yellow"/>
                <w:rPrChange w:id="72" w:author="412-6" w:date="2013-01-15T09:44:00Z">
                  <w:rPr>
                    <w:b/>
                    <w:bCs/>
                  </w:rPr>
                </w:rPrChange>
              </w:rPr>
            </w:pPr>
            <w:r w:rsidRPr="00DB2D77">
              <w:rPr>
                <w:highlight w:val="yellow"/>
                <w:rPrChange w:id="73" w:author="412-6" w:date="2013-01-15T09:44:00Z">
                  <w:rPr/>
                </w:rPrChange>
              </w:rPr>
              <w:t>43.5 dB</w:t>
            </w:r>
          </w:p>
        </w:tc>
        <w:tc>
          <w:tcPr>
            <w:tcW w:w="1809" w:type="dxa"/>
            <w:vAlign w:val="center"/>
          </w:tcPr>
          <w:p w:rsidR="00FD3ACB" w:rsidRPr="00DB2D77" w:rsidRDefault="00FD3ACB" w:rsidP="009B329C">
            <w:pPr>
              <w:spacing w:line="288" w:lineRule="auto"/>
              <w:rPr>
                <w:highlight w:val="yellow"/>
                <w:rPrChange w:id="74" w:author="412-6" w:date="2013-01-15T09:44:00Z">
                  <w:rPr>
                    <w:b/>
                    <w:bCs/>
                  </w:rPr>
                </w:rPrChange>
              </w:rPr>
            </w:pPr>
            <w:r w:rsidRPr="00DB2D77">
              <w:rPr>
                <w:highlight w:val="yellow"/>
                <w:rPrChange w:id="75" w:author="412-6" w:date="2013-01-15T09:44:00Z">
                  <w:rPr/>
                </w:rPrChange>
              </w:rPr>
              <w:t>43.5 dB</w:t>
            </w:r>
          </w:p>
        </w:tc>
      </w:tr>
      <w:tr w:rsidR="00FD3ACB" w:rsidRPr="00DB2D77" w:rsidTr="009B329C">
        <w:tc>
          <w:tcPr>
            <w:tcW w:w="2376" w:type="dxa"/>
            <w:vAlign w:val="center"/>
          </w:tcPr>
          <w:p w:rsidR="00FD3ACB" w:rsidRPr="00DB2D77" w:rsidDel="00CB1306" w:rsidRDefault="00FD3ACB" w:rsidP="009B329C">
            <w:pPr>
              <w:spacing w:line="288" w:lineRule="auto"/>
              <w:rPr>
                <w:highlight w:val="yellow"/>
                <w:rPrChange w:id="76" w:author="412-6" w:date="2013-01-15T09:44:00Z">
                  <w:rPr>
                    <w:b/>
                    <w:bCs/>
                  </w:rPr>
                </w:rPrChange>
              </w:rPr>
            </w:pPr>
            <w:r w:rsidRPr="00DB2D77">
              <w:rPr>
                <w:highlight w:val="yellow"/>
                <w:rPrChange w:id="77" w:author="412-6" w:date="2013-01-15T09:44:00Z">
                  <w:rPr/>
                </w:rPrChange>
              </w:rPr>
              <w:t xml:space="preserve">Bit rate mapping </w:t>
            </w:r>
          </w:p>
        </w:tc>
        <w:tc>
          <w:tcPr>
            <w:tcW w:w="1843" w:type="dxa"/>
            <w:vAlign w:val="center"/>
          </w:tcPr>
          <w:p w:rsidR="00FD3ACB" w:rsidRPr="00DB2D77" w:rsidDel="00CB1306" w:rsidRDefault="00FD3ACB" w:rsidP="009B329C">
            <w:pPr>
              <w:spacing w:line="288" w:lineRule="auto"/>
              <w:rPr>
                <w:highlight w:val="yellow"/>
                <w:rPrChange w:id="78" w:author="412-6" w:date="2013-01-15T09:44:00Z">
                  <w:rPr>
                    <w:b/>
                    <w:bCs/>
                  </w:rPr>
                </w:rPrChange>
              </w:rPr>
            </w:pPr>
            <w:r w:rsidRPr="00DB2D77">
              <w:rPr>
                <w:highlight w:val="yellow"/>
                <w:rPrChange w:id="79" w:author="412-6" w:date="2013-01-15T09:44:00Z">
                  <w:rPr/>
                </w:rPrChange>
              </w:rPr>
              <w:t>As defined in TR 36.942</w:t>
            </w:r>
          </w:p>
        </w:tc>
        <w:tc>
          <w:tcPr>
            <w:tcW w:w="2126" w:type="dxa"/>
            <w:vAlign w:val="center"/>
          </w:tcPr>
          <w:p w:rsidR="00FD3ACB" w:rsidRPr="00DB2D77" w:rsidRDefault="00FD3ACB" w:rsidP="009B329C">
            <w:pPr>
              <w:spacing w:line="288" w:lineRule="auto"/>
              <w:rPr>
                <w:highlight w:val="yellow"/>
                <w:rPrChange w:id="80" w:author="412-6" w:date="2013-01-15T09:44:00Z">
                  <w:rPr>
                    <w:b/>
                    <w:bCs/>
                  </w:rPr>
                </w:rPrChange>
              </w:rPr>
            </w:pPr>
            <w:r w:rsidRPr="00DB2D77">
              <w:rPr>
                <w:highlight w:val="yellow"/>
                <w:rPrChange w:id="81" w:author="412-6" w:date="2013-01-15T09:44:00Z">
                  <w:rPr/>
                </w:rPrChange>
              </w:rPr>
              <w:t>As defined in TR 36.942</w:t>
            </w:r>
            <w:r w:rsidR="000703FB">
              <w:rPr>
                <w:highlight w:val="yellow"/>
              </w:rPr>
              <w:t xml:space="preserve"> </w:t>
            </w:r>
            <w:r w:rsidR="000703FB" w:rsidRPr="000703FB">
              <w:t>[editor’s note: move row to SEAMCAT section in the annex]</w:t>
            </w:r>
          </w:p>
        </w:tc>
        <w:tc>
          <w:tcPr>
            <w:tcW w:w="1701" w:type="dxa"/>
            <w:vAlign w:val="center"/>
          </w:tcPr>
          <w:p w:rsidR="00FD3ACB" w:rsidRPr="00DB2D77" w:rsidRDefault="00FD3ACB" w:rsidP="009B329C">
            <w:pPr>
              <w:spacing w:line="288" w:lineRule="auto"/>
              <w:rPr>
                <w:highlight w:val="yellow"/>
                <w:rPrChange w:id="82" w:author="412-6" w:date="2013-01-15T09:44:00Z">
                  <w:rPr>
                    <w:b/>
                    <w:bCs/>
                  </w:rPr>
                </w:rPrChange>
              </w:rPr>
            </w:pPr>
            <w:r w:rsidRPr="00DB2D77">
              <w:rPr>
                <w:highlight w:val="yellow"/>
                <w:rPrChange w:id="83" w:author="412-6" w:date="2013-01-15T09:44:00Z">
                  <w:rPr/>
                </w:rPrChange>
              </w:rPr>
              <w:t>As defined in TR 36.942</w:t>
            </w:r>
          </w:p>
        </w:tc>
        <w:tc>
          <w:tcPr>
            <w:tcW w:w="1809" w:type="dxa"/>
            <w:vAlign w:val="center"/>
          </w:tcPr>
          <w:p w:rsidR="00FD3ACB" w:rsidRPr="00DB2D77" w:rsidRDefault="00FD3ACB" w:rsidP="009B329C">
            <w:pPr>
              <w:spacing w:line="288" w:lineRule="auto"/>
              <w:rPr>
                <w:highlight w:val="yellow"/>
                <w:rPrChange w:id="84" w:author="412-6" w:date="2013-01-15T09:44:00Z">
                  <w:rPr>
                    <w:b/>
                    <w:bCs/>
                  </w:rPr>
                </w:rPrChange>
              </w:rPr>
            </w:pPr>
            <w:r w:rsidRPr="00DB2D77">
              <w:rPr>
                <w:highlight w:val="yellow"/>
                <w:rPrChange w:id="85" w:author="412-6" w:date="2013-01-15T09:44:00Z">
                  <w:rPr/>
                </w:rPrChange>
              </w:rPr>
              <w:t>As defined in TR 36.942</w:t>
            </w:r>
          </w:p>
        </w:tc>
      </w:tr>
      <w:tr w:rsidR="00FD3ACB" w:rsidRPr="00F12DE0" w:rsidTr="009B329C">
        <w:tc>
          <w:tcPr>
            <w:tcW w:w="2376" w:type="dxa"/>
            <w:tcBorders>
              <w:top w:val="single" w:sz="4" w:space="0" w:color="D2232A"/>
              <w:left w:val="single" w:sz="4" w:space="0" w:color="D2232A"/>
              <w:bottom w:val="single" w:sz="4" w:space="0" w:color="D2232A"/>
              <w:right w:val="single" w:sz="4" w:space="0" w:color="D2232A"/>
            </w:tcBorders>
            <w:vAlign w:val="center"/>
          </w:tcPr>
          <w:p w:rsidR="00FD3ACB" w:rsidRPr="00DB2D77" w:rsidRDefault="00FD3ACB" w:rsidP="009B329C">
            <w:pPr>
              <w:spacing w:line="288" w:lineRule="auto"/>
              <w:rPr>
                <w:highlight w:val="yellow"/>
                <w:rPrChange w:id="86" w:author="412-6" w:date="2013-01-15T09:44:00Z">
                  <w:rPr>
                    <w:b/>
                    <w:bCs/>
                  </w:rPr>
                </w:rPrChange>
              </w:rPr>
            </w:pPr>
            <w:r w:rsidRPr="00DB2D77">
              <w:rPr>
                <w:highlight w:val="yellow"/>
                <w:rPrChange w:id="87" w:author="412-6" w:date="2013-01-15T09:44:00Z">
                  <w:rPr/>
                </w:rPrChange>
              </w:rPr>
              <w:t>Handover margin</w:t>
            </w:r>
          </w:p>
        </w:tc>
        <w:tc>
          <w:tcPr>
            <w:tcW w:w="1843" w:type="dxa"/>
            <w:tcBorders>
              <w:top w:val="single" w:sz="4" w:space="0" w:color="D2232A"/>
              <w:left w:val="single" w:sz="4" w:space="0" w:color="D2232A"/>
              <w:bottom w:val="single" w:sz="4" w:space="0" w:color="D2232A"/>
              <w:right w:val="single" w:sz="4" w:space="0" w:color="D2232A"/>
            </w:tcBorders>
            <w:vAlign w:val="center"/>
          </w:tcPr>
          <w:p w:rsidR="00FD3ACB" w:rsidRPr="00DB2D77" w:rsidRDefault="00FD3ACB" w:rsidP="009B329C">
            <w:pPr>
              <w:spacing w:line="288" w:lineRule="auto"/>
              <w:rPr>
                <w:highlight w:val="yellow"/>
                <w:rPrChange w:id="88" w:author="412-6" w:date="2013-01-15T09:44:00Z">
                  <w:rPr>
                    <w:b/>
                    <w:bCs/>
                  </w:rPr>
                </w:rPrChange>
              </w:rPr>
            </w:pPr>
            <w:r w:rsidRPr="00DB2D77">
              <w:rPr>
                <w:highlight w:val="yellow"/>
                <w:rPrChange w:id="89" w:author="412-6" w:date="2013-01-15T09:44:00Z">
                  <w:rPr/>
                </w:rPrChange>
              </w:rPr>
              <w:t>3dB</w:t>
            </w:r>
          </w:p>
        </w:tc>
        <w:tc>
          <w:tcPr>
            <w:tcW w:w="2126" w:type="dxa"/>
            <w:tcBorders>
              <w:top w:val="single" w:sz="4" w:space="0" w:color="D2232A"/>
              <w:left w:val="single" w:sz="4" w:space="0" w:color="D2232A"/>
              <w:bottom w:val="single" w:sz="4" w:space="0" w:color="D2232A"/>
              <w:right w:val="single" w:sz="4" w:space="0" w:color="D2232A"/>
            </w:tcBorders>
            <w:vAlign w:val="center"/>
          </w:tcPr>
          <w:p w:rsidR="00FD3ACB" w:rsidRPr="00DB2D77" w:rsidRDefault="00FD3ACB" w:rsidP="009B329C">
            <w:pPr>
              <w:spacing w:line="288" w:lineRule="auto"/>
              <w:rPr>
                <w:highlight w:val="yellow"/>
                <w:rPrChange w:id="90" w:author="412-6" w:date="2013-01-15T09:44:00Z">
                  <w:rPr>
                    <w:b/>
                    <w:bCs/>
                  </w:rPr>
                </w:rPrChange>
              </w:rPr>
            </w:pPr>
            <w:r w:rsidRPr="00DB2D77">
              <w:rPr>
                <w:highlight w:val="yellow"/>
                <w:rPrChange w:id="91" w:author="412-6" w:date="2013-01-15T09:44:00Z">
                  <w:rPr/>
                </w:rPrChange>
              </w:rPr>
              <w:t>3dB</w:t>
            </w:r>
            <w:r w:rsidR="000703FB">
              <w:rPr>
                <w:highlight w:val="yellow"/>
              </w:rPr>
              <w:t xml:space="preserve"> </w:t>
            </w:r>
            <w:r w:rsidR="000703FB" w:rsidRPr="000703FB">
              <w:t xml:space="preserve">[editor’s note: move row to </w:t>
            </w:r>
            <w:r w:rsidR="000703FB" w:rsidRPr="000703FB">
              <w:lastRenderedPageBreak/>
              <w:t>SEAMCAT section in the annex]</w:t>
            </w:r>
          </w:p>
        </w:tc>
        <w:tc>
          <w:tcPr>
            <w:tcW w:w="1701" w:type="dxa"/>
            <w:tcBorders>
              <w:top w:val="single" w:sz="4" w:space="0" w:color="D2232A"/>
              <w:left w:val="single" w:sz="4" w:space="0" w:color="D2232A"/>
              <w:bottom w:val="single" w:sz="4" w:space="0" w:color="D2232A"/>
              <w:right w:val="single" w:sz="4" w:space="0" w:color="D2232A"/>
            </w:tcBorders>
            <w:vAlign w:val="center"/>
          </w:tcPr>
          <w:p w:rsidR="00FD3ACB" w:rsidRPr="00DB2D77" w:rsidRDefault="000703FB" w:rsidP="009B329C">
            <w:pPr>
              <w:spacing w:line="288" w:lineRule="auto"/>
              <w:rPr>
                <w:highlight w:val="yellow"/>
                <w:rPrChange w:id="92" w:author="412-6" w:date="2013-01-15T09:44:00Z">
                  <w:rPr>
                    <w:b/>
                    <w:bCs/>
                  </w:rPr>
                </w:rPrChange>
              </w:rPr>
            </w:pPr>
            <w:r>
              <w:rPr>
                <w:highlight w:val="yellow"/>
              </w:rPr>
              <w:lastRenderedPageBreak/>
              <w:t>Not applicable</w:t>
            </w:r>
          </w:p>
        </w:tc>
        <w:tc>
          <w:tcPr>
            <w:tcW w:w="1809" w:type="dxa"/>
            <w:tcBorders>
              <w:top w:val="single" w:sz="4" w:space="0" w:color="D2232A"/>
              <w:left w:val="single" w:sz="4" w:space="0" w:color="D2232A"/>
              <w:bottom w:val="single" w:sz="4" w:space="0" w:color="D2232A"/>
              <w:right w:val="single" w:sz="4" w:space="0" w:color="D2232A"/>
            </w:tcBorders>
            <w:vAlign w:val="center"/>
          </w:tcPr>
          <w:p w:rsidR="00FD3ACB" w:rsidRPr="00550B84" w:rsidRDefault="000703FB" w:rsidP="009B329C">
            <w:pPr>
              <w:spacing w:line="288" w:lineRule="auto"/>
            </w:pPr>
            <w:r w:rsidRPr="000703FB">
              <w:t>Not applicable</w:t>
            </w:r>
            <w:r w:rsidRPr="00F308DE">
              <w:rPr>
                <w:highlight w:val="yellow"/>
              </w:rPr>
              <w:t xml:space="preserve"> </w:t>
            </w:r>
            <w:r w:rsidR="00FD3ACB" w:rsidRPr="00DB2D77">
              <w:rPr>
                <w:highlight w:val="yellow"/>
                <w:rPrChange w:id="93" w:author="412-6" w:date="2013-01-15T09:44:00Z">
                  <w:rPr/>
                </w:rPrChange>
              </w:rPr>
              <w:t>-</w:t>
            </w:r>
          </w:p>
        </w:tc>
      </w:tr>
      <w:tr w:rsidR="00FD3ACB" w:rsidTr="009B329C">
        <w:tc>
          <w:tcPr>
            <w:tcW w:w="2376" w:type="dxa"/>
            <w:tcBorders>
              <w:top w:val="single" w:sz="4" w:space="0" w:color="D2232A"/>
              <w:left w:val="single" w:sz="4" w:space="0" w:color="D2232A"/>
              <w:bottom w:val="single" w:sz="4" w:space="0" w:color="D2232A"/>
              <w:right w:val="single" w:sz="4" w:space="0" w:color="D2232A"/>
            </w:tcBorders>
            <w:vAlign w:val="center"/>
          </w:tcPr>
          <w:p w:rsidR="00FD3ACB" w:rsidRPr="00550B84" w:rsidRDefault="00FD3ACB" w:rsidP="009B329C">
            <w:pPr>
              <w:spacing w:line="288" w:lineRule="auto"/>
            </w:pPr>
            <w:r w:rsidRPr="00550B84">
              <w:lastRenderedPageBreak/>
              <w:t xml:space="preserve">Maximum level for interference at victim receiver </w:t>
            </w:r>
          </w:p>
        </w:tc>
        <w:tc>
          <w:tcPr>
            <w:tcW w:w="1843" w:type="dxa"/>
            <w:tcBorders>
              <w:top w:val="single" w:sz="4" w:space="0" w:color="D2232A"/>
              <w:left w:val="single" w:sz="4" w:space="0" w:color="D2232A"/>
              <w:bottom w:val="single" w:sz="4" w:space="0" w:color="D2232A"/>
              <w:right w:val="single" w:sz="4" w:space="0" w:color="D2232A"/>
            </w:tcBorders>
            <w:vAlign w:val="center"/>
          </w:tcPr>
          <w:p w:rsidR="00FD3ACB" w:rsidRPr="00F308DE" w:rsidRDefault="00FD3ACB" w:rsidP="00F308DE">
            <w:pPr>
              <w:spacing w:line="288" w:lineRule="auto"/>
              <w:rPr>
                <w:highlight w:val="yellow"/>
              </w:rPr>
            </w:pPr>
            <w:r w:rsidRPr="00F308DE">
              <w:t>IRX= -115 dBm/MHz</w:t>
            </w:r>
          </w:p>
        </w:tc>
        <w:tc>
          <w:tcPr>
            <w:tcW w:w="2126" w:type="dxa"/>
            <w:tcBorders>
              <w:top w:val="single" w:sz="4" w:space="0" w:color="D2232A"/>
              <w:left w:val="single" w:sz="4" w:space="0" w:color="D2232A"/>
              <w:bottom w:val="single" w:sz="4" w:space="0" w:color="D2232A"/>
              <w:right w:val="single" w:sz="4" w:space="0" w:color="D2232A"/>
            </w:tcBorders>
            <w:vAlign w:val="center"/>
          </w:tcPr>
          <w:p w:rsidR="00FD3ACB" w:rsidRPr="00F308DE" w:rsidRDefault="00FD3ACB" w:rsidP="00F308DE">
            <w:pPr>
              <w:spacing w:line="288" w:lineRule="auto"/>
              <w:rPr>
                <w:highlight w:val="yellow"/>
              </w:rPr>
            </w:pPr>
            <w:r w:rsidRPr="00F308DE">
              <w:t>IRX= -11</w:t>
            </w:r>
            <w:r w:rsidR="00F1623D">
              <w:t>2</w:t>
            </w:r>
            <w:r w:rsidRPr="00F308DE">
              <w:t xml:space="preserve"> dBm/MHz</w:t>
            </w:r>
          </w:p>
        </w:tc>
        <w:tc>
          <w:tcPr>
            <w:tcW w:w="1701" w:type="dxa"/>
            <w:tcBorders>
              <w:top w:val="single" w:sz="4" w:space="0" w:color="D2232A"/>
              <w:left w:val="single" w:sz="4" w:space="0" w:color="D2232A"/>
              <w:bottom w:val="single" w:sz="4" w:space="0" w:color="D2232A"/>
              <w:right w:val="single" w:sz="4" w:space="0" w:color="D2232A"/>
            </w:tcBorders>
            <w:vAlign w:val="center"/>
          </w:tcPr>
          <w:p w:rsidR="00FD3ACB" w:rsidRPr="00550B84" w:rsidRDefault="00FD3ACB" w:rsidP="009B329C">
            <w:pPr>
              <w:spacing w:line="288" w:lineRule="auto"/>
            </w:pPr>
            <w:r w:rsidRPr="00550B84">
              <w:t>IRX= -107 dBm/MHz</w:t>
            </w:r>
          </w:p>
        </w:tc>
        <w:tc>
          <w:tcPr>
            <w:tcW w:w="1809" w:type="dxa"/>
            <w:tcBorders>
              <w:top w:val="single" w:sz="4" w:space="0" w:color="D2232A"/>
              <w:left w:val="single" w:sz="4" w:space="0" w:color="D2232A"/>
              <w:bottom w:val="single" w:sz="4" w:space="0" w:color="D2232A"/>
              <w:right w:val="single" w:sz="4" w:space="0" w:color="D2232A"/>
            </w:tcBorders>
            <w:vAlign w:val="center"/>
          </w:tcPr>
          <w:p w:rsidR="00FD3ACB" w:rsidRDefault="00FD3ACB" w:rsidP="009B329C">
            <w:pPr>
              <w:spacing w:line="288" w:lineRule="auto"/>
            </w:pPr>
            <w:r w:rsidRPr="00550B84">
              <w:t>IRX= -107 dBm/MHz</w:t>
            </w:r>
          </w:p>
        </w:tc>
      </w:tr>
      <w:tr w:rsidR="00B054EE" w:rsidRPr="00F12DE0" w:rsidTr="00B054EE">
        <w:tc>
          <w:tcPr>
            <w:tcW w:w="2376" w:type="dxa"/>
            <w:tcBorders>
              <w:top w:val="single" w:sz="4" w:space="0" w:color="D2232A"/>
              <w:left w:val="single" w:sz="4" w:space="0" w:color="D2232A"/>
              <w:bottom w:val="single" w:sz="4" w:space="0" w:color="D2232A"/>
              <w:right w:val="single" w:sz="4" w:space="0" w:color="D2232A"/>
            </w:tcBorders>
            <w:vAlign w:val="center"/>
          </w:tcPr>
          <w:p w:rsidR="00B054EE" w:rsidRPr="007B38BC" w:rsidRDefault="00B054EE" w:rsidP="00B054EE">
            <w:pPr>
              <w:spacing w:line="288" w:lineRule="auto"/>
            </w:pPr>
            <w:r w:rsidRPr="007B38BC">
              <w:t>SINR minimum</w:t>
            </w:r>
            <w:r>
              <w:t xml:space="preserve"> of the BS</w:t>
            </w:r>
          </w:p>
        </w:tc>
        <w:tc>
          <w:tcPr>
            <w:tcW w:w="1843" w:type="dxa"/>
            <w:tcBorders>
              <w:top w:val="single" w:sz="4" w:space="0" w:color="D2232A"/>
              <w:left w:val="single" w:sz="4" w:space="0" w:color="D2232A"/>
              <w:bottom w:val="single" w:sz="4" w:space="0" w:color="D2232A"/>
              <w:right w:val="single" w:sz="4" w:space="0" w:color="D2232A"/>
            </w:tcBorders>
            <w:vAlign w:val="center"/>
          </w:tcPr>
          <w:p w:rsidR="00B054EE" w:rsidRPr="007B38BC" w:rsidRDefault="00B054EE" w:rsidP="00B054EE">
            <w:pPr>
              <w:spacing w:line="288" w:lineRule="auto"/>
            </w:pPr>
            <w:r w:rsidRPr="007B38BC">
              <w:t>-10dB</w:t>
            </w:r>
          </w:p>
        </w:tc>
        <w:tc>
          <w:tcPr>
            <w:tcW w:w="2126" w:type="dxa"/>
            <w:tcBorders>
              <w:top w:val="single" w:sz="4" w:space="0" w:color="D2232A"/>
              <w:left w:val="single" w:sz="4" w:space="0" w:color="D2232A"/>
              <w:bottom w:val="single" w:sz="4" w:space="0" w:color="D2232A"/>
              <w:right w:val="single" w:sz="4" w:space="0" w:color="D2232A"/>
            </w:tcBorders>
            <w:vAlign w:val="center"/>
          </w:tcPr>
          <w:p w:rsidR="00B054EE" w:rsidRPr="007B38BC" w:rsidRDefault="00B054EE" w:rsidP="00B054EE">
            <w:pPr>
              <w:spacing w:line="288" w:lineRule="auto"/>
            </w:pPr>
            <w:r w:rsidRPr="007B38BC">
              <w:t>-10dB</w:t>
            </w:r>
            <w:r w:rsidR="000703FB">
              <w:t xml:space="preserve"> </w:t>
            </w:r>
            <w:r w:rsidR="000703FB" w:rsidRPr="000703FB">
              <w:t>[editor’s note: move row to SEAMCAT section in the annex]</w:t>
            </w:r>
          </w:p>
        </w:tc>
        <w:tc>
          <w:tcPr>
            <w:tcW w:w="1701" w:type="dxa"/>
            <w:tcBorders>
              <w:top w:val="single" w:sz="4" w:space="0" w:color="D2232A"/>
              <w:left w:val="single" w:sz="4" w:space="0" w:color="D2232A"/>
              <w:bottom w:val="single" w:sz="4" w:space="0" w:color="D2232A"/>
              <w:right w:val="single" w:sz="4" w:space="0" w:color="D2232A"/>
            </w:tcBorders>
            <w:vAlign w:val="center"/>
          </w:tcPr>
          <w:p w:rsidR="00B054EE" w:rsidRPr="007B38BC" w:rsidRDefault="00B054EE" w:rsidP="00B054EE">
            <w:pPr>
              <w:spacing w:line="288" w:lineRule="auto"/>
            </w:pPr>
            <w:r w:rsidRPr="007B38BC">
              <w:t>-10dB</w:t>
            </w:r>
          </w:p>
        </w:tc>
        <w:tc>
          <w:tcPr>
            <w:tcW w:w="1809" w:type="dxa"/>
            <w:tcBorders>
              <w:top w:val="single" w:sz="4" w:space="0" w:color="D2232A"/>
              <w:left w:val="single" w:sz="4" w:space="0" w:color="D2232A"/>
              <w:bottom w:val="single" w:sz="4" w:space="0" w:color="D2232A"/>
              <w:right w:val="single" w:sz="4" w:space="0" w:color="D2232A"/>
            </w:tcBorders>
            <w:vAlign w:val="center"/>
          </w:tcPr>
          <w:p w:rsidR="00B054EE" w:rsidRPr="007B38BC" w:rsidRDefault="00B054EE" w:rsidP="00B054EE">
            <w:pPr>
              <w:spacing w:line="288" w:lineRule="auto"/>
            </w:pPr>
            <w:r w:rsidRPr="007B38BC">
              <w:t>-10dB</w:t>
            </w:r>
          </w:p>
        </w:tc>
      </w:tr>
    </w:tbl>
    <w:p w:rsidR="006D0C0A" w:rsidRDefault="006D0C0A" w:rsidP="00FD3ACB">
      <w:pPr>
        <w:pStyle w:val="ECCParagraph"/>
      </w:pPr>
    </w:p>
    <w:p w:rsidR="000703FB" w:rsidRDefault="000703FB" w:rsidP="00FD3ACB">
      <w:pPr>
        <w:pStyle w:val="ECCParagraph"/>
      </w:pPr>
      <w:r>
        <w:t>[Table agreed but the yellow]</w:t>
      </w:r>
    </w:p>
    <w:p w:rsidR="005A6862" w:rsidRDefault="005A6862" w:rsidP="00FD3ACB">
      <w:pPr>
        <w:pStyle w:val="ECCParagraph"/>
      </w:pPr>
      <w:r w:rsidRPr="005A6862">
        <w:t>Minimum transmit power (UE)</w:t>
      </w:r>
      <w:r w:rsidRPr="005A6862">
        <w:tab/>
        <w:t>-40 dBm</w:t>
      </w:r>
    </w:p>
    <w:p w:rsidR="00FD3ACB" w:rsidRDefault="00FD3ACB" w:rsidP="00FD3ACB">
      <w:pPr>
        <w:pStyle w:val="ECCParagraph"/>
      </w:pPr>
      <w:r>
        <w:t xml:space="preserve">The following table includes the minimum </w:t>
      </w:r>
      <w:r w:rsidR="00F1623D">
        <w:t>horizontal</w:t>
      </w:r>
      <w:r w:rsidR="00F1623D">
        <w:t xml:space="preserve"> </w:t>
      </w:r>
      <w:r>
        <w:t>distance between two base stations of different networks that were used in the MCL calculations.</w:t>
      </w:r>
    </w:p>
    <w:p w:rsidR="00FD3ACB" w:rsidRDefault="00FD3ACB" w:rsidP="00F1623D">
      <w:pPr>
        <w:pStyle w:val="ECCTabletitle"/>
      </w:pPr>
      <w:r>
        <w:t xml:space="preserve">Minimum </w:t>
      </w:r>
      <w:r w:rsidR="00F1623D">
        <w:t>horizontal</w:t>
      </w:r>
      <w:r w:rsidR="00F1623D">
        <w:t xml:space="preserve"> </w:t>
      </w:r>
      <w:r>
        <w:t>distance between two BS of different networks for the MCL calculation</w:t>
      </w:r>
    </w:p>
    <w:tbl>
      <w:tblPr>
        <w:tblW w:w="9639" w:type="dxa"/>
        <w:tblInd w:w="108" w:type="dxa"/>
        <w:tblLook w:val="0020" w:firstRow="1" w:lastRow="0" w:firstColumn="0" w:lastColumn="0" w:noHBand="0" w:noVBand="0"/>
      </w:tblPr>
      <w:tblGrid>
        <w:gridCol w:w="1927"/>
        <w:gridCol w:w="1928"/>
        <w:gridCol w:w="1928"/>
        <w:gridCol w:w="1928"/>
        <w:gridCol w:w="1928"/>
      </w:tblGrid>
      <w:tr w:rsidR="00FD3ACB" w:rsidRPr="00923F40" w:rsidTr="00626CC2">
        <w:trPr>
          <w:trHeight w:val="570"/>
        </w:trPr>
        <w:tc>
          <w:tcPr>
            <w:tcW w:w="192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C00000" w:fill="C00000"/>
          </w:tcPr>
          <w:p w:rsidR="00FD3ACB" w:rsidRPr="00626CC2" w:rsidRDefault="00FD3ACB" w:rsidP="00626CC2">
            <w:pPr>
              <w:spacing w:before="60"/>
              <w:jc w:val="center"/>
              <w:rPr>
                <w:b/>
                <w:color w:val="FFFFFF" w:themeColor="background1"/>
              </w:rPr>
            </w:pPr>
            <w:r w:rsidRPr="00626CC2">
              <w:rPr>
                <w:b/>
                <w:color w:val="FFFFFF" w:themeColor="background1"/>
              </w:rPr>
              <w:t>Direct Horizontal Distance</w:t>
            </w:r>
          </w:p>
        </w:tc>
        <w:tc>
          <w:tcPr>
            <w:tcW w:w="192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C00000" w:fill="C00000"/>
          </w:tcPr>
          <w:p w:rsidR="00FD3ACB" w:rsidRPr="00626CC2" w:rsidRDefault="00FD3ACB" w:rsidP="00626CC2">
            <w:pPr>
              <w:spacing w:before="60"/>
              <w:jc w:val="center"/>
              <w:rPr>
                <w:b/>
                <w:color w:val="FFFFFF" w:themeColor="background1"/>
              </w:rPr>
            </w:pPr>
            <w:r w:rsidRPr="00626CC2">
              <w:rPr>
                <w:b/>
                <w:color w:val="FFFFFF" w:themeColor="background1"/>
              </w:rPr>
              <w:t>MACRO</w:t>
            </w:r>
          </w:p>
        </w:tc>
        <w:tc>
          <w:tcPr>
            <w:tcW w:w="192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C00000" w:fill="C00000"/>
          </w:tcPr>
          <w:p w:rsidR="00FD3ACB" w:rsidRPr="00626CC2" w:rsidRDefault="00FD3ACB" w:rsidP="00626CC2">
            <w:pPr>
              <w:spacing w:before="60"/>
              <w:jc w:val="center"/>
              <w:rPr>
                <w:b/>
                <w:color w:val="FFFFFF" w:themeColor="background1"/>
              </w:rPr>
            </w:pPr>
            <w:r w:rsidRPr="00626CC2">
              <w:rPr>
                <w:b/>
                <w:color w:val="FFFFFF" w:themeColor="background1"/>
              </w:rPr>
              <w:t>MICRO</w:t>
            </w:r>
          </w:p>
        </w:tc>
        <w:tc>
          <w:tcPr>
            <w:tcW w:w="192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C00000" w:fill="C00000"/>
          </w:tcPr>
          <w:p w:rsidR="00FD3ACB" w:rsidRPr="00626CC2" w:rsidRDefault="00FD3ACB" w:rsidP="00626CC2">
            <w:pPr>
              <w:spacing w:before="60"/>
              <w:jc w:val="center"/>
              <w:rPr>
                <w:b/>
                <w:color w:val="FFFFFF" w:themeColor="background1"/>
              </w:rPr>
            </w:pPr>
            <w:r w:rsidRPr="00626CC2">
              <w:rPr>
                <w:b/>
                <w:color w:val="FFFFFF" w:themeColor="background1"/>
              </w:rPr>
              <w:t>PICO</w:t>
            </w:r>
          </w:p>
        </w:tc>
        <w:tc>
          <w:tcPr>
            <w:tcW w:w="192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C00000" w:fill="C00000"/>
          </w:tcPr>
          <w:p w:rsidR="00FD3ACB" w:rsidRPr="00626CC2" w:rsidRDefault="00FD3ACB" w:rsidP="00626CC2">
            <w:pPr>
              <w:spacing w:before="60"/>
              <w:jc w:val="center"/>
              <w:rPr>
                <w:b/>
                <w:color w:val="FFFFFF" w:themeColor="background1"/>
              </w:rPr>
            </w:pPr>
            <w:r w:rsidRPr="00626CC2">
              <w:rPr>
                <w:b/>
                <w:color w:val="FFFFFF" w:themeColor="background1"/>
              </w:rPr>
              <w:t>FEMTO</w:t>
            </w:r>
          </w:p>
        </w:tc>
      </w:tr>
      <w:tr w:rsidR="00FD3ACB" w:rsidRPr="001F66DE" w:rsidTr="00626CC2">
        <w:trPr>
          <w:trHeight w:val="538"/>
        </w:trPr>
        <w:tc>
          <w:tcPr>
            <w:tcW w:w="1927" w:type="dxa"/>
            <w:tcBorders>
              <w:top w:val="single" w:sz="4" w:space="0" w:color="FFFFFF" w:themeColor="background1"/>
              <w:left w:val="single" w:sz="4" w:space="0" w:color="C00000"/>
              <w:bottom w:val="single" w:sz="4" w:space="0" w:color="C00000"/>
              <w:right w:val="single" w:sz="4" w:space="0" w:color="C00000"/>
            </w:tcBorders>
            <w:vAlign w:val="center"/>
          </w:tcPr>
          <w:p w:rsidR="00FD3ACB" w:rsidRPr="001F66DE" w:rsidRDefault="00FD3ACB" w:rsidP="009B329C">
            <w:pPr>
              <w:pStyle w:val="ECCParagraph"/>
              <w:jc w:val="left"/>
              <w:rPr>
                <w:lang w:val="de-DE"/>
              </w:rPr>
            </w:pPr>
            <w:r w:rsidRPr="001F66DE">
              <w:rPr>
                <w:lang w:val="sv-SE"/>
              </w:rPr>
              <w:t>MACRO</w:t>
            </w:r>
          </w:p>
        </w:tc>
        <w:tc>
          <w:tcPr>
            <w:tcW w:w="1928" w:type="dxa"/>
            <w:tcBorders>
              <w:top w:val="single" w:sz="4" w:space="0" w:color="FFFFFF" w:themeColor="background1"/>
              <w:left w:val="single" w:sz="4" w:space="0" w:color="C00000"/>
              <w:bottom w:val="single" w:sz="4" w:space="0" w:color="C00000"/>
              <w:right w:val="single" w:sz="4" w:space="0" w:color="C00000"/>
            </w:tcBorders>
            <w:vAlign w:val="center"/>
          </w:tcPr>
          <w:p w:rsidR="00FD3ACB" w:rsidRPr="001F66DE" w:rsidRDefault="00FD3ACB" w:rsidP="009B329C">
            <w:pPr>
              <w:pStyle w:val="ECCParagraph"/>
              <w:jc w:val="left"/>
              <w:rPr>
                <w:rFonts w:cs="Arial"/>
                <w:lang w:val="de-DE"/>
              </w:rPr>
            </w:pPr>
            <w:r w:rsidRPr="001F66DE">
              <w:rPr>
                <w:lang w:val="sv-SE"/>
              </w:rPr>
              <w:t>70 m</w:t>
            </w:r>
          </w:p>
        </w:tc>
        <w:tc>
          <w:tcPr>
            <w:tcW w:w="1928" w:type="dxa"/>
            <w:tcBorders>
              <w:top w:val="single" w:sz="4" w:space="0" w:color="FFFFFF" w:themeColor="background1"/>
              <w:left w:val="single" w:sz="4" w:space="0" w:color="C00000"/>
              <w:bottom w:val="single" w:sz="4" w:space="0" w:color="C00000"/>
              <w:right w:val="single" w:sz="4" w:space="0" w:color="C00000"/>
            </w:tcBorders>
            <w:vAlign w:val="center"/>
          </w:tcPr>
          <w:p w:rsidR="00FD3ACB" w:rsidRPr="001F66DE" w:rsidRDefault="00FD3ACB" w:rsidP="009B329C">
            <w:pPr>
              <w:pStyle w:val="ECCParagraph"/>
              <w:jc w:val="left"/>
              <w:rPr>
                <w:rFonts w:cs="Arial"/>
                <w:lang w:val="de-DE"/>
              </w:rPr>
            </w:pPr>
            <w:r w:rsidRPr="001F66DE">
              <w:rPr>
                <w:lang w:val="sv-SE"/>
              </w:rPr>
              <w:t>30 m</w:t>
            </w:r>
          </w:p>
        </w:tc>
        <w:tc>
          <w:tcPr>
            <w:tcW w:w="1928" w:type="dxa"/>
            <w:tcBorders>
              <w:top w:val="single" w:sz="4" w:space="0" w:color="FFFFFF" w:themeColor="background1"/>
              <w:left w:val="single" w:sz="4" w:space="0" w:color="C00000"/>
              <w:bottom w:val="single" w:sz="4" w:space="0" w:color="C00000"/>
              <w:right w:val="single" w:sz="4" w:space="0" w:color="C00000"/>
            </w:tcBorders>
            <w:vAlign w:val="center"/>
          </w:tcPr>
          <w:p w:rsidR="00FD3ACB" w:rsidRPr="001F66DE" w:rsidRDefault="00FD3ACB" w:rsidP="009B329C">
            <w:pPr>
              <w:pStyle w:val="ECCParagraph"/>
              <w:jc w:val="left"/>
              <w:rPr>
                <w:rFonts w:cs="Arial"/>
                <w:lang w:val="de-DE"/>
              </w:rPr>
            </w:pPr>
            <w:r w:rsidRPr="001F66DE">
              <w:rPr>
                <w:lang w:val="sv-SE"/>
              </w:rPr>
              <w:t>30 m</w:t>
            </w:r>
          </w:p>
        </w:tc>
        <w:tc>
          <w:tcPr>
            <w:tcW w:w="1928" w:type="dxa"/>
            <w:tcBorders>
              <w:top w:val="single" w:sz="4" w:space="0" w:color="FFFFFF" w:themeColor="background1"/>
              <w:left w:val="single" w:sz="4" w:space="0" w:color="C00000"/>
              <w:bottom w:val="single" w:sz="4" w:space="0" w:color="C00000"/>
              <w:right w:val="single" w:sz="4" w:space="0" w:color="C00000"/>
            </w:tcBorders>
            <w:vAlign w:val="center"/>
          </w:tcPr>
          <w:p w:rsidR="00FD3ACB" w:rsidRPr="001F66DE" w:rsidRDefault="00FD3ACB" w:rsidP="009B329C">
            <w:pPr>
              <w:pStyle w:val="ECCParagraph"/>
              <w:jc w:val="left"/>
              <w:rPr>
                <w:rFonts w:cs="Arial"/>
                <w:lang w:val="de-DE"/>
              </w:rPr>
            </w:pPr>
            <w:r w:rsidRPr="001F66DE">
              <w:rPr>
                <w:lang w:val="sv-SE"/>
              </w:rPr>
              <w:t>30 m</w:t>
            </w:r>
          </w:p>
        </w:tc>
      </w:tr>
      <w:tr w:rsidR="00FD3ACB" w:rsidRPr="001F66DE" w:rsidTr="009B329C">
        <w:trPr>
          <w:trHeight w:val="510"/>
        </w:trPr>
        <w:tc>
          <w:tcPr>
            <w:tcW w:w="1927" w:type="dxa"/>
            <w:tcBorders>
              <w:top w:val="single" w:sz="4" w:space="0" w:color="C00000"/>
              <w:left w:val="single" w:sz="4" w:space="0" w:color="C00000"/>
              <w:bottom w:val="single" w:sz="4" w:space="0" w:color="C00000"/>
              <w:right w:val="single" w:sz="4" w:space="0" w:color="C00000"/>
            </w:tcBorders>
            <w:vAlign w:val="center"/>
          </w:tcPr>
          <w:p w:rsidR="00FD3ACB" w:rsidRPr="001F66DE" w:rsidRDefault="00FD3ACB" w:rsidP="009B329C">
            <w:pPr>
              <w:pStyle w:val="ECCParagraph"/>
              <w:jc w:val="left"/>
              <w:rPr>
                <w:lang w:val="de-DE"/>
              </w:rPr>
            </w:pPr>
            <w:r w:rsidRPr="001F66DE">
              <w:rPr>
                <w:lang w:val="sv-SE"/>
              </w:rPr>
              <w:t>MICRO</w:t>
            </w:r>
          </w:p>
        </w:tc>
        <w:tc>
          <w:tcPr>
            <w:tcW w:w="1928" w:type="dxa"/>
            <w:tcBorders>
              <w:top w:val="single" w:sz="4" w:space="0" w:color="C00000"/>
              <w:left w:val="single" w:sz="4" w:space="0" w:color="C00000"/>
              <w:bottom w:val="single" w:sz="4" w:space="0" w:color="C00000"/>
              <w:right w:val="single" w:sz="4" w:space="0" w:color="C00000"/>
            </w:tcBorders>
            <w:vAlign w:val="center"/>
          </w:tcPr>
          <w:p w:rsidR="00FD3ACB" w:rsidRPr="001F66DE" w:rsidRDefault="00FD3ACB" w:rsidP="009B329C">
            <w:pPr>
              <w:pStyle w:val="ECCParagraph"/>
              <w:jc w:val="left"/>
              <w:rPr>
                <w:rFonts w:cs="Arial"/>
                <w:lang w:val="de-DE"/>
              </w:rPr>
            </w:pPr>
            <w:r>
              <w:rPr>
                <w:lang w:val="de-DE"/>
              </w:rPr>
              <w:t>30 m</w:t>
            </w:r>
          </w:p>
        </w:tc>
        <w:tc>
          <w:tcPr>
            <w:tcW w:w="1928" w:type="dxa"/>
            <w:tcBorders>
              <w:top w:val="single" w:sz="4" w:space="0" w:color="C00000"/>
              <w:left w:val="single" w:sz="4" w:space="0" w:color="C00000"/>
              <w:bottom w:val="single" w:sz="4" w:space="0" w:color="C00000"/>
              <w:right w:val="single" w:sz="4" w:space="0" w:color="C00000"/>
            </w:tcBorders>
            <w:vAlign w:val="center"/>
          </w:tcPr>
          <w:p w:rsidR="00FD3ACB" w:rsidRPr="001F66DE" w:rsidRDefault="00FD3ACB" w:rsidP="009B329C">
            <w:pPr>
              <w:pStyle w:val="ECCParagraph"/>
              <w:jc w:val="left"/>
              <w:rPr>
                <w:rFonts w:cs="Arial"/>
                <w:lang w:val="de-DE"/>
              </w:rPr>
            </w:pPr>
            <w:r>
              <w:rPr>
                <w:lang w:val="sv-SE"/>
              </w:rPr>
              <w:t>3</w:t>
            </w:r>
            <w:r w:rsidRPr="001F66DE">
              <w:rPr>
                <w:lang w:val="sv-SE"/>
              </w:rPr>
              <w:t>0 m</w:t>
            </w:r>
          </w:p>
        </w:tc>
        <w:tc>
          <w:tcPr>
            <w:tcW w:w="1928" w:type="dxa"/>
            <w:tcBorders>
              <w:top w:val="single" w:sz="4" w:space="0" w:color="C00000"/>
              <w:left w:val="single" w:sz="4" w:space="0" w:color="C00000"/>
              <w:bottom w:val="single" w:sz="4" w:space="0" w:color="C00000"/>
              <w:right w:val="single" w:sz="4" w:space="0" w:color="C00000"/>
            </w:tcBorders>
            <w:vAlign w:val="center"/>
          </w:tcPr>
          <w:p w:rsidR="00FD3ACB" w:rsidRPr="001F66DE" w:rsidRDefault="00FD3ACB" w:rsidP="009B329C">
            <w:pPr>
              <w:pStyle w:val="ECCParagraph"/>
              <w:jc w:val="left"/>
              <w:rPr>
                <w:rFonts w:cs="Arial"/>
                <w:lang w:val="de-DE"/>
              </w:rPr>
            </w:pPr>
            <w:r w:rsidRPr="001F66DE">
              <w:rPr>
                <w:lang w:val="sv-SE"/>
              </w:rPr>
              <w:t>15 m</w:t>
            </w:r>
          </w:p>
        </w:tc>
        <w:tc>
          <w:tcPr>
            <w:tcW w:w="1928" w:type="dxa"/>
            <w:tcBorders>
              <w:top w:val="single" w:sz="4" w:space="0" w:color="C00000"/>
              <w:left w:val="single" w:sz="4" w:space="0" w:color="C00000"/>
              <w:bottom w:val="single" w:sz="4" w:space="0" w:color="C00000"/>
              <w:right w:val="single" w:sz="4" w:space="0" w:color="C00000"/>
            </w:tcBorders>
            <w:vAlign w:val="center"/>
          </w:tcPr>
          <w:p w:rsidR="00FD3ACB" w:rsidRPr="001F66DE" w:rsidRDefault="00FD3ACB" w:rsidP="009B329C">
            <w:pPr>
              <w:pStyle w:val="ECCParagraph"/>
              <w:jc w:val="left"/>
              <w:rPr>
                <w:rFonts w:cs="Arial"/>
                <w:lang w:val="de-DE"/>
              </w:rPr>
            </w:pPr>
            <w:r w:rsidRPr="001F66DE">
              <w:rPr>
                <w:lang w:val="sv-SE"/>
              </w:rPr>
              <w:t>15 m</w:t>
            </w:r>
          </w:p>
        </w:tc>
      </w:tr>
      <w:tr w:rsidR="00FD3ACB" w:rsidRPr="001F66DE" w:rsidTr="009B329C">
        <w:trPr>
          <w:trHeight w:val="497"/>
        </w:trPr>
        <w:tc>
          <w:tcPr>
            <w:tcW w:w="1927" w:type="dxa"/>
            <w:tcBorders>
              <w:top w:val="single" w:sz="4" w:space="0" w:color="C00000"/>
              <w:left w:val="single" w:sz="4" w:space="0" w:color="C00000"/>
              <w:bottom w:val="single" w:sz="4" w:space="0" w:color="C00000"/>
              <w:right w:val="single" w:sz="4" w:space="0" w:color="C00000"/>
            </w:tcBorders>
            <w:vAlign w:val="center"/>
          </w:tcPr>
          <w:p w:rsidR="00FD3ACB" w:rsidRPr="001F66DE" w:rsidRDefault="00FD3ACB" w:rsidP="009B329C">
            <w:pPr>
              <w:pStyle w:val="ECCParagraph"/>
              <w:jc w:val="left"/>
              <w:rPr>
                <w:lang w:val="de-DE"/>
              </w:rPr>
            </w:pPr>
            <w:r w:rsidRPr="001F66DE">
              <w:rPr>
                <w:lang w:val="sv-SE"/>
              </w:rPr>
              <w:t>PICO</w:t>
            </w:r>
          </w:p>
        </w:tc>
        <w:tc>
          <w:tcPr>
            <w:tcW w:w="1928" w:type="dxa"/>
            <w:tcBorders>
              <w:top w:val="single" w:sz="4" w:space="0" w:color="C00000"/>
              <w:left w:val="single" w:sz="4" w:space="0" w:color="C00000"/>
              <w:bottom w:val="single" w:sz="4" w:space="0" w:color="C00000"/>
              <w:right w:val="single" w:sz="4" w:space="0" w:color="C00000"/>
            </w:tcBorders>
            <w:vAlign w:val="center"/>
          </w:tcPr>
          <w:p w:rsidR="00FD3ACB" w:rsidRPr="001F66DE" w:rsidRDefault="00FD3ACB" w:rsidP="009B329C">
            <w:pPr>
              <w:pStyle w:val="ECCParagraph"/>
              <w:jc w:val="left"/>
              <w:rPr>
                <w:rFonts w:cs="Arial"/>
                <w:lang w:val="de-DE"/>
              </w:rPr>
            </w:pPr>
            <w:r>
              <w:rPr>
                <w:lang w:val="de-DE"/>
              </w:rPr>
              <w:t>30 m</w:t>
            </w:r>
          </w:p>
        </w:tc>
        <w:tc>
          <w:tcPr>
            <w:tcW w:w="1928" w:type="dxa"/>
            <w:tcBorders>
              <w:top w:val="single" w:sz="4" w:space="0" w:color="C00000"/>
              <w:left w:val="single" w:sz="4" w:space="0" w:color="C00000"/>
              <w:bottom w:val="single" w:sz="4" w:space="0" w:color="C00000"/>
              <w:right w:val="single" w:sz="4" w:space="0" w:color="C00000"/>
            </w:tcBorders>
            <w:vAlign w:val="center"/>
          </w:tcPr>
          <w:p w:rsidR="00FD3ACB" w:rsidRPr="001F66DE" w:rsidRDefault="00FD3ACB" w:rsidP="009B329C">
            <w:pPr>
              <w:pStyle w:val="ECCParagraph"/>
              <w:jc w:val="left"/>
              <w:rPr>
                <w:rFonts w:cs="Arial"/>
                <w:lang w:val="de-DE"/>
              </w:rPr>
            </w:pPr>
            <w:r w:rsidRPr="001578E9">
              <w:rPr>
                <w:lang w:val="de-DE"/>
              </w:rPr>
              <w:t>15 m</w:t>
            </w:r>
          </w:p>
        </w:tc>
        <w:tc>
          <w:tcPr>
            <w:tcW w:w="1928" w:type="dxa"/>
            <w:tcBorders>
              <w:top w:val="single" w:sz="4" w:space="0" w:color="C00000"/>
              <w:left w:val="single" w:sz="4" w:space="0" w:color="C00000"/>
              <w:bottom w:val="single" w:sz="4" w:space="0" w:color="C00000"/>
              <w:right w:val="single" w:sz="4" w:space="0" w:color="C00000"/>
            </w:tcBorders>
            <w:vAlign w:val="center"/>
          </w:tcPr>
          <w:p w:rsidR="00FD3ACB" w:rsidRPr="00466DF7" w:rsidRDefault="00FD3ACB" w:rsidP="009B329C">
            <w:pPr>
              <w:pStyle w:val="ECCParagraph"/>
              <w:widowControl w:val="0"/>
              <w:autoSpaceDE w:val="0"/>
              <w:autoSpaceDN w:val="0"/>
              <w:adjustRightInd w:val="0"/>
              <w:jc w:val="left"/>
              <w:rPr>
                <w:rFonts w:cs="Arial"/>
                <w:highlight w:val="yellow"/>
                <w:lang w:val="de-DE"/>
              </w:rPr>
            </w:pPr>
            <w:r w:rsidRPr="00380E05">
              <w:rPr>
                <w:lang w:val="sv-SE"/>
              </w:rPr>
              <w:t>10 m</w:t>
            </w:r>
          </w:p>
        </w:tc>
        <w:tc>
          <w:tcPr>
            <w:tcW w:w="1928" w:type="dxa"/>
            <w:tcBorders>
              <w:top w:val="single" w:sz="4" w:space="0" w:color="C00000"/>
              <w:left w:val="single" w:sz="4" w:space="0" w:color="C00000"/>
              <w:bottom w:val="single" w:sz="4" w:space="0" w:color="C00000"/>
              <w:right w:val="single" w:sz="4" w:space="0" w:color="C00000"/>
            </w:tcBorders>
            <w:vAlign w:val="center"/>
          </w:tcPr>
          <w:p w:rsidR="00FD3ACB" w:rsidRPr="00466DF7" w:rsidRDefault="00FD3ACB" w:rsidP="009B329C">
            <w:pPr>
              <w:pStyle w:val="ECCParagraph"/>
              <w:widowControl w:val="0"/>
              <w:autoSpaceDE w:val="0"/>
              <w:autoSpaceDN w:val="0"/>
              <w:adjustRightInd w:val="0"/>
              <w:jc w:val="left"/>
              <w:rPr>
                <w:rFonts w:cs="Arial"/>
                <w:highlight w:val="yellow"/>
                <w:lang w:val="de-DE"/>
              </w:rPr>
            </w:pPr>
            <w:r w:rsidRPr="00380E05">
              <w:rPr>
                <w:lang w:val="sv-SE"/>
              </w:rPr>
              <w:t>10 m</w:t>
            </w:r>
          </w:p>
        </w:tc>
      </w:tr>
      <w:tr w:rsidR="00FD3ACB" w:rsidRPr="001F66DE" w:rsidTr="009B329C">
        <w:trPr>
          <w:trHeight w:val="497"/>
        </w:trPr>
        <w:tc>
          <w:tcPr>
            <w:tcW w:w="1927" w:type="dxa"/>
            <w:tcBorders>
              <w:top w:val="single" w:sz="4" w:space="0" w:color="C00000"/>
              <w:left w:val="single" w:sz="4" w:space="0" w:color="C00000"/>
              <w:bottom w:val="single" w:sz="4" w:space="0" w:color="C00000"/>
              <w:right w:val="single" w:sz="4" w:space="0" w:color="C00000"/>
            </w:tcBorders>
            <w:vAlign w:val="center"/>
          </w:tcPr>
          <w:p w:rsidR="00FD3ACB" w:rsidRPr="001F66DE" w:rsidRDefault="00FD3ACB" w:rsidP="009B329C">
            <w:pPr>
              <w:pStyle w:val="ECCParagraph"/>
              <w:jc w:val="left"/>
              <w:rPr>
                <w:lang w:val="de-DE"/>
              </w:rPr>
            </w:pPr>
            <w:r w:rsidRPr="001F66DE">
              <w:rPr>
                <w:lang w:val="sv-SE"/>
              </w:rPr>
              <w:t>FEMTO</w:t>
            </w:r>
          </w:p>
        </w:tc>
        <w:tc>
          <w:tcPr>
            <w:tcW w:w="1928" w:type="dxa"/>
            <w:tcBorders>
              <w:top w:val="single" w:sz="4" w:space="0" w:color="C00000"/>
              <w:left w:val="single" w:sz="4" w:space="0" w:color="C00000"/>
              <w:bottom w:val="single" w:sz="4" w:space="0" w:color="C00000"/>
              <w:right w:val="single" w:sz="4" w:space="0" w:color="C00000"/>
            </w:tcBorders>
            <w:vAlign w:val="center"/>
          </w:tcPr>
          <w:p w:rsidR="00FD3ACB" w:rsidRPr="001F66DE" w:rsidRDefault="00FD3ACB" w:rsidP="009B329C">
            <w:pPr>
              <w:pStyle w:val="ECCParagraph"/>
              <w:jc w:val="left"/>
              <w:rPr>
                <w:rFonts w:cs="Arial"/>
                <w:lang w:val="de-DE"/>
              </w:rPr>
            </w:pPr>
            <w:r>
              <w:rPr>
                <w:lang w:val="de-DE"/>
              </w:rPr>
              <w:t>30 m</w:t>
            </w:r>
          </w:p>
        </w:tc>
        <w:tc>
          <w:tcPr>
            <w:tcW w:w="1928" w:type="dxa"/>
            <w:tcBorders>
              <w:top w:val="single" w:sz="4" w:space="0" w:color="C00000"/>
              <w:left w:val="single" w:sz="4" w:space="0" w:color="C00000"/>
              <w:bottom w:val="single" w:sz="4" w:space="0" w:color="C00000"/>
              <w:right w:val="single" w:sz="4" w:space="0" w:color="C00000"/>
            </w:tcBorders>
            <w:vAlign w:val="center"/>
          </w:tcPr>
          <w:p w:rsidR="00FD3ACB" w:rsidRPr="001F66DE" w:rsidRDefault="00FD3ACB" w:rsidP="009B329C">
            <w:pPr>
              <w:pStyle w:val="ECCParagraph"/>
              <w:jc w:val="left"/>
              <w:rPr>
                <w:rFonts w:cs="Arial"/>
                <w:lang w:val="de-DE"/>
              </w:rPr>
            </w:pPr>
            <w:r w:rsidRPr="001578E9">
              <w:rPr>
                <w:lang w:val="de-DE"/>
              </w:rPr>
              <w:t>15 m</w:t>
            </w:r>
          </w:p>
        </w:tc>
        <w:tc>
          <w:tcPr>
            <w:tcW w:w="1928" w:type="dxa"/>
            <w:tcBorders>
              <w:top w:val="single" w:sz="4" w:space="0" w:color="C00000"/>
              <w:left w:val="single" w:sz="4" w:space="0" w:color="C00000"/>
              <w:bottom w:val="single" w:sz="4" w:space="0" w:color="C00000"/>
              <w:right w:val="single" w:sz="4" w:space="0" w:color="C00000"/>
            </w:tcBorders>
            <w:vAlign w:val="center"/>
          </w:tcPr>
          <w:p w:rsidR="00FD3ACB" w:rsidRPr="001F66DE" w:rsidRDefault="00FD3ACB" w:rsidP="009B329C">
            <w:pPr>
              <w:pStyle w:val="ECCParagraph"/>
              <w:jc w:val="left"/>
              <w:rPr>
                <w:rFonts w:cs="Arial"/>
                <w:lang w:val="de-DE"/>
              </w:rPr>
            </w:pPr>
            <w:r w:rsidRPr="001578E9">
              <w:rPr>
                <w:lang w:val="de-DE"/>
              </w:rPr>
              <w:t>10 m</w:t>
            </w:r>
          </w:p>
        </w:tc>
        <w:tc>
          <w:tcPr>
            <w:tcW w:w="1928" w:type="dxa"/>
            <w:tcBorders>
              <w:top w:val="single" w:sz="4" w:space="0" w:color="C00000"/>
              <w:left w:val="single" w:sz="4" w:space="0" w:color="C00000"/>
              <w:bottom w:val="single" w:sz="4" w:space="0" w:color="C00000"/>
              <w:right w:val="single" w:sz="4" w:space="0" w:color="C00000"/>
            </w:tcBorders>
            <w:vAlign w:val="center"/>
          </w:tcPr>
          <w:p w:rsidR="00FD3ACB" w:rsidRPr="001F66DE" w:rsidRDefault="00FD3ACB" w:rsidP="009B329C">
            <w:pPr>
              <w:pStyle w:val="ECCParagraph"/>
              <w:jc w:val="left"/>
              <w:rPr>
                <w:rFonts w:cs="Arial"/>
                <w:lang w:val="de-DE"/>
              </w:rPr>
            </w:pPr>
            <w:r w:rsidRPr="001578E9">
              <w:rPr>
                <w:lang w:val="sv-SE"/>
              </w:rPr>
              <w:t>10 m</w:t>
            </w:r>
          </w:p>
        </w:tc>
      </w:tr>
    </w:tbl>
    <w:p w:rsidR="00FD3ACB" w:rsidRDefault="00FD3ACB" w:rsidP="00FD3ACB">
      <w:pPr>
        <w:pStyle w:val="ECCParagraph"/>
        <w:rPr>
          <w:lang w:val="en-US"/>
        </w:rPr>
      </w:pPr>
    </w:p>
    <w:p w:rsidR="00FD3ACB" w:rsidRPr="00676D52" w:rsidRDefault="00FD3ACB" w:rsidP="008D112F">
      <w:pPr>
        <w:pStyle w:val="berschrift3"/>
      </w:pPr>
      <w:bookmarkStart w:id="94" w:name="_Toc345429018"/>
      <w:bookmarkStart w:id="95" w:name="_Toc345931322"/>
      <w:r w:rsidRPr="00676D52">
        <w:t xml:space="preserve">Base Station antenna model for </w:t>
      </w:r>
      <w:bookmarkEnd w:id="94"/>
      <w:bookmarkEnd w:id="95"/>
      <w:r w:rsidR="00DB2D77">
        <w:t>MFCN networks</w:t>
      </w:r>
    </w:p>
    <w:p w:rsidR="00FD3ACB" w:rsidRDefault="00FD3ACB" w:rsidP="00FD3ACB">
      <w:pPr>
        <w:pStyle w:val="ECCParagraph"/>
      </w:pPr>
      <w:r w:rsidRPr="00827D52">
        <w:rPr>
          <w:lang w:val="en-US"/>
        </w:rPr>
        <w:t xml:space="preserve">Recommendation ITU-R F.1336-3 </w:t>
      </w:r>
      <w:r w:rsidR="00DC6D3C">
        <w:rPr>
          <w:lang w:val="en-US"/>
        </w:rPr>
        <w:fldChar w:fldCharType="begin"/>
      </w:r>
      <w:r w:rsidR="00DC6D3C">
        <w:rPr>
          <w:lang w:val="en-US"/>
        </w:rPr>
        <w:instrText xml:space="preserve"> REF _Ref345681849 \n \h </w:instrText>
      </w:r>
      <w:r w:rsidR="00DC6D3C">
        <w:rPr>
          <w:lang w:val="en-US"/>
        </w:rPr>
      </w:r>
      <w:r w:rsidR="00DC6D3C">
        <w:rPr>
          <w:lang w:val="en-US"/>
        </w:rPr>
        <w:fldChar w:fldCharType="separate"/>
      </w:r>
      <w:r w:rsidR="006C2396">
        <w:rPr>
          <w:lang w:val="en-US"/>
        </w:rPr>
        <w:t>[16]</w:t>
      </w:r>
      <w:r w:rsidR="00DC6D3C">
        <w:rPr>
          <w:lang w:val="en-US"/>
        </w:rPr>
        <w:fldChar w:fldCharType="end"/>
      </w:r>
      <w:r>
        <w:rPr>
          <w:b/>
          <w:bCs/>
          <w:lang w:val="en-US"/>
        </w:rPr>
        <w:t xml:space="preserve"> </w:t>
      </w:r>
      <w:r>
        <w:t>is used for the macro and micro base station antenna patterns. For</w:t>
      </w:r>
      <w:r w:rsidRPr="008700E2">
        <w:t xml:space="preserve"> </w:t>
      </w:r>
      <w:r>
        <w:t>micro base stations the antenna pattern is assumed to be omnidirectional in the horizontal plane (Section 2 of F.1336-3), whereas for</w:t>
      </w:r>
      <w:r w:rsidRPr="008700E2">
        <w:t xml:space="preserve"> </w:t>
      </w:r>
      <w:r>
        <w:t xml:space="preserve">macro base stations three sector base stations are assumed (Section 3 of F.1336-3). </w:t>
      </w:r>
    </w:p>
    <w:p w:rsidR="00FD3ACB" w:rsidRDefault="00FD3ACB" w:rsidP="00FD3ACB">
      <w:pPr>
        <w:pStyle w:val="ECCParagraph"/>
      </w:pPr>
      <w:r>
        <w:t xml:space="preserve">For statistical analysis the antenna patterns representing average side lobes are used, whereas for worst-case analysis (Minimum Coupling Loss), the antenna patterns representing peak side lobes are used. </w:t>
      </w:r>
    </w:p>
    <w:p w:rsidR="00FD3ACB" w:rsidRDefault="00FD3ACB" w:rsidP="00FD3ACB">
      <w:pPr>
        <w:pStyle w:val="ECCParagraph"/>
      </w:pPr>
      <w:r>
        <w:t xml:space="preserve">The parameter </w:t>
      </w:r>
      <w:r w:rsidRPr="00A21819">
        <w:rPr>
          <w:i/>
        </w:rPr>
        <w:t>k</w:t>
      </w:r>
      <w:r>
        <w:t xml:space="preserve"> determines the side-lobe levels, and is set to different values depending on frequency and antenna type (sector vs omni) as follows: </w:t>
      </w:r>
    </w:p>
    <w:p w:rsidR="00FD3ACB" w:rsidRPr="008700E2" w:rsidRDefault="00FD3ACB" w:rsidP="00F642CD">
      <w:pPr>
        <w:pStyle w:val="ECCParagraph"/>
        <w:numPr>
          <w:ilvl w:val="0"/>
          <w:numId w:val="22"/>
        </w:numPr>
        <w:rPr>
          <w:lang w:val="nb-NO"/>
        </w:rPr>
      </w:pPr>
      <w:r w:rsidRPr="00E168F1">
        <w:rPr>
          <w:i/>
          <w:lang w:val="nb-NO"/>
        </w:rPr>
        <w:t>k</w:t>
      </w:r>
      <w:r w:rsidRPr="008700E2">
        <w:rPr>
          <w:lang w:val="nb-NO"/>
        </w:rPr>
        <w:t xml:space="preserve"> = 0 for </w:t>
      </w:r>
      <w:r>
        <w:rPr>
          <w:lang w:val="nb-NO"/>
        </w:rPr>
        <w:t>average and peak side lobe patterns for omni antennas</w:t>
      </w:r>
      <w:r w:rsidRPr="008700E2">
        <w:rPr>
          <w:lang w:val="nb-NO"/>
        </w:rPr>
        <w:t xml:space="preserve"> (valid for 3 – 70 GHz) </w:t>
      </w:r>
    </w:p>
    <w:p w:rsidR="00FD3ACB" w:rsidRDefault="00FD3ACB" w:rsidP="00F642CD">
      <w:pPr>
        <w:pStyle w:val="ECCParagraph"/>
        <w:numPr>
          <w:ilvl w:val="0"/>
          <w:numId w:val="22"/>
        </w:numPr>
        <w:rPr>
          <w:lang w:val="en-US"/>
        </w:rPr>
      </w:pPr>
      <w:r>
        <w:rPr>
          <w:lang w:val="en-US"/>
        </w:rPr>
        <w:t xml:space="preserve">for sectoral antennas and peak side lobe patterns </w:t>
      </w:r>
      <w:r w:rsidRPr="002F242D">
        <w:rPr>
          <w:i/>
          <w:lang w:val="en-US"/>
        </w:rPr>
        <w:t>k</w:t>
      </w:r>
      <w:r>
        <w:rPr>
          <w:lang w:val="en-US"/>
        </w:rPr>
        <w:t xml:space="preserve"> = 0.7 ( valid for 1 to 6 GHz) </w:t>
      </w:r>
    </w:p>
    <w:p w:rsidR="00FD3ACB" w:rsidRPr="004912FD" w:rsidRDefault="00FD3ACB" w:rsidP="00F642CD">
      <w:pPr>
        <w:pStyle w:val="ECCParagraph"/>
        <w:numPr>
          <w:ilvl w:val="0"/>
          <w:numId w:val="22"/>
        </w:numPr>
        <w:rPr>
          <w:lang w:val="en-US"/>
        </w:rPr>
      </w:pPr>
      <w:r>
        <w:rPr>
          <w:lang w:val="en-US"/>
        </w:rPr>
        <w:t xml:space="preserve">for sectoral antennas and average side lobe patterns </w:t>
      </w:r>
      <w:r w:rsidRPr="002F242D">
        <w:rPr>
          <w:i/>
          <w:lang w:val="en-US"/>
        </w:rPr>
        <w:t>k</w:t>
      </w:r>
      <w:r>
        <w:rPr>
          <w:lang w:val="en-US"/>
        </w:rPr>
        <w:t xml:space="preserve"> = 0.2 ( valid for 1 to 6 GHz) </w:t>
      </w:r>
    </w:p>
    <w:p w:rsidR="00FD3ACB" w:rsidRPr="004912FD" w:rsidRDefault="00FD3ACB" w:rsidP="00FD3ACB">
      <w:pPr>
        <w:pStyle w:val="ECCParagraph"/>
        <w:rPr>
          <w:lang w:val="en-US"/>
        </w:rPr>
      </w:pPr>
      <w:r w:rsidRPr="00E168F1">
        <w:rPr>
          <w:lang w:val="en-US"/>
        </w:rPr>
        <w:lastRenderedPageBreak/>
        <w:t>[</w:t>
      </w:r>
      <w:r>
        <w:rPr>
          <w:lang w:val="en-US"/>
        </w:rPr>
        <w:t>Annex 8 of Recommendation ITU-R F.1336-3</w:t>
      </w:r>
      <w:r w:rsidR="00DC6D3C">
        <w:rPr>
          <w:lang w:val="en-US"/>
        </w:rPr>
        <w:t xml:space="preserve"> </w:t>
      </w:r>
      <w:r w:rsidR="00DC6D3C">
        <w:rPr>
          <w:lang w:val="en-US"/>
        </w:rPr>
        <w:fldChar w:fldCharType="begin"/>
      </w:r>
      <w:r w:rsidR="00DC6D3C">
        <w:rPr>
          <w:lang w:val="en-US"/>
        </w:rPr>
        <w:instrText xml:space="preserve"> REF _Ref345681849 \n \h </w:instrText>
      </w:r>
      <w:r w:rsidR="00DC6D3C">
        <w:rPr>
          <w:lang w:val="en-US"/>
        </w:rPr>
      </w:r>
      <w:r w:rsidR="00DC6D3C">
        <w:rPr>
          <w:lang w:val="en-US"/>
        </w:rPr>
        <w:fldChar w:fldCharType="separate"/>
      </w:r>
      <w:r w:rsidR="006C2396">
        <w:rPr>
          <w:lang w:val="en-US"/>
        </w:rPr>
        <w:t>[16]</w:t>
      </w:r>
      <w:r w:rsidR="00DC6D3C">
        <w:rPr>
          <w:lang w:val="en-US"/>
        </w:rPr>
        <w:fldChar w:fldCharType="end"/>
      </w:r>
      <w:r>
        <w:rPr>
          <w:lang w:val="en-US"/>
        </w:rPr>
        <w:t xml:space="preserve"> contains </w:t>
      </w:r>
      <w:r w:rsidRPr="00220FA8">
        <w:rPr>
          <w:lang w:val="en-US"/>
        </w:rPr>
        <w:t xml:space="preserve">an alternative </w:t>
      </w:r>
      <w:r>
        <w:rPr>
          <w:lang w:val="en-US"/>
        </w:rPr>
        <w:t>side lobe model</w:t>
      </w:r>
      <w:r w:rsidRPr="00220FA8">
        <w:rPr>
          <w:lang w:val="en-US"/>
        </w:rPr>
        <w:t xml:space="preserve"> to improve the sectoral antenna reference radiation patterns </w:t>
      </w:r>
      <w:r>
        <w:rPr>
          <w:lang w:val="en-US"/>
        </w:rPr>
        <w:t>in the main text of the Recommendation</w:t>
      </w:r>
      <w:r w:rsidRPr="00220FA8">
        <w:rPr>
          <w:lang w:val="en-US"/>
        </w:rPr>
        <w:t>.</w:t>
      </w:r>
      <w:r>
        <w:rPr>
          <w:lang w:val="en-US"/>
        </w:rPr>
        <w:t>]</w:t>
      </w:r>
    </w:p>
    <w:p w:rsidR="00FD3ACB" w:rsidRDefault="00FD3ACB" w:rsidP="00FD3ACB">
      <w:pPr>
        <w:pStyle w:val="ECCParagraph"/>
      </w:pPr>
      <w:r>
        <w:t xml:space="preserve">The vertical antenna patterns (average and peak side lobes) of a 3.5 GHz omni antenna with peak gain 6 dBi are presented in Figure X. The horizontal and vertical antenna patterns (average and peak side lobes) of a 3.5 GHz sector antenna with 3 dB beamwidth of 65 degrees and 17 dBi antenna gain derived from Recommendation ITU-R F.1336-3 </w:t>
      </w:r>
      <w:r w:rsidR="00DC6D3C">
        <w:fldChar w:fldCharType="begin"/>
      </w:r>
      <w:r w:rsidR="00DC6D3C">
        <w:instrText xml:space="preserve"> REF _Ref345681849 \n \h </w:instrText>
      </w:r>
      <w:r w:rsidR="00DC6D3C">
        <w:fldChar w:fldCharType="separate"/>
      </w:r>
      <w:r w:rsidR="006C2396">
        <w:t>[16]</w:t>
      </w:r>
      <w:r w:rsidR="00DC6D3C">
        <w:fldChar w:fldCharType="end"/>
      </w:r>
      <w:r w:rsidR="00DC6D3C">
        <w:t xml:space="preserve"> </w:t>
      </w:r>
      <w:r>
        <w:t xml:space="preserve">are plotted in </w:t>
      </w:r>
      <w:r w:rsidR="00DC6D3C">
        <w:fldChar w:fldCharType="begin"/>
      </w:r>
      <w:r w:rsidR="00DC6D3C">
        <w:instrText xml:space="preserve"> REF _Ref345681939 \h </w:instrText>
      </w:r>
      <w:r w:rsidR="00DC6D3C">
        <w:fldChar w:fldCharType="separate"/>
      </w:r>
      <w:r w:rsidR="006C2396">
        <w:t xml:space="preserve">Figure </w:t>
      </w:r>
      <w:r w:rsidR="006C2396">
        <w:rPr>
          <w:noProof/>
        </w:rPr>
        <w:t>1</w:t>
      </w:r>
      <w:r w:rsidR="00DC6D3C">
        <w:fldChar w:fldCharType="end"/>
      </w:r>
      <w:r>
        <w:t>.</w:t>
      </w:r>
    </w:p>
    <w:p w:rsidR="00FD3ACB" w:rsidRDefault="00FD3ACB" w:rsidP="00FD3ACB">
      <w:pPr>
        <w:pStyle w:val="ECCParagraph"/>
        <w:jc w:val="center"/>
      </w:pPr>
      <w:r>
        <w:rPr>
          <w:noProof/>
          <w:lang w:val="de-DE" w:eastAsia="de-DE"/>
        </w:rPr>
        <w:drawing>
          <wp:inline distT="0" distB="0" distL="0" distR="0" wp14:anchorId="634CDAD3" wp14:editId="1673BC8D">
            <wp:extent cx="3981450" cy="3019425"/>
            <wp:effectExtent l="0" t="0" r="0" b="9525"/>
            <wp:docPr id="1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81450" cy="3019425"/>
                    </a:xfrm>
                    <a:prstGeom prst="rect">
                      <a:avLst/>
                    </a:prstGeom>
                    <a:noFill/>
                    <a:ln>
                      <a:noFill/>
                    </a:ln>
                  </pic:spPr>
                </pic:pic>
              </a:graphicData>
            </a:graphic>
          </wp:inline>
        </w:drawing>
      </w:r>
    </w:p>
    <w:p w:rsidR="00FD3ACB" w:rsidRPr="00676D52" w:rsidRDefault="00FD3ACB" w:rsidP="00F308DE">
      <w:pPr>
        <w:pStyle w:val="ECCFiguretitle"/>
      </w:pPr>
      <w:r w:rsidRPr="00676D52">
        <w:t xml:space="preserve">ITU-R Recommendation F.1336-3 omni antenna patterns, vertical dimension, for 6 dBi maximum gain. Average (blue) and peak (red) side lobes. </w:t>
      </w:r>
    </w:p>
    <w:p w:rsidR="00FD3ACB" w:rsidRDefault="00FD3ACB" w:rsidP="00FD3ACB">
      <w:pPr>
        <w:pStyle w:val="ECCParagraph"/>
      </w:pPr>
    </w:p>
    <w:p w:rsidR="00FD3ACB" w:rsidRPr="00676D52" w:rsidRDefault="00FD3ACB" w:rsidP="00FD3ACB">
      <w:pPr>
        <w:pStyle w:val="ECCParagraph"/>
      </w:pPr>
      <w:r w:rsidRPr="00676D52">
        <w:rPr>
          <w:noProof/>
          <w:lang w:val="de-DE" w:eastAsia="de-DE"/>
        </w:rPr>
        <w:drawing>
          <wp:inline distT="0" distB="0" distL="0" distR="0" wp14:anchorId="71153646" wp14:editId="55D01F74">
            <wp:extent cx="2857500" cy="21717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57500" cy="2171700"/>
                    </a:xfrm>
                    <a:prstGeom prst="rect">
                      <a:avLst/>
                    </a:prstGeom>
                    <a:noFill/>
                    <a:ln>
                      <a:noFill/>
                    </a:ln>
                  </pic:spPr>
                </pic:pic>
              </a:graphicData>
            </a:graphic>
          </wp:inline>
        </w:drawing>
      </w:r>
      <w:r w:rsidRPr="00676D52">
        <w:rPr>
          <w:noProof/>
          <w:lang w:val="de-DE" w:eastAsia="de-DE"/>
        </w:rPr>
        <w:drawing>
          <wp:inline distT="0" distB="0" distL="0" distR="0" wp14:anchorId="2C5380EE" wp14:editId="1A85F17F">
            <wp:extent cx="2857500" cy="21717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57500" cy="2171700"/>
                    </a:xfrm>
                    <a:prstGeom prst="rect">
                      <a:avLst/>
                    </a:prstGeom>
                    <a:noFill/>
                    <a:ln>
                      <a:noFill/>
                    </a:ln>
                  </pic:spPr>
                </pic:pic>
              </a:graphicData>
            </a:graphic>
          </wp:inline>
        </w:drawing>
      </w:r>
    </w:p>
    <w:p w:rsidR="00FD3ACB" w:rsidRPr="00676D52" w:rsidRDefault="00FD3ACB" w:rsidP="00FD3ACB">
      <w:pPr>
        <w:ind w:left="6521" w:hanging="4820"/>
        <w:jc w:val="both"/>
        <w:rPr>
          <w:szCs w:val="20"/>
        </w:rPr>
      </w:pPr>
      <w:r w:rsidRPr="00676D52">
        <w:rPr>
          <w:szCs w:val="20"/>
        </w:rPr>
        <w:t>Horizontal pattern</w:t>
      </w:r>
      <w:r w:rsidRPr="00676D52">
        <w:rPr>
          <w:szCs w:val="20"/>
        </w:rPr>
        <w:tab/>
        <w:t>Vertical pattern</w:t>
      </w:r>
    </w:p>
    <w:p w:rsidR="00FD3ACB" w:rsidRDefault="00FD3ACB" w:rsidP="00F308DE">
      <w:pPr>
        <w:pStyle w:val="ECCFiguretitle"/>
      </w:pPr>
      <w:r w:rsidRPr="00676D52">
        <w:t xml:space="preserve">ITU-R Recommendation F.1336-3 sector antenna patterns, 17 dBi maximum gain, 65 degrees 3 dB beamwidth. Average (blue) and peak (red) side lobe patterns. </w:t>
      </w:r>
    </w:p>
    <w:p w:rsidR="00FD3ACB" w:rsidRDefault="00FD3ACB" w:rsidP="00FD3ACB">
      <w:pPr>
        <w:rPr>
          <w:b/>
          <w:bCs/>
          <w:iCs/>
          <w:caps/>
          <w:szCs w:val="28"/>
        </w:rPr>
      </w:pPr>
      <w:bookmarkStart w:id="96" w:name="_Toc342249605"/>
      <w:bookmarkStart w:id="97" w:name="_Toc342664250"/>
      <w:bookmarkEnd w:id="96"/>
      <w:bookmarkEnd w:id="97"/>
      <w:r>
        <w:br w:type="page"/>
      </w:r>
    </w:p>
    <w:p w:rsidR="00FD3ACB" w:rsidRPr="00096091" w:rsidRDefault="00FD3ACB" w:rsidP="003B6E7F">
      <w:pPr>
        <w:pStyle w:val="berschrift2"/>
      </w:pPr>
      <w:bookmarkStart w:id="98" w:name="_Toc345429019"/>
      <w:bookmarkStart w:id="99" w:name="_Toc345931323"/>
      <w:r w:rsidRPr="00F308DE">
        <w:lastRenderedPageBreak/>
        <w:t>BWA</w:t>
      </w:r>
      <w:bookmarkEnd w:id="98"/>
      <w:bookmarkEnd w:id="99"/>
    </w:p>
    <w:p w:rsidR="00096091" w:rsidRDefault="00096091" w:rsidP="00FD3ACB">
      <w:pPr>
        <w:pStyle w:val="ECCParagraph"/>
      </w:pPr>
      <w:r w:rsidRPr="00F308DE">
        <w:rPr>
          <w:highlight w:val="yellow"/>
          <w:lang w:val="en-US"/>
        </w:rPr>
        <w:t>[</w:t>
      </w:r>
      <w:r w:rsidRPr="00F308DE">
        <w:rPr>
          <w:highlight w:val="yellow"/>
        </w:rPr>
        <w:t>The parameters in the following table are typically used for P-P and P-MP networks according to ECC Report 100. Editor’s note: Wait until the definition for MFCN is clear and think about how to reflect the “</w:t>
      </w:r>
      <w:r>
        <w:rPr>
          <w:highlight w:val="yellow"/>
        </w:rPr>
        <w:t>currently used</w:t>
      </w:r>
      <w:r w:rsidRPr="00F308DE">
        <w:rPr>
          <w:highlight w:val="yellow"/>
        </w:rPr>
        <w:t>” and the “new” BWA after that.]</w:t>
      </w:r>
    </w:p>
    <w:p w:rsidR="00FD3ACB" w:rsidRDefault="00FD3ACB" w:rsidP="00FD3ACB">
      <w:pPr>
        <w:pStyle w:val="ECCParagraph"/>
      </w:pPr>
      <w:r w:rsidRPr="009E0A61">
        <w:t>The following table includes parameters for different types of BWA deployment, applicable for both FDD and TDD</w:t>
      </w:r>
      <w:r>
        <w:t xml:space="preserve"> (Source: ECC Report </w:t>
      </w:r>
      <w:r w:rsidRPr="00DE7106">
        <w:t>100</w:t>
      </w:r>
      <w:r w:rsidRPr="00827D52">
        <w:rPr>
          <w:bCs/>
          <w:lang w:val="en-US"/>
        </w:rPr>
        <w:t xml:space="preserve"> </w:t>
      </w:r>
      <w:r w:rsidR="00DC6D3C">
        <w:rPr>
          <w:bCs/>
          <w:lang w:val="en-US"/>
        </w:rPr>
        <w:fldChar w:fldCharType="begin"/>
      </w:r>
      <w:r w:rsidR="00DC6D3C">
        <w:rPr>
          <w:bCs/>
          <w:lang w:val="en-US"/>
        </w:rPr>
        <w:instrText xml:space="preserve"> REF _Ref345681833 \n \h </w:instrText>
      </w:r>
      <w:r w:rsidR="00DC6D3C">
        <w:rPr>
          <w:bCs/>
          <w:lang w:val="en-US"/>
        </w:rPr>
      </w:r>
      <w:r w:rsidR="00DC6D3C">
        <w:rPr>
          <w:bCs/>
          <w:lang w:val="en-US"/>
        </w:rPr>
        <w:fldChar w:fldCharType="separate"/>
      </w:r>
      <w:r w:rsidR="006C2396">
        <w:rPr>
          <w:bCs/>
          <w:lang w:val="en-US"/>
        </w:rPr>
        <w:t>[17]</w:t>
      </w:r>
      <w:r w:rsidR="00DC6D3C">
        <w:rPr>
          <w:bCs/>
          <w:lang w:val="en-US"/>
        </w:rPr>
        <w:fldChar w:fldCharType="end"/>
      </w:r>
      <w:r w:rsidRPr="00827D52">
        <w:rPr>
          <w:bCs/>
          <w:lang w:val="en-US"/>
        </w:rPr>
        <w:t>)</w:t>
      </w:r>
      <w:r w:rsidRPr="00DE7106">
        <w:t>.</w:t>
      </w:r>
    </w:p>
    <w:p w:rsidR="00FD3ACB" w:rsidRDefault="00FD3ACB" w:rsidP="00F308DE">
      <w:pPr>
        <w:pStyle w:val="ECCTabletitle"/>
      </w:pPr>
      <w:r w:rsidRPr="00CD6B22">
        <w:t>BWA systems characteristics</w:t>
      </w:r>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Layout w:type="fixed"/>
        <w:tblCellMar>
          <w:top w:w="11" w:type="dxa"/>
          <w:bottom w:w="11" w:type="dxa"/>
        </w:tblCellMar>
        <w:tblLook w:val="01E0" w:firstRow="1" w:lastRow="1" w:firstColumn="1" w:lastColumn="1" w:noHBand="0" w:noVBand="0"/>
      </w:tblPr>
      <w:tblGrid>
        <w:gridCol w:w="4786"/>
        <w:gridCol w:w="1134"/>
        <w:gridCol w:w="709"/>
        <w:gridCol w:w="3226"/>
      </w:tblGrid>
      <w:tr w:rsidR="00FD3ACB" w:rsidRPr="005C610A" w:rsidTr="009B329C">
        <w:trPr>
          <w:tblHeader/>
        </w:trPr>
        <w:tc>
          <w:tcPr>
            <w:tcW w:w="4786" w:type="dxa"/>
            <w:tcBorders>
              <w:right w:val="single" w:sz="8" w:space="0" w:color="FFFFFF"/>
            </w:tcBorders>
            <w:shd w:val="clear" w:color="auto" w:fill="D2232A"/>
            <w:vAlign w:val="center"/>
          </w:tcPr>
          <w:p w:rsidR="00FD3ACB" w:rsidRPr="00CD6B22" w:rsidRDefault="00FD3ACB" w:rsidP="00604728">
            <w:pPr>
              <w:spacing w:line="288" w:lineRule="auto"/>
              <w:jc w:val="center"/>
              <w:rPr>
                <w:b/>
                <w:color w:val="FFFFFF"/>
              </w:rPr>
            </w:pPr>
            <w:r w:rsidRPr="00CD6B22">
              <w:rPr>
                <w:b/>
                <w:color w:val="FFFFFF"/>
              </w:rPr>
              <w:t>Parameter</w:t>
            </w:r>
          </w:p>
        </w:tc>
        <w:tc>
          <w:tcPr>
            <w:tcW w:w="1134" w:type="dxa"/>
            <w:tcBorders>
              <w:right w:val="single" w:sz="4" w:space="0" w:color="FFFFFF"/>
            </w:tcBorders>
            <w:shd w:val="clear" w:color="auto" w:fill="D2232A"/>
          </w:tcPr>
          <w:p w:rsidR="00FD3ACB" w:rsidRPr="00CD6B22" w:rsidRDefault="00FD3ACB" w:rsidP="00604728">
            <w:pPr>
              <w:spacing w:line="288" w:lineRule="auto"/>
              <w:jc w:val="center"/>
              <w:rPr>
                <w:b/>
                <w:color w:val="FFFFFF"/>
              </w:rPr>
            </w:pPr>
            <w:r w:rsidRPr="00CD6B22">
              <w:rPr>
                <w:b/>
                <w:color w:val="FFFFFF"/>
              </w:rPr>
              <w:t>Value</w:t>
            </w:r>
          </w:p>
        </w:tc>
        <w:tc>
          <w:tcPr>
            <w:tcW w:w="709" w:type="dxa"/>
            <w:tcBorders>
              <w:left w:val="single" w:sz="4" w:space="0" w:color="FFFFFF"/>
              <w:right w:val="single" w:sz="8" w:space="0" w:color="FFFFFF"/>
            </w:tcBorders>
            <w:shd w:val="clear" w:color="auto" w:fill="D2232A"/>
          </w:tcPr>
          <w:p w:rsidR="00FD3ACB" w:rsidRPr="00CD6B22" w:rsidRDefault="00FD3ACB" w:rsidP="00604728">
            <w:pPr>
              <w:spacing w:line="288" w:lineRule="auto"/>
              <w:jc w:val="center"/>
              <w:rPr>
                <w:b/>
                <w:color w:val="FFFFFF"/>
              </w:rPr>
            </w:pPr>
            <w:r w:rsidRPr="00CD6B22">
              <w:rPr>
                <w:b/>
                <w:color w:val="FFFFFF"/>
              </w:rPr>
              <w:t>Unit</w:t>
            </w:r>
          </w:p>
        </w:tc>
        <w:tc>
          <w:tcPr>
            <w:tcW w:w="3226" w:type="dxa"/>
            <w:tcBorders>
              <w:left w:val="single" w:sz="8" w:space="0" w:color="FFFFFF"/>
            </w:tcBorders>
            <w:shd w:val="clear" w:color="auto" w:fill="D2232A"/>
            <w:vAlign w:val="center"/>
          </w:tcPr>
          <w:p w:rsidR="00FD3ACB" w:rsidRPr="00CD6B22" w:rsidRDefault="00FD3ACB" w:rsidP="00604728">
            <w:pPr>
              <w:spacing w:line="288" w:lineRule="auto"/>
              <w:jc w:val="center"/>
              <w:rPr>
                <w:b/>
                <w:color w:val="FFFFFF"/>
              </w:rPr>
            </w:pPr>
            <w:r w:rsidRPr="00CD6B22">
              <w:rPr>
                <w:b/>
                <w:color w:val="FFFFFF"/>
              </w:rPr>
              <w:t>Remarks</w:t>
            </w:r>
          </w:p>
        </w:tc>
      </w:tr>
      <w:tr w:rsidR="00FD3ACB" w:rsidRPr="005C610A" w:rsidTr="009B329C">
        <w:tc>
          <w:tcPr>
            <w:tcW w:w="4786" w:type="dxa"/>
            <w:vAlign w:val="center"/>
          </w:tcPr>
          <w:p w:rsidR="00FD3ACB" w:rsidRPr="00CD6B22" w:rsidRDefault="00FD3ACB" w:rsidP="009B329C">
            <w:pPr>
              <w:spacing w:line="288" w:lineRule="auto"/>
            </w:pPr>
            <w:r w:rsidRPr="00CD6B22">
              <w:t>Channel bandwidth</w:t>
            </w:r>
          </w:p>
        </w:tc>
        <w:tc>
          <w:tcPr>
            <w:tcW w:w="1134" w:type="dxa"/>
            <w:vAlign w:val="center"/>
          </w:tcPr>
          <w:p w:rsidR="00FD3ACB" w:rsidRPr="00CD6B22" w:rsidRDefault="00FD3ACB" w:rsidP="009B329C">
            <w:pPr>
              <w:spacing w:line="288" w:lineRule="auto"/>
            </w:pPr>
            <w:r w:rsidRPr="00CD6B22">
              <w:t>1.75…14</w:t>
            </w:r>
          </w:p>
        </w:tc>
        <w:tc>
          <w:tcPr>
            <w:tcW w:w="709" w:type="dxa"/>
            <w:vAlign w:val="center"/>
          </w:tcPr>
          <w:p w:rsidR="00FD3ACB" w:rsidRPr="00CD6B22" w:rsidRDefault="00FD3ACB" w:rsidP="009B329C">
            <w:pPr>
              <w:spacing w:line="288" w:lineRule="auto"/>
            </w:pPr>
            <w:r w:rsidRPr="00CD6B22">
              <w:t>MHz</w:t>
            </w:r>
          </w:p>
        </w:tc>
        <w:tc>
          <w:tcPr>
            <w:tcW w:w="3226" w:type="dxa"/>
            <w:vAlign w:val="center"/>
          </w:tcPr>
          <w:p w:rsidR="00FD3ACB" w:rsidRPr="00CD6B22" w:rsidRDefault="00FD3ACB" w:rsidP="009B329C">
            <w:pPr>
              <w:spacing w:line="288" w:lineRule="auto"/>
            </w:pPr>
          </w:p>
        </w:tc>
      </w:tr>
      <w:tr w:rsidR="00FD3ACB" w:rsidRPr="005C610A" w:rsidTr="009B329C">
        <w:tc>
          <w:tcPr>
            <w:tcW w:w="4786" w:type="dxa"/>
            <w:vAlign w:val="center"/>
          </w:tcPr>
          <w:p w:rsidR="00FD3ACB" w:rsidRPr="00CD6B22" w:rsidRDefault="00FD3ACB" w:rsidP="009B329C">
            <w:pPr>
              <w:spacing w:line="288" w:lineRule="auto"/>
            </w:pPr>
            <w:r w:rsidRPr="00CD6B22">
              <w:t>FDD; duplex spacing</w:t>
            </w:r>
          </w:p>
        </w:tc>
        <w:tc>
          <w:tcPr>
            <w:tcW w:w="1134" w:type="dxa"/>
            <w:vAlign w:val="center"/>
          </w:tcPr>
          <w:p w:rsidR="00FD3ACB" w:rsidRPr="00CD6B22" w:rsidRDefault="00FD3ACB" w:rsidP="009B329C">
            <w:pPr>
              <w:spacing w:line="288" w:lineRule="auto"/>
            </w:pPr>
            <w:r w:rsidRPr="00CD6B22">
              <w:t>100</w:t>
            </w:r>
          </w:p>
        </w:tc>
        <w:tc>
          <w:tcPr>
            <w:tcW w:w="709" w:type="dxa"/>
            <w:vAlign w:val="center"/>
          </w:tcPr>
          <w:p w:rsidR="00FD3ACB" w:rsidRPr="00CD6B22" w:rsidRDefault="00FD3ACB" w:rsidP="009B329C">
            <w:pPr>
              <w:spacing w:line="288" w:lineRule="auto"/>
            </w:pPr>
            <w:r w:rsidRPr="00CD6B22">
              <w:t>MHz</w:t>
            </w:r>
          </w:p>
        </w:tc>
        <w:tc>
          <w:tcPr>
            <w:tcW w:w="3226" w:type="dxa"/>
            <w:vAlign w:val="center"/>
          </w:tcPr>
          <w:p w:rsidR="00FD3ACB" w:rsidRPr="00CD6B22" w:rsidRDefault="00FD3ACB" w:rsidP="009B329C">
            <w:r w:rsidRPr="00CD6B22">
              <w:t>This is the preferred duplex spacing value; in particular cases, 50MHz can be also used</w:t>
            </w:r>
          </w:p>
        </w:tc>
      </w:tr>
      <w:tr w:rsidR="00FD3ACB" w:rsidRPr="005C610A" w:rsidTr="009B329C">
        <w:tc>
          <w:tcPr>
            <w:tcW w:w="4786" w:type="dxa"/>
            <w:vAlign w:val="center"/>
          </w:tcPr>
          <w:p w:rsidR="00FD3ACB" w:rsidRPr="00CD6B22" w:rsidRDefault="00FD3ACB" w:rsidP="009B329C">
            <w:pPr>
              <w:spacing w:line="288" w:lineRule="auto"/>
            </w:pPr>
            <w:r w:rsidRPr="00CD6B22">
              <w:t>TX peak output power, CS</w:t>
            </w:r>
          </w:p>
        </w:tc>
        <w:tc>
          <w:tcPr>
            <w:tcW w:w="1134" w:type="dxa"/>
            <w:vAlign w:val="center"/>
          </w:tcPr>
          <w:p w:rsidR="00FD3ACB" w:rsidRPr="00CD6B22" w:rsidRDefault="00FD3ACB" w:rsidP="009B329C">
            <w:pPr>
              <w:spacing w:line="288" w:lineRule="auto"/>
            </w:pPr>
            <w:r w:rsidRPr="00CD6B22">
              <w:t>35</w:t>
            </w:r>
          </w:p>
        </w:tc>
        <w:tc>
          <w:tcPr>
            <w:tcW w:w="709" w:type="dxa"/>
            <w:vAlign w:val="center"/>
          </w:tcPr>
          <w:p w:rsidR="00FD3ACB" w:rsidRPr="00CD6B22" w:rsidRDefault="00FD3ACB" w:rsidP="009B329C">
            <w:pPr>
              <w:spacing w:line="288" w:lineRule="auto"/>
            </w:pPr>
            <w:r w:rsidRPr="00CD6B22">
              <w:t>dBm</w:t>
            </w:r>
          </w:p>
        </w:tc>
        <w:tc>
          <w:tcPr>
            <w:tcW w:w="3226" w:type="dxa"/>
            <w:vAlign w:val="center"/>
          </w:tcPr>
          <w:p w:rsidR="00FD3ACB" w:rsidRPr="00CD6B22" w:rsidRDefault="00FD3ACB" w:rsidP="009B329C">
            <w:r w:rsidRPr="00CD6B22">
              <w:t>In some scenarios the CS power may need to be up to 43dBm, to cope with Nomadic deployment</w:t>
            </w:r>
          </w:p>
        </w:tc>
      </w:tr>
      <w:tr w:rsidR="00FD3ACB" w:rsidRPr="005C610A" w:rsidTr="009B329C">
        <w:tc>
          <w:tcPr>
            <w:tcW w:w="4786" w:type="dxa"/>
            <w:vAlign w:val="center"/>
          </w:tcPr>
          <w:p w:rsidR="00FD3ACB" w:rsidRPr="00CD6B22" w:rsidRDefault="00FD3ACB" w:rsidP="009B329C">
            <w:pPr>
              <w:spacing w:line="288" w:lineRule="auto"/>
            </w:pPr>
            <w:r w:rsidRPr="00CD6B22">
              <w:t>TX peak output power, TS-Fixed</w:t>
            </w:r>
          </w:p>
        </w:tc>
        <w:tc>
          <w:tcPr>
            <w:tcW w:w="1134" w:type="dxa"/>
            <w:vAlign w:val="center"/>
          </w:tcPr>
          <w:p w:rsidR="00FD3ACB" w:rsidRPr="00CD6B22" w:rsidRDefault="00FD3ACB" w:rsidP="009B329C">
            <w:pPr>
              <w:spacing w:line="288" w:lineRule="auto"/>
            </w:pPr>
            <w:r w:rsidRPr="00CD6B22">
              <w:t>22</w:t>
            </w:r>
          </w:p>
        </w:tc>
        <w:tc>
          <w:tcPr>
            <w:tcW w:w="709" w:type="dxa"/>
            <w:vAlign w:val="center"/>
          </w:tcPr>
          <w:p w:rsidR="00FD3ACB" w:rsidRPr="00CD6B22" w:rsidRDefault="00FD3ACB" w:rsidP="009B329C">
            <w:pPr>
              <w:spacing w:line="288" w:lineRule="auto"/>
            </w:pPr>
            <w:r w:rsidRPr="00CD6B22">
              <w:t>dBm</w:t>
            </w:r>
          </w:p>
        </w:tc>
        <w:tc>
          <w:tcPr>
            <w:tcW w:w="3226" w:type="dxa"/>
            <w:vAlign w:val="center"/>
          </w:tcPr>
          <w:p w:rsidR="00FD3ACB" w:rsidRPr="00CD6B22" w:rsidRDefault="00FD3ACB" w:rsidP="009B329C">
            <w:r w:rsidRPr="00CD6B22">
              <w:t>The typical TS power is limited by cost and limitation of the CS power: the OFDMA/sub-channelisation gain compensates for the power difference. In some scenarios the TS power may need to be up to 30dBm.</w:t>
            </w:r>
          </w:p>
        </w:tc>
      </w:tr>
      <w:tr w:rsidR="00FD3ACB" w:rsidRPr="005C610A" w:rsidTr="009B329C">
        <w:tc>
          <w:tcPr>
            <w:tcW w:w="4786" w:type="dxa"/>
            <w:vAlign w:val="center"/>
          </w:tcPr>
          <w:p w:rsidR="00FD3ACB" w:rsidRPr="00CD6B22" w:rsidRDefault="00FD3ACB" w:rsidP="009B329C">
            <w:pPr>
              <w:spacing w:line="288" w:lineRule="auto"/>
            </w:pPr>
            <w:r w:rsidRPr="00CD6B22">
              <w:t>TX peak output power, TS-Nomadic</w:t>
            </w:r>
          </w:p>
        </w:tc>
        <w:tc>
          <w:tcPr>
            <w:tcW w:w="1134" w:type="dxa"/>
            <w:vAlign w:val="center"/>
          </w:tcPr>
          <w:p w:rsidR="00FD3ACB" w:rsidRPr="00CD6B22" w:rsidRDefault="00FD3ACB" w:rsidP="009B329C">
            <w:pPr>
              <w:spacing w:line="288" w:lineRule="auto"/>
            </w:pPr>
            <w:r w:rsidRPr="00CD6B22">
              <w:t>20</w:t>
            </w:r>
          </w:p>
        </w:tc>
        <w:tc>
          <w:tcPr>
            <w:tcW w:w="709" w:type="dxa"/>
            <w:vAlign w:val="center"/>
          </w:tcPr>
          <w:p w:rsidR="00FD3ACB" w:rsidRPr="00CD6B22" w:rsidRDefault="00FD3ACB" w:rsidP="009B329C">
            <w:pPr>
              <w:spacing w:line="288" w:lineRule="auto"/>
            </w:pPr>
            <w:r w:rsidRPr="00CD6B22">
              <w:t>dBm</w:t>
            </w:r>
          </w:p>
        </w:tc>
        <w:tc>
          <w:tcPr>
            <w:tcW w:w="3226" w:type="dxa"/>
            <w:vAlign w:val="center"/>
          </w:tcPr>
          <w:p w:rsidR="00FD3ACB" w:rsidRPr="00CD6B22" w:rsidRDefault="00FD3ACB" w:rsidP="009B329C">
            <w:pPr>
              <w:spacing w:line="288" w:lineRule="auto"/>
            </w:pPr>
          </w:p>
        </w:tc>
      </w:tr>
      <w:tr w:rsidR="00FD3ACB" w:rsidRPr="005C610A" w:rsidTr="009B329C">
        <w:tc>
          <w:tcPr>
            <w:tcW w:w="4786" w:type="dxa"/>
            <w:vAlign w:val="center"/>
          </w:tcPr>
          <w:p w:rsidR="00FD3ACB" w:rsidRPr="00CD6B22" w:rsidRDefault="00FD3ACB" w:rsidP="009B329C">
            <w:pPr>
              <w:spacing w:line="288" w:lineRule="auto"/>
            </w:pPr>
            <w:r w:rsidRPr="00CD6B22">
              <w:t>Power Control reduction for outdoor units</w:t>
            </w:r>
          </w:p>
        </w:tc>
        <w:tc>
          <w:tcPr>
            <w:tcW w:w="1134" w:type="dxa"/>
            <w:vAlign w:val="center"/>
          </w:tcPr>
          <w:p w:rsidR="00FD3ACB" w:rsidRPr="00CD6B22" w:rsidRDefault="00FD3ACB" w:rsidP="009B329C">
            <w:pPr>
              <w:spacing w:line="288" w:lineRule="auto"/>
            </w:pPr>
            <w:r w:rsidRPr="00CD6B22">
              <w:t>14</w:t>
            </w:r>
          </w:p>
        </w:tc>
        <w:tc>
          <w:tcPr>
            <w:tcW w:w="709" w:type="dxa"/>
            <w:vAlign w:val="center"/>
          </w:tcPr>
          <w:p w:rsidR="00FD3ACB" w:rsidRPr="00CD6B22" w:rsidRDefault="00FD3ACB" w:rsidP="009B329C">
            <w:pPr>
              <w:spacing w:line="288" w:lineRule="auto"/>
            </w:pPr>
            <w:r w:rsidRPr="00CD6B22">
              <w:t>dB</w:t>
            </w:r>
          </w:p>
        </w:tc>
        <w:tc>
          <w:tcPr>
            <w:tcW w:w="3226" w:type="dxa"/>
            <w:vAlign w:val="center"/>
          </w:tcPr>
          <w:p w:rsidR="00FD3ACB" w:rsidRPr="00CD6B22" w:rsidRDefault="00FD3ACB" w:rsidP="009B329C">
            <w:pPr>
              <w:spacing w:line="288" w:lineRule="auto"/>
            </w:pPr>
          </w:p>
        </w:tc>
      </w:tr>
      <w:tr w:rsidR="00FD3ACB" w:rsidRPr="005C610A" w:rsidTr="009B329C">
        <w:tc>
          <w:tcPr>
            <w:tcW w:w="4786" w:type="dxa"/>
            <w:vAlign w:val="center"/>
          </w:tcPr>
          <w:p w:rsidR="00FD3ACB" w:rsidRPr="00CD6B22" w:rsidRDefault="00FD3ACB" w:rsidP="009B329C">
            <w:pPr>
              <w:spacing w:line="288" w:lineRule="auto"/>
            </w:pPr>
            <w:r w:rsidRPr="00CD6B22">
              <w:t>OFDMA/channelisation up-link gain</w:t>
            </w:r>
          </w:p>
        </w:tc>
        <w:tc>
          <w:tcPr>
            <w:tcW w:w="1134" w:type="dxa"/>
            <w:vAlign w:val="center"/>
          </w:tcPr>
          <w:p w:rsidR="00FD3ACB" w:rsidRPr="00CD6B22" w:rsidRDefault="00FD3ACB" w:rsidP="009B329C">
            <w:pPr>
              <w:spacing w:line="288" w:lineRule="auto"/>
            </w:pPr>
            <w:r w:rsidRPr="00CD6B22">
              <w:t>3…15</w:t>
            </w:r>
          </w:p>
        </w:tc>
        <w:tc>
          <w:tcPr>
            <w:tcW w:w="709" w:type="dxa"/>
            <w:vAlign w:val="center"/>
          </w:tcPr>
          <w:p w:rsidR="00FD3ACB" w:rsidRPr="00CD6B22" w:rsidRDefault="00FD3ACB" w:rsidP="009B329C">
            <w:pPr>
              <w:spacing w:line="288" w:lineRule="auto"/>
            </w:pPr>
            <w:r w:rsidRPr="00CD6B22">
              <w:t>dB</w:t>
            </w:r>
          </w:p>
        </w:tc>
        <w:tc>
          <w:tcPr>
            <w:tcW w:w="3226" w:type="dxa"/>
            <w:vAlign w:val="center"/>
          </w:tcPr>
          <w:p w:rsidR="00FD3ACB" w:rsidRPr="00CD6B22" w:rsidRDefault="00FD3ACB" w:rsidP="009B329C">
            <w:pPr>
              <w:spacing w:line="288" w:lineRule="auto"/>
            </w:pPr>
          </w:p>
        </w:tc>
      </w:tr>
      <w:tr w:rsidR="00FD3ACB" w:rsidRPr="005C610A" w:rsidTr="009B329C">
        <w:tc>
          <w:tcPr>
            <w:tcW w:w="4786" w:type="dxa"/>
            <w:vAlign w:val="center"/>
          </w:tcPr>
          <w:p w:rsidR="00FD3ACB" w:rsidRPr="00CD6B22" w:rsidRDefault="00FD3ACB" w:rsidP="009B329C">
            <w:pPr>
              <w:spacing w:line="288" w:lineRule="auto"/>
            </w:pPr>
            <w:r w:rsidRPr="00CD6B22">
              <w:t>UL/DL ratio, TS-Fixed</w:t>
            </w:r>
          </w:p>
        </w:tc>
        <w:tc>
          <w:tcPr>
            <w:tcW w:w="1134" w:type="dxa"/>
            <w:vAlign w:val="center"/>
          </w:tcPr>
          <w:p w:rsidR="00FD3ACB" w:rsidRPr="00CD6B22" w:rsidRDefault="00FD3ACB" w:rsidP="009B329C">
            <w:pPr>
              <w:spacing w:line="288" w:lineRule="auto"/>
            </w:pPr>
            <w:r w:rsidRPr="00CD6B22">
              <w:t>0.01…1</w:t>
            </w:r>
          </w:p>
        </w:tc>
        <w:tc>
          <w:tcPr>
            <w:tcW w:w="709" w:type="dxa"/>
            <w:vAlign w:val="center"/>
          </w:tcPr>
          <w:p w:rsidR="00FD3ACB" w:rsidRPr="00CD6B22" w:rsidRDefault="00FD3ACB" w:rsidP="009B329C">
            <w:pPr>
              <w:spacing w:line="288" w:lineRule="auto"/>
            </w:pPr>
          </w:p>
        </w:tc>
        <w:tc>
          <w:tcPr>
            <w:tcW w:w="3226" w:type="dxa"/>
            <w:vAlign w:val="center"/>
          </w:tcPr>
          <w:p w:rsidR="00FD3ACB" w:rsidRPr="00CD6B22" w:rsidRDefault="00FD3ACB" w:rsidP="009B329C">
            <w:pPr>
              <w:spacing w:line="288" w:lineRule="auto"/>
            </w:pPr>
            <w:r w:rsidRPr="00CD6B22">
              <w:t>For FDD, max. 1:1</w:t>
            </w:r>
          </w:p>
        </w:tc>
      </w:tr>
      <w:tr w:rsidR="00FD3ACB" w:rsidRPr="005C610A" w:rsidTr="009B329C">
        <w:tc>
          <w:tcPr>
            <w:tcW w:w="4786" w:type="dxa"/>
            <w:vAlign w:val="center"/>
          </w:tcPr>
          <w:p w:rsidR="00FD3ACB" w:rsidRPr="00CD6B22" w:rsidRDefault="00FD3ACB" w:rsidP="009B329C">
            <w:pPr>
              <w:spacing w:line="288" w:lineRule="auto"/>
            </w:pPr>
            <w:r w:rsidRPr="00CD6B22">
              <w:t>UL/DL ratio, CS</w:t>
            </w:r>
          </w:p>
        </w:tc>
        <w:tc>
          <w:tcPr>
            <w:tcW w:w="1134" w:type="dxa"/>
            <w:vAlign w:val="center"/>
          </w:tcPr>
          <w:p w:rsidR="00FD3ACB" w:rsidRPr="00CD6B22" w:rsidRDefault="00FD3ACB" w:rsidP="009B329C">
            <w:pPr>
              <w:spacing w:line="288" w:lineRule="auto"/>
            </w:pPr>
            <w:r w:rsidRPr="00CD6B22">
              <w:t>0.3…1</w:t>
            </w:r>
          </w:p>
        </w:tc>
        <w:tc>
          <w:tcPr>
            <w:tcW w:w="709" w:type="dxa"/>
            <w:vAlign w:val="center"/>
          </w:tcPr>
          <w:p w:rsidR="00FD3ACB" w:rsidRPr="00CD6B22" w:rsidRDefault="00FD3ACB" w:rsidP="009B329C">
            <w:pPr>
              <w:spacing w:line="288" w:lineRule="auto"/>
            </w:pPr>
          </w:p>
        </w:tc>
        <w:tc>
          <w:tcPr>
            <w:tcW w:w="3226" w:type="dxa"/>
            <w:vAlign w:val="center"/>
          </w:tcPr>
          <w:p w:rsidR="00FD3ACB" w:rsidRPr="00CD6B22" w:rsidRDefault="00FD3ACB" w:rsidP="009B329C">
            <w:pPr>
              <w:spacing w:line="288" w:lineRule="auto"/>
            </w:pPr>
            <w:r w:rsidRPr="00CD6B22">
              <w:t>For FDD, max. 1:1</w:t>
            </w:r>
          </w:p>
        </w:tc>
      </w:tr>
      <w:tr w:rsidR="00FD3ACB" w:rsidRPr="005C610A" w:rsidTr="009B329C">
        <w:tc>
          <w:tcPr>
            <w:tcW w:w="4786" w:type="dxa"/>
            <w:vAlign w:val="center"/>
          </w:tcPr>
          <w:p w:rsidR="00FD3ACB" w:rsidRPr="00CD6B22" w:rsidRDefault="00FD3ACB" w:rsidP="009B329C">
            <w:pPr>
              <w:spacing w:line="288" w:lineRule="auto"/>
            </w:pPr>
            <w:r w:rsidRPr="00CD6B22">
              <w:t>CS sector antenna gain</w:t>
            </w:r>
          </w:p>
        </w:tc>
        <w:tc>
          <w:tcPr>
            <w:tcW w:w="1134" w:type="dxa"/>
            <w:vAlign w:val="center"/>
          </w:tcPr>
          <w:p w:rsidR="00FD3ACB" w:rsidRPr="00CD6B22" w:rsidRDefault="00FD3ACB" w:rsidP="009B329C">
            <w:pPr>
              <w:spacing w:line="288" w:lineRule="auto"/>
            </w:pPr>
            <w:r w:rsidRPr="00CD6B22">
              <w:t>17</w:t>
            </w:r>
          </w:p>
        </w:tc>
        <w:tc>
          <w:tcPr>
            <w:tcW w:w="709" w:type="dxa"/>
            <w:vAlign w:val="center"/>
          </w:tcPr>
          <w:p w:rsidR="00FD3ACB" w:rsidRPr="00CD6B22" w:rsidRDefault="00FD3ACB" w:rsidP="009B329C">
            <w:pPr>
              <w:spacing w:line="288" w:lineRule="auto"/>
            </w:pPr>
            <w:r w:rsidRPr="00CD6B22">
              <w:t>dBi</w:t>
            </w:r>
          </w:p>
        </w:tc>
        <w:tc>
          <w:tcPr>
            <w:tcW w:w="3226" w:type="dxa"/>
            <w:vAlign w:val="center"/>
          </w:tcPr>
          <w:p w:rsidR="00FD3ACB" w:rsidRPr="00CD6B22" w:rsidRDefault="00FD3ACB" w:rsidP="009B329C">
            <w:pPr>
              <w:spacing w:line="288" w:lineRule="auto"/>
            </w:pPr>
            <w:r w:rsidRPr="00CD6B22">
              <w:t>Assuming 60° and 90° antennas</w:t>
            </w:r>
          </w:p>
        </w:tc>
      </w:tr>
      <w:tr w:rsidR="00FD3ACB" w:rsidRPr="005C610A" w:rsidTr="009B329C">
        <w:tc>
          <w:tcPr>
            <w:tcW w:w="4786" w:type="dxa"/>
            <w:vAlign w:val="center"/>
          </w:tcPr>
          <w:p w:rsidR="00FD3ACB" w:rsidRPr="00CD6B22" w:rsidRDefault="00FD3ACB" w:rsidP="009B329C">
            <w:pPr>
              <w:spacing w:line="288" w:lineRule="auto"/>
            </w:pPr>
            <w:r w:rsidRPr="00CD6B22">
              <w:t>CS omni-directional antenna gain</w:t>
            </w:r>
          </w:p>
        </w:tc>
        <w:tc>
          <w:tcPr>
            <w:tcW w:w="1134" w:type="dxa"/>
            <w:vAlign w:val="center"/>
          </w:tcPr>
          <w:p w:rsidR="00FD3ACB" w:rsidRPr="00CD6B22" w:rsidRDefault="00FD3ACB" w:rsidP="009B329C">
            <w:pPr>
              <w:spacing w:line="288" w:lineRule="auto"/>
            </w:pPr>
            <w:r w:rsidRPr="00CD6B22">
              <w:t>9</w:t>
            </w:r>
          </w:p>
        </w:tc>
        <w:tc>
          <w:tcPr>
            <w:tcW w:w="709" w:type="dxa"/>
            <w:vAlign w:val="center"/>
          </w:tcPr>
          <w:p w:rsidR="00FD3ACB" w:rsidRPr="00CD6B22" w:rsidRDefault="00FD3ACB" w:rsidP="009B329C">
            <w:pPr>
              <w:spacing w:line="288" w:lineRule="auto"/>
            </w:pPr>
            <w:r w:rsidRPr="00CD6B22">
              <w:t>dBi</w:t>
            </w:r>
          </w:p>
        </w:tc>
        <w:tc>
          <w:tcPr>
            <w:tcW w:w="3226" w:type="dxa"/>
            <w:vAlign w:val="center"/>
          </w:tcPr>
          <w:p w:rsidR="00FD3ACB" w:rsidRPr="00CD6B22" w:rsidRDefault="00FD3ACB" w:rsidP="009B329C">
            <w:pPr>
              <w:spacing w:line="288" w:lineRule="auto"/>
            </w:pPr>
          </w:p>
        </w:tc>
      </w:tr>
      <w:tr w:rsidR="00FD3ACB" w:rsidRPr="005C610A" w:rsidTr="009B329C">
        <w:tc>
          <w:tcPr>
            <w:tcW w:w="4786" w:type="dxa"/>
            <w:vAlign w:val="center"/>
          </w:tcPr>
          <w:p w:rsidR="00FD3ACB" w:rsidRPr="00CD6B22" w:rsidRDefault="00FD3ACB" w:rsidP="009B329C">
            <w:pPr>
              <w:spacing w:line="288" w:lineRule="auto"/>
            </w:pPr>
            <w:r w:rsidRPr="00CD6B22">
              <w:t>Adaptive antenna gain improvement</w:t>
            </w:r>
          </w:p>
        </w:tc>
        <w:tc>
          <w:tcPr>
            <w:tcW w:w="1134" w:type="dxa"/>
            <w:vAlign w:val="center"/>
          </w:tcPr>
          <w:p w:rsidR="00FD3ACB" w:rsidRPr="00CD6B22" w:rsidRDefault="00FD3ACB" w:rsidP="009B329C">
            <w:pPr>
              <w:spacing w:line="288" w:lineRule="auto"/>
            </w:pPr>
            <w:r w:rsidRPr="00CD6B22">
              <w:t>20*logN</w:t>
            </w:r>
          </w:p>
        </w:tc>
        <w:tc>
          <w:tcPr>
            <w:tcW w:w="709" w:type="dxa"/>
            <w:vAlign w:val="center"/>
          </w:tcPr>
          <w:p w:rsidR="00FD3ACB" w:rsidRPr="00CD6B22" w:rsidRDefault="00FD3ACB" w:rsidP="009B329C">
            <w:pPr>
              <w:spacing w:line="288" w:lineRule="auto"/>
            </w:pPr>
            <w:r w:rsidRPr="00CD6B22">
              <w:t>dBi</w:t>
            </w:r>
          </w:p>
        </w:tc>
        <w:tc>
          <w:tcPr>
            <w:tcW w:w="3226" w:type="dxa"/>
            <w:vAlign w:val="center"/>
          </w:tcPr>
          <w:p w:rsidR="00FD3ACB" w:rsidRPr="00CD6B22" w:rsidRDefault="00FD3ACB" w:rsidP="009B329C">
            <w:r w:rsidRPr="00CD6B22">
              <w:t xml:space="preserve">N=number of antennae </w:t>
            </w:r>
            <w:r>
              <w:br/>
            </w:r>
            <w:r w:rsidRPr="00CD6B22">
              <w:t>(N=4 typically), assuming beam forming</w:t>
            </w:r>
          </w:p>
        </w:tc>
      </w:tr>
      <w:tr w:rsidR="00FD3ACB" w:rsidRPr="005C610A" w:rsidTr="009B329C">
        <w:tc>
          <w:tcPr>
            <w:tcW w:w="4786" w:type="dxa"/>
            <w:vAlign w:val="center"/>
          </w:tcPr>
          <w:p w:rsidR="00FD3ACB" w:rsidRPr="00CD6B22" w:rsidRDefault="00FD3ACB" w:rsidP="009B329C">
            <w:pPr>
              <w:spacing w:line="288" w:lineRule="auto"/>
            </w:pPr>
            <w:r w:rsidRPr="00CD6B22">
              <w:t>Roof-top TS-Fixed antenna gain</w:t>
            </w:r>
          </w:p>
        </w:tc>
        <w:tc>
          <w:tcPr>
            <w:tcW w:w="1134" w:type="dxa"/>
            <w:vAlign w:val="center"/>
          </w:tcPr>
          <w:p w:rsidR="00FD3ACB" w:rsidRPr="00CD6B22" w:rsidRDefault="00FD3ACB" w:rsidP="009B329C">
            <w:pPr>
              <w:spacing w:line="288" w:lineRule="auto"/>
            </w:pPr>
            <w:r w:rsidRPr="00CD6B22">
              <w:t>20</w:t>
            </w:r>
          </w:p>
        </w:tc>
        <w:tc>
          <w:tcPr>
            <w:tcW w:w="709" w:type="dxa"/>
            <w:vAlign w:val="center"/>
          </w:tcPr>
          <w:p w:rsidR="00FD3ACB" w:rsidRPr="00CD6B22" w:rsidRDefault="00FD3ACB" w:rsidP="009B329C">
            <w:pPr>
              <w:spacing w:line="288" w:lineRule="auto"/>
            </w:pPr>
            <w:r w:rsidRPr="00CD6B22">
              <w:t>dBi</w:t>
            </w:r>
          </w:p>
        </w:tc>
        <w:tc>
          <w:tcPr>
            <w:tcW w:w="3226" w:type="dxa"/>
            <w:vAlign w:val="center"/>
          </w:tcPr>
          <w:p w:rsidR="00FD3ACB" w:rsidRPr="00CD6B22" w:rsidRDefault="00FD3ACB" w:rsidP="009B329C">
            <w:pPr>
              <w:spacing w:line="288" w:lineRule="auto"/>
            </w:pPr>
          </w:p>
        </w:tc>
      </w:tr>
      <w:tr w:rsidR="00FD3ACB" w:rsidRPr="005C610A" w:rsidTr="009B329C">
        <w:tc>
          <w:tcPr>
            <w:tcW w:w="4786" w:type="dxa"/>
            <w:vAlign w:val="center"/>
          </w:tcPr>
          <w:p w:rsidR="00FD3ACB" w:rsidRPr="00CD6B22" w:rsidRDefault="00FD3ACB" w:rsidP="009B329C">
            <w:pPr>
              <w:spacing w:line="288" w:lineRule="auto"/>
            </w:pPr>
            <w:r w:rsidRPr="00CD6B22">
              <w:t>Roof-top TS-Fixed antenna beam-width</w:t>
            </w:r>
          </w:p>
        </w:tc>
        <w:tc>
          <w:tcPr>
            <w:tcW w:w="1134" w:type="dxa"/>
            <w:vAlign w:val="center"/>
          </w:tcPr>
          <w:p w:rsidR="00FD3ACB" w:rsidRPr="00CD6B22" w:rsidRDefault="00FD3ACB" w:rsidP="009B329C">
            <w:pPr>
              <w:spacing w:line="288" w:lineRule="auto"/>
            </w:pPr>
            <w:r w:rsidRPr="00CD6B22">
              <w:t>20</w:t>
            </w:r>
          </w:p>
        </w:tc>
        <w:tc>
          <w:tcPr>
            <w:tcW w:w="709" w:type="dxa"/>
            <w:vAlign w:val="center"/>
          </w:tcPr>
          <w:p w:rsidR="00FD3ACB" w:rsidRPr="00CD6B22" w:rsidRDefault="00FD3ACB" w:rsidP="009B329C">
            <w:pPr>
              <w:spacing w:line="288" w:lineRule="auto"/>
            </w:pPr>
            <w:r w:rsidRPr="00CD6B22">
              <w:t>Degrees</w:t>
            </w:r>
          </w:p>
        </w:tc>
        <w:tc>
          <w:tcPr>
            <w:tcW w:w="3226" w:type="dxa"/>
            <w:vAlign w:val="center"/>
          </w:tcPr>
          <w:p w:rsidR="00FD3ACB" w:rsidRPr="00CD6B22" w:rsidRDefault="00FD3ACB" w:rsidP="009B329C">
            <w:pPr>
              <w:spacing w:line="288" w:lineRule="auto"/>
            </w:pPr>
          </w:p>
        </w:tc>
      </w:tr>
      <w:tr w:rsidR="00FD3ACB" w:rsidRPr="005C610A" w:rsidTr="009B329C">
        <w:tc>
          <w:tcPr>
            <w:tcW w:w="4786" w:type="dxa"/>
            <w:vAlign w:val="center"/>
          </w:tcPr>
          <w:p w:rsidR="00FD3ACB" w:rsidRPr="00CD6B22" w:rsidRDefault="00FD3ACB" w:rsidP="009B329C">
            <w:pPr>
              <w:spacing w:line="288" w:lineRule="auto"/>
            </w:pPr>
            <w:r w:rsidRPr="00CD6B22">
              <w:t>Window TS-Fixed antenna gain</w:t>
            </w:r>
          </w:p>
        </w:tc>
        <w:tc>
          <w:tcPr>
            <w:tcW w:w="1134" w:type="dxa"/>
            <w:vAlign w:val="center"/>
          </w:tcPr>
          <w:p w:rsidR="00FD3ACB" w:rsidRPr="00CD6B22" w:rsidRDefault="00FD3ACB" w:rsidP="009B329C">
            <w:pPr>
              <w:spacing w:line="288" w:lineRule="auto"/>
            </w:pPr>
            <w:r w:rsidRPr="00CD6B22">
              <w:t>10</w:t>
            </w:r>
          </w:p>
        </w:tc>
        <w:tc>
          <w:tcPr>
            <w:tcW w:w="709" w:type="dxa"/>
            <w:vAlign w:val="center"/>
          </w:tcPr>
          <w:p w:rsidR="00FD3ACB" w:rsidRPr="00CD6B22" w:rsidRDefault="00FD3ACB" w:rsidP="009B329C">
            <w:pPr>
              <w:spacing w:line="288" w:lineRule="auto"/>
            </w:pPr>
            <w:r w:rsidRPr="00CD6B22">
              <w:t>dBi</w:t>
            </w:r>
          </w:p>
        </w:tc>
        <w:tc>
          <w:tcPr>
            <w:tcW w:w="3226" w:type="dxa"/>
            <w:vAlign w:val="center"/>
          </w:tcPr>
          <w:p w:rsidR="00FD3ACB" w:rsidRPr="00CD6B22" w:rsidRDefault="00FD3ACB" w:rsidP="009B329C">
            <w:pPr>
              <w:spacing w:line="288" w:lineRule="auto"/>
            </w:pPr>
          </w:p>
        </w:tc>
      </w:tr>
      <w:tr w:rsidR="00FD3ACB" w:rsidRPr="005C610A" w:rsidTr="009B329C">
        <w:tc>
          <w:tcPr>
            <w:tcW w:w="4786" w:type="dxa"/>
            <w:vAlign w:val="center"/>
          </w:tcPr>
          <w:p w:rsidR="00FD3ACB" w:rsidRPr="00CD6B22" w:rsidRDefault="00FD3ACB" w:rsidP="009B329C">
            <w:pPr>
              <w:spacing w:line="288" w:lineRule="auto"/>
            </w:pPr>
            <w:r w:rsidRPr="00CD6B22">
              <w:t>Indoor TS directional antenna gain</w:t>
            </w:r>
          </w:p>
        </w:tc>
        <w:tc>
          <w:tcPr>
            <w:tcW w:w="1134" w:type="dxa"/>
            <w:vAlign w:val="center"/>
          </w:tcPr>
          <w:p w:rsidR="00FD3ACB" w:rsidRPr="00CD6B22" w:rsidRDefault="00FD3ACB" w:rsidP="009B329C">
            <w:pPr>
              <w:spacing w:line="288" w:lineRule="auto"/>
            </w:pPr>
            <w:r w:rsidRPr="00CD6B22">
              <w:t>9</w:t>
            </w:r>
          </w:p>
        </w:tc>
        <w:tc>
          <w:tcPr>
            <w:tcW w:w="709" w:type="dxa"/>
            <w:vAlign w:val="center"/>
          </w:tcPr>
          <w:p w:rsidR="00FD3ACB" w:rsidRPr="00CD6B22" w:rsidRDefault="00FD3ACB" w:rsidP="009B329C">
            <w:pPr>
              <w:spacing w:line="288" w:lineRule="auto"/>
            </w:pPr>
            <w:r w:rsidRPr="00CD6B22">
              <w:t>dBi</w:t>
            </w:r>
          </w:p>
        </w:tc>
        <w:tc>
          <w:tcPr>
            <w:tcW w:w="3226" w:type="dxa"/>
            <w:vAlign w:val="center"/>
          </w:tcPr>
          <w:p w:rsidR="00FD3ACB" w:rsidRPr="00CD6B22" w:rsidRDefault="00FD3ACB" w:rsidP="009B329C">
            <w:pPr>
              <w:spacing w:line="288" w:lineRule="auto"/>
            </w:pPr>
          </w:p>
        </w:tc>
      </w:tr>
      <w:tr w:rsidR="00FD3ACB" w:rsidRPr="005C610A" w:rsidTr="009B329C">
        <w:tc>
          <w:tcPr>
            <w:tcW w:w="4786" w:type="dxa"/>
            <w:vAlign w:val="center"/>
          </w:tcPr>
          <w:p w:rsidR="00FD3ACB" w:rsidRPr="00CD6B22" w:rsidRDefault="00FD3ACB" w:rsidP="009B329C">
            <w:pPr>
              <w:spacing w:line="288" w:lineRule="auto"/>
            </w:pPr>
            <w:r w:rsidRPr="00CD6B22">
              <w:t>TS omni-directional antenna gain for nomadic use</w:t>
            </w:r>
          </w:p>
        </w:tc>
        <w:tc>
          <w:tcPr>
            <w:tcW w:w="1134" w:type="dxa"/>
            <w:vAlign w:val="center"/>
          </w:tcPr>
          <w:p w:rsidR="00FD3ACB" w:rsidRPr="00CD6B22" w:rsidRDefault="00FD3ACB" w:rsidP="009B329C">
            <w:pPr>
              <w:spacing w:line="288" w:lineRule="auto"/>
            </w:pPr>
            <w:r w:rsidRPr="00CD6B22">
              <w:t>3…5</w:t>
            </w:r>
          </w:p>
        </w:tc>
        <w:tc>
          <w:tcPr>
            <w:tcW w:w="709" w:type="dxa"/>
            <w:vAlign w:val="center"/>
          </w:tcPr>
          <w:p w:rsidR="00FD3ACB" w:rsidRPr="00CD6B22" w:rsidRDefault="00FD3ACB" w:rsidP="009B329C">
            <w:pPr>
              <w:spacing w:line="288" w:lineRule="auto"/>
            </w:pPr>
            <w:r w:rsidRPr="00CD6B22">
              <w:t>dBi</w:t>
            </w:r>
          </w:p>
        </w:tc>
        <w:tc>
          <w:tcPr>
            <w:tcW w:w="3226" w:type="dxa"/>
            <w:vAlign w:val="center"/>
          </w:tcPr>
          <w:p w:rsidR="00FD3ACB" w:rsidRPr="00CD6B22" w:rsidRDefault="00FD3ACB" w:rsidP="009B329C">
            <w:pPr>
              <w:spacing w:line="288" w:lineRule="auto"/>
            </w:pPr>
          </w:p>
        </w:tc>
      </w:tr>
      <w:tr w:rsidR="00FD3ACB" w:rsidRPr="005C610A" w:rsidTr="009B329C">
        <w:tc>
          <w:tcPr>
            <w:tcW w:w="4786" w:type="dxa"/>
            <w:vAlign w:val="center"/>
          </w:tcPr>
          <w:p w:rsidR="00FD3ACB" w:rsidRPr="00CD6B22" w:rsidRDefault="00FD3ACB" w:rsidP="009B329C">
            <w:pPr>
              <w:spacing w:line="288" w:lineRule="auto"/>
            </w:pPr>
            <w:r w:rsidRPr="00CD6B22">
              <w:t>TS omni-directional antenna gain for mobile use</w:t>
            </w:r>
          </w:p>
        </w:tc>
        <w:tc>
          <w:tcPr>
            <w:tcW w:w="1134" w:type="dxa"/>
            <w:vAlign w:val="center"/>
          </w:tcPr>
          <w:p w:rsidR="00FD3ACB" w:rsidRPr="00CD6B22" w:rsidRDefault="00FD3ACB" w:rsidP="009B329C">
            <w:pPr>
              <w:spacing w:line="288" w:lineRule="auto"/>
            </w:pPr>
            <w:r w:rsidRPr="00CD6B22">
              <w:t>0</w:t>
            </w:r>
          </w:p>
        </w:tc>
        <w:tc>
          <w:tcPr>
            <w:tcW w:w="709" w:type="dxa"/>
            <w:vAlign w:val="center"/>
          </w:tcPr>
          <w:p w:rsidR="00FD3ACB" w:rsidRPr="00CD6B22" w:rsidRDefault="00FD3ACB" w:rsidP="009B329C">
            <w:pPr>
              <w:spacing w:line="288" w:lineRule="auto"/>
            </w:pPr>
            <w:r w:rsidRPr="00CD6B22">
              <w:t>dBi</w:t>
            </w:r>
          </w:p>
        </w:tc>
        <w:tc>
          <w:tcPr>
            <w:tcW w:w="3226" w:type="dxa"/>
            <w:vAlign w:val="center"/>
          </w:tcPr>
          <w:p w:rsidR="00FD3ACB" w:rsidRPr="00CD6B22" w:rsidRDefault="00FD3ACB" w:rsidP="009B329C">
            <w:pPr>
              <w:spacing w:line="288" w:lineRule="auto"/>
            </w:pPr>
          </w:p>
        </w:tc>
      </w:tr>
      <w:tr w:rsidR="00FD3ACB" w:rsidRPr="005C610A" w:rsidTr="009B329C">
        <w:tc>
          <w:tcPr>
            <w:tcW w:w="4786" w:type="dxa"/>
            <w:vAlign w:val="center"/>
          </w:tcPr>
          <w:p w:rsidR="00FD3ACB" w:rsidRPr="00CD6B22" w:rsidRDefault="00FD3ACB" w:rsidP="009B329C">
            <w:pPr>
              <w:spacing w:line="288" w:lineRule="auto"/>
            </w:pPr>
            <w:r w:rsidRPr="00CD6B22">
              <w:t>% rooftop TSs</w:t>
            </w:r>
          </w:p>
        </w:tc>
        <w:tc>
          <w:tcPr>
            <w:tcW w:w="1134" w:type="dxa"/>
            <w:vAlign w:val="center"/>
          </w:tcPr>
          <w:p w:rsidR="00FD3ACB" w:rsidRPr="00CD6B22" w:rsidRDefault="00FD3ACB" w:rsidP="009B329C">
            <w:pPr>
              <w:spacing w:line="288" w:lineRule="auto"/>
            </w:pPr>
            <w:r w:rsidRPr="00CD6B22">
              <w:t>10-50</w:t>
            </w:r>
          </w:p>
        </w:tc>
        <w:tc>
          <w:tcPr>
            <w:tcW w:w="709" w:type="dxa"/>
            <w:vAlign w:val="center"/>
          </w:tcPr>
          <w:p w:rsidR="00FD3ACB" w:rsidRPr="00CD6B22" w:rsidRDefault="00FD3ACB" w:rsidP="009B329C">
            <w:pPr>
              <w:spacing w:line="288" w:lineRule="auto"/>
            </w:pPr>
            <w:r w:rsidRPr="00CD6B22">
              <w:t>%</w:t>
            </w:r>
          </w:p>
        </w:tc>
        <w:tc>
          <w:tcPr>
            <w:tcW w:w="3226" w:type="dxa"/>
            <w:vAlign w:val="center"/>
          </w:tcPr>
          <w:p w:rsidR="00FD3ACB" w:rsidRPr="00CD6B22" w:rsidRDefault="00FD3ACB" w:rsidP="009B329C">
            <w:pPr>
              <w:spacing w:line="288" w:lineRule="auto"/>
            </w:pPr>
          </w:p>
        </w:tc>
      </w:tr>
      <w:tr w:rsidR="00FD3ACB" w:rsidRPr="005C610A" w:rsidTr="009B329C">
        <w:tc>
          <w:tcPr>
            <w:tcW w:w="4786" w:type="dxa"/>
            <w:vAlign w:val="center"/>
          </w:tcPr>
          <w:p w:rsidR="00FD3ACB" w:rsidRPr="00CD6B22" w:rsidRDefault="00FD3ACB" w:rsidP="009B329C">
            <w:pPr>
              <w:spacing w:line="288" w:lineRule="auto"/>
            </w:pPr>
            <w:r w:rsidRPr="00CD6B22">
              <w:t xml:space="preserve">% window TSs </w:t>
            </w:r>
          </w:p>
        </w:tc>
        <w:tc>
          <w:tcPr>
            <w:tcW w:w="1134" w:type="dxa"/>
            <w:vAlign w:val="center"/>
          </w:tcPr>
          <w:p w:rsidR="00FD3ACB" w:rsidRPr="00CD6B22" w:rsidRDefault="00FD3ACB" w:rsidP="009B329C">
            <w:pPr>
              <w:spacing w:line="288" w:lineRule="auto"/>
            </w:pPr>
            <w:r w:rsidRPr="00CD6B22">
              <w:t>10-30</w:t>
            </w:r>
          </w:p>
        </w:tc>
        <w:tc>
          <w:tcPr>
            <w:tcW w:w="709" w:type="dxa"/>
            <w:vAlign w:val="center"/>
          </w:tcPr>
          <w:p w:rsidR="00FD3ACB" w:rsidRPr="00CD6B22" w:rsidRDefault="00FD3ACB" w:rsidP="009B329C">
            <w:pPr>
              <w:spacing w:line="288" w:lineRule="auto"/>
            </w:pPr>
            <w:r w:rsidRPr="00CD6B22">
              <w:t>%</w:t>
            </w:r>
          </w:p>
        </w:tc>
        <w:tc>
          <w:tcPr>
            <w:tcW w:w="3226" w:type="dxa"/>
            <w:vAlign w:val="center"/>
          </w:tcPr>
          <w:p w:rsidR="00FD3ACB" w:rsidRPr="00CD6B22" w:rsidRDefault="00FD3ACB" w:rsidP="009B329C">
            <w:pPr>
              <w:spacing w:line="288" w:lineRule="auto"/>
            </w:pPr>
          </w:p>
        </w:tc>
      </w:tr>
      <w:tr w:rsidR="00FD3ACB" w:rsidRPr="005C610A" w:rsidTr="009B329C">
        <w:tc>
          <w:tcPr>
            <w:tcW w:w="4786" w:type="dxa"/>
            <w:vAlign w:val="center"/>
          </w:tcPr>
          <w:p w:rsidR="00FD3ACB" w:rsidRPr="00CD6B22" w:rsidRDefault="00FD3ACB" w:rsidP="009B329C">
            <w:pPr>
              <w:spacing w:line="288" w:lineRule="auto"/>
            </w:pPr>
            <w:r w:rsidRPr="00CD6B22">
              <w:t>% mobile TSs</w:t>
            </w:r>
          </w:p>
        </w:tc>
        <w:tc>
          <w:tcPr>
            <w:tcW w:w="1134" w:type="dxa"/>
            <w:vAlign w:val="center"/>
          </w:tcPr>
          <w:p w:rsidR="00FD3ACB" w:rsidRPr="00CD6B22" w:rsidRDefault="00FD3ACB" w:rsidP="009B329C">
            <w:pPr>
              <w:spacing w:line="288" w:lineRule="auto"/>
            </w:pPr>
            <w:r w:rsidRPr="00CD6B22">
              <w:t>10-30</w:t>
            </w:r>
          </w:p>
        </w:tc>
        <w:tc>
          <w:tcPr>
            <w:tcW w:w="709" w:type="dxa"/>
            <w:vAlign w:val="center"/>
          </w:tcPr>
          <w:p w:rsidR="00FD3ACB" w:rsidRPr="00CD6B22" w:rsidRDefault="00FD3ACB" w:rsidP="009B329C">
            <w:pPr>
              <w:spacing w:line="288" w:lineRule="auto"/>
            </w:pPr>
            <w:r w:rsidRPr="00CD6B22">
              <w:t>%</w:t>
            </w:r>
          </w:p>
        </w:tc>
        <w:tc>
          <w:tcPr>
            <w:tcW w:w="3226" w:type="dxa"/>
            <w:vAlign w:val="center"/>
          </w:tcPr>
          <w:p w:rsidR="00FD3ACB" w:rsidRPr="00CD6B22" w:rsidRDefault="00FD3ACB" w:rsidP="009B329C">
            <w:pPr>
              <w:spacing w:line="288" w:lineRule="auto"/>
            </w:pPr>
          </w:p>
        </w:tc>
      </w:tr>
      <w:tr w:rsidR="00FD3ACB" w:rsidRPr="005C610A" w:rsidTr="009B329C">
        <w:tc>
          <w:tcPr>
            <w:tcW w:w="4786" w:type="dxa"/>
            <w:vAlign w:val="center"/>
          </w:tcPr>
          <w:p w:rsidR="00FD3ACB" w:rsidRPr="00CD6B22" w:rsidRDefault="00FD3ACB" w:rsidP="009B329C">
            <w:pPr>
              <w:spacing w:line="288" w:lineRule="auto"/>
            </w:pPr>
            <w:r w:rsidRPr="00CD6B22">
              <w:t>% indoor TS-Fixed + TS-Nomadic</w:t>
            </w:r>
          </w:p>
        </w:tc>
        <w:tc>
          <w:tcPr>
            <w:tcW w:w="1134" w:type="dxa"/>
            <w:vAlign w:val="center"/>
          </w:tcPr>
          <w:p w:rsidR="00FD3ACB" w:rsidRPr="00CD6B22" w:rsidRDefault="00FD3ACB" w:rsidP="009B329C">
            <w:pPr>
              <w:spacing w:line="288" w:lineRule="auto"/>
            </w:pPr>
            <w:r w:rsidRPr="00CD6B22">
              <w:t>30-70</w:t>
            </w:r>
          </w:p>
        </w:tc>
        <w:tc>
          <w:tcPr>
            <w:tcW w:w="709" w:type="dxa"/>
            <w:vAlign w:val="center"/>
          </w:tcPr>
          <w:p w:rsidR="00FD3ACB" w:rsidRPr="00CD6B22" w:rsidRDefault="00FD3ACB" w:rsidP="009B329C">
            <w:pPr>
              <w:spacing w:line="288" w:lineRule="auto"/>
            </w:pPr>
            <w:r w:rsidRPr="00CD6B22">
              <w:t>%</w:t>
            </w:r>
          </w:p>
        </w:tc>
        <w:tc>
          <w:tcPr>
            <w:tcW w:w="3226" w:type="dxa"/>
            <w:vAlign w:val="center"/>
          </w:tcPr>
          <w:p w:rsidR="00FD3ACB" w:rsidRPr="00CD6B22" w:rsidRDefault="00FD3ACB" w:rsidP="009B329C">
            <w:r w:rsidRPr="00CD6B22">
              <w:t>A bias to Nomadic use is anticipated</w:t>
            </w:r>
          </w:p>
        </w:tc>
      </w:tr>
      <w:tr w:rsidR="00FD3ACB" w:rsidRPr="005C610A" w:rsidTr="009B329C">
        <w:tc>
          <w:tcPr>
            <w:tcW w:w="4786" w:type="dxa"/>
            <w:vAlign w:val="center"/>
          </w:tcPr>
          <w:p w:rsidR="00FD3ACB" w:rsidRPr="00CD6B22" w:rsidRDefault="00FD3ACB" w:rsidP="009B329C">
            <w:pPr>
              <w:spacing w:line="288" w:lineRule="auto"/>
            </w:pPr>
            <w:r w:rsidRPr="00CD6B22">
              <w:t>Number of channel in reuse pattern</w:t>
            </w:r>
          </w:p>
        </w:tc>
        <w:tc>
          <w:tcPr>
            <w:tcW w:w="1134" w:type="dxa"/>
            <w:vAlign w:val="center"/>
          </w:tcPr>
          <w:p w:rsidR="00FD3ACB" w:rsidRPr="00CD6B22" w:rsidRDefault="00FD3ACB" w:rsidP="009B329C">
            <w:pPr>
              <w:spacing w:line="288" w:lineRule="auto"/>
            </w:pPr>
            <w:r w:rsidRPr="00CD6B22">
              <w:t xml:space="preserve">4 </w:t>
            </w:r>
          </w:p>
        </w:tc>
        <w:tc>
          <w:tcPr>
            <w:tcW w:w="709" w:type="dxa"/>
            <w:vAlign w:val="center"/>
          </w:tcPr>
          <w:p w:rsidR="00FD3ACB" w:rsidRPr="00CD6B22" w:rsidRDefault="00FD3ACB" w:rsidP="009B329C">
            <w:pPr>
              <w:spacing w:line="288" w:lineRule="auto"/>
            </w:pPr>
          </w:p>
        </w:tc>
        <w:tc>
          <w:tcPr>
            <w:tcW w:w="3226" w:type="dxa"/>
            <w:vAlign w:val="center"/>
          </w:tcPr>
          <w:p w:rsidR="00FD3ACB" w:rsidRPr="00CD6B22" w:rsidRDefault="00FD3ACB" w:rsidP="009B329C">
            <w:pPr>
              <w:spacing w:line="288" w:lineRule="auto"/>
            </w:pPr>
          </w:p>
        </w:tc>
      </w:tr>
      <w:tr w:rsidR="00FD3ACB" w:rsidRPr="005C610A" w:rsidTr="009B329C">
        <w:tc>
          <w:tcPr>
            <w:tcW w:w="4786" w:type="dxa"/>
            <w:vAlign w:val="center"/>
          </w:tcPr>
          <w:p w:rsidR="00FD3ACB" w:rsidRPr="00CD6B22" w:rsidRDefault="00FD3ACB" w:rsidP="009B329C">
            <w:pPr>
              <w:spacing w:line="288" w:lineRule="auto"/>
            </w:pPr>
            <w:r w:rsidRPr="00CD6B22">
              <w:t>Receiver sensitivity (CS)</w:t>
            </w:r>
          </w:p>
          <w:p w:rsidR="00FD3ACB" w:rsidRPr="00CD6B22" w:rsidRDefault="00FD3ACB" w:rsidP="009B329C">
            <w:pPr>
              <w:spacing w:line="288" w:lineRule="auto"/>
            </w:pPr>
          </w:p>
        </w:tc>
        <w:tc>
          <w:tcPr>
            <w:tcW w:w="1134" w:type="dxa"/>
            <w:vAlign w:val="center"/>
          </w:tcPr>
          <w:p w:rsidR="00FD3ACB" w:rsidRPr="00CD6B22" w:rsidRDefault="00FD3ACB" w:rsidP="009B329C">
            <w:pPr>
              <w:spacing w:line="288" w:lineRule="auto"/>
            </w:pPr>
            <w:r w:rsidRPr="00CD6B22">
              <w:t>-96…-74</w:t>
            </w:r>
          </w:p>
        </w:tc>
        <w:tc>
          <w:tcPr>
            <w:tcW w:w="709" w:type="dxa"/>
            <w:vAlign w:val="center"/>
          </w:tcPr>
          <w:p w:rsidR="00FD3ACB" w:rsidRPr="00CD6B22" w:rsidRDefault="00FD3ACB" w:rsidP="009B329C">
            <w:pPr>
              <w:spacing w:line="288" w:lineRule="auto"/>
            </w:pPr>
            <w:r w:rsidRPr="00CD6B22">
              <w:t>dBm</w:t>
            </w:r>
          </w:p>
        </w:tc>
        <w:tc>
          <w:tcPr>
            <w:tcW w:w="3226" w:type="dxa"/>
            <w:vAlign w:val="center"/>
          </w:tcPr>
          <w:p w:rsidR="00FD3ACB" w:rsidRPr="00CD6B22" w:rsidRDefault="00FD3ACB" w:rsidP="009B329C">
            <w:r w:rsidRPr="00CD6B22">
              <w:t xml:space="preserve">Evaluated for 7MHz </w:t>
            </w:r>
          </w:p>
          <w:p w:rsidR="00FD3ACB" w:rsidRPr="00CD6B22" w:rsidRDefault="00FD3ACB" w:rsidP="009B329C">
            <w:r w:rsidRPr="00CD6B22">
              <w:t xml:space="preserve">NF=5dB; SNR=2.5…24.5dB, for different modulation/coding </w:t>
            </w:r>
            <w:r w:rsidRPr="00CD6B22">
              <w:lastRenderedPageBreak/>
              <w:t>variants; 2dB-implementation loss</w:t>
            </w:r>
          </w:p>
        </w:tc>
      </w:tr>
      <w:tr w:rsidR="00FD3ACB" w:rsidRPr="005C610A" w:rsidTr="009B329C">
        <w:tc>
          <w:tcPr>
            <w:tcW w:w="4786" w:type="dxa"/>
            <w:vAlign w:val="center"/>
          </w:tcPr>
          <w:p w:rsidR="00FD3ACB" w:rsidRPr="00CD6B22" w:rsidRDefault="00FD3ACB" w:rsidP="009B329C">
            <w:pPr>
              <w:spacing w:line="288" w:lineRule="auto"/>
            </w:pPr>
            <w:r w:rsidRPr="00CD6B22">
              <w:lastRenderedPageBreak/>
              <w:t>Receiver sensitivity (TS)</w:t>
            </w:r>
          </w:p>
        </w:tc>
        <w:tc>
          <w:tcPr>
            <w:tcW w:w="1134" w:type="dxa"/>
            <w:vAlign w:val="center"/>
          </w:tcPr>
          <w:p w:rsidR="00FD3ACB" w:rsidRPr="00CD6B22" w:rsidRDefault="00FD3ACB" w:rsidP="009B329C">
            <w:pPr>
              <w:spacing w:line="288" w:lineRule="auto"/>
            </w:pPr>
            <w:r w:rsidRPr="00CD6B22">
              <w:t>-94…-72</w:t>
            </w:r>
          </w:p>
        </w:tc>
        <w:tc>
          <w:tcPr>
            <w:tcW w:w="709" w:type="dxa"/>
            <w:vAlign w:val="center"/>
          </w:tcPr>
          <w:p w:rsidR="00FD3ACB" w:rsidRPr="00CD6B22" w:rsidRDefault="00FD3ACB" w:rsidP="009B329C">
            <w:pPr>
              <w:spacing w:line="288" w:lineRule="auto"/>
            </w:pPr>
            <w:r w:rsidRPr="00CD6B22">
              <w:t>dBm</w:t>
            </w:r>
          </w:p>
        </w:tc>
        <w:tc>
          <w:tcPr>
            <w:tcW w:w="3226" w:type="dxa"/>
            <w:vAlign w:val="center"/>
          </w:tcPr>
          <w:p w:rsidR="00FD3ACB" w:rsidRPr="00CD6B22" w:rsidRDefault="00FD3ACB" w:rsidP="009B329C">
            <w:r w:rsidRPr="00CD6B22">
              <w:t xml:space="preserve">Evaluated for 7MHz </w:t>
            </w:r>
          </w:p>
          <w:p w:rsidR="00FD3ACB" w:rsidRPr="00CD6B22" w:rsidRDefault="00FD3ACB" w:rsidP="009B329C">
            <w:r w:rsidRPr="00CD6B22">
              <w:t>NF=7dB; SNR=2.5…24.5dB, for different modulation/coding variants; 2dB-implementation loss</w:t>
            </w:r>
          </w:p>
        </w:tc>
      </w:tr>
    </w:tbl>
    <w:p w:rsidR="00FD3ACB" w:rsidRDefault="00FD3ACB" w:rsidP="00FD3ACB">
      <w:pPr>
        <w:pStyle w:val="ECCParagraph"/>
      </w:pPr>
    </w:p>
    <w:p w:rsidR="00FD3ACB" w:rsidRDefault="00FD3ACB" w:rsidP="00FD3ACB">
      <w:pPr>
        <w:pStyle w:val="ECCParagraph"/>
      </w:pPr>
      <w:r>
        <w:t xml:space="preserve">Table </w:t>
      </w:r>
      <w:r w:rsidR="00DB2D77" w:rsidRPr="00F308DE">
        <w:rPr>
          <w:highlight w:val="cyan"/>
        </w:rPr>
        <w:t>XX</w:t>
      </w:r>
      <w:r w:rsidR="00DB2D77">
        <w:t xml:space="preserve"> </w:t>
      </w:r>
      <w:r>
        <w:t xml:space="preserve">includes recommended parameters for point-to-point FS system (extracted from revised ITU-R F.758-4 – output of WP 5C) and Table </w:t>
      </w:r>
      <w:r w:rsidR="00DB2D77" w:rsidRPr="00F308DE">
        <w:rPr>
          <w:highlight w:val="cyan"/>
        </w:rPr>
        <w:t>XX</w:t>
      </w:r>
      <w:r w:rsidR="00DB2D77">
        <w:t xml:space="preserve"> </w:t>
      </w:r>
      <w:r>
        <w:t>r</w:t>
      </w:r>
      <w:r w:rsidRPr="00827D52">
        <w:t>ecommended parameters for point-to-multipoint FS system (based on revised ITU-R F.758-4)</w:t>
      </w:r>
      <w:r>
        <w:t>.</w:t>
      </w:r>
    </w:p>
    <w:p w:rsidR="00FD3ACB" w:rsidRDefault="00FD3ACB" w:rsidP="00F308DE">
      <w:pPr>
        <w:pStyle w:val="ECCTabletitle"/>
      </w:pPr>
      <w:r w:rsidRPr="00502FF3">
        <w:t xml:space="preserve">Recommended parameters for point-to-point FS system </w:t>
      </w:r>
      <w:r w:rsidR="00604728">
        <w:br/>
      </w:r>
      <w:r w:rsidRPr="00502FF3">
        <w:t>(extracted from revised ITU-R F.758-4 – output of WP5C)</w:t>
      </w:r>
    </w:p>
    <w:tbl>
      <w:tblPr>
        <w:tblW w:w="9855"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Layout w:type="fixed"/>
        <w:tblCellMar>
          <w:top w:w="11" w:type="dxa"/>
          <w:bottom w:w="11" w:type="dxa"/>
        </w:tblCellMar>
        <w:tblLook w:val="01E0" w:firstRow="1" w:lastRow="1" w:firstColumn="1" w:lastColumn="1" w:noHBand="0" w:noVBand="0"/>
      </w:tblPr>
      <w:tblGrid>
        <w:gridCol w:w="4077"/>
        <w:gridCol w:w="1701"/>
        <w:gridCol w:w="1418"/>
        <w:gridCol w:w="2659"/>
      </w:tblGrid>
      <w:tr w:rsidR="00626CC2" w:rsidRPr="00CD6B22" w:rsidTr="00626CC2">
        <w:trPr>
          <w:trHeight w:val="370"/>
          <w:tblHeader/>
        </w:trPr>
        <w:tc>
          <w:tcPr>
            <w:tcW w:w="4077" w:type="dxa"/>
            <w:tcBorders>
              <w:bottom w:val="single" w:sz="8" w:space="0" w:color="FFFFFF"/>
              <w:right w:val="single" w:sz="8" w:space="0" w:color="FFFFFF"/>
            </w:tcBorders>
            <w:shd w:val="clear" w:color="auto" w:fill="D2232A"/>
            <w:vAlign w:val="center"/>
          </w:tcPr>
          <w:p w:rsidR="00626CC2" w:rsidRPr="00626CC2" w:rsidRDefault="00626CC2" w:rsidP="006C46D7">
            <w:pPr>
              <w:pStyle w:val="Tablehead"/>
              <w:spacing w:line="276" w:lineRule="auto"/>
              <w:rPr>
                <w:rFonts w:ascii="Arial" w:eastAsia="Times New Roman" w:hAnsi="Arial" w:cs="Arial"/>
                <w:color w:val="FFFFFF" w:themeColor="background1"/>
                <w:sz w:val="20"/>
              </w:rPr>
            </w:pPr>
            <w:r w:rsidRPr="00626CC2">
              <w:rPr>
                <w:rFonts w:ascii="Arial" w:hAnsi="Arial" w:cs="Arial"/>
                <w:color w:val="FFFFFF" w:themeColor="background1"/>
                <w:sz w:val="20"/>
                <w:lang w:eastAsia="ja-JP"/>
              </w:rPr>
              <w:t>Frequency range (GHz)</w:t>
            </w:r>
          </w:p>
        </w:tc>
        <w:tc>
          <w:tcPr>
            <w:tcW w:w="3119" w:type="dxa"/>
            <w:gridSpan w:val="2"/>
            <w:tcBorders>
              <w:bottom w:val="single" w:sz="8" w:space="0" w:color="FFFFFF"/>
              <w:right w:val="single" w:sz="8" w:space="0" w:color="FFFFFF"/>
            </w:tcBorders>
            <w:shd w:val="clear" w:color="auto" w:fill="D2232A"/>
          </w:tcPr>
          <w:p w:rsidR="00626CC2" w:rsidRPr="00626CC2" w:rsidRDefault="00626CC2" w:rsidP="006C46D7">
            <w:pPr>
              <w:pStyle w:val="Tablehead"/>
              <w:spacing w:line="276" w:lineRule="auto"/>
              <w:rPr>
                <w:rFonts w:ascii="Arial" w:eastAsia="Times New Roman" w:hAnsi="Arial" w:cs="Arial"/>
                <w:color w:val="FFFFFF" w:themeColor="background1"/>
                <w:sz w:val="20"/>
              </w:rPr>
            </w:pPr>
            <w:r w:rsidRPr="00626CC2">
              <w:rPr>
                <w:rFonts w:ascii="Arial" w:hAnsi="Arial" w:cs="Arial"/>
                <w:color w:val="FFFFFF" w:themeColor="background1"/>
                <w:sz w:val="20"/>
                <w:lang w:eastAsia="ja-JP"/>
              </w:rPr>
              <w:t>3.600-4.200</w:t>
            </w:r>
          </w:p>
        </w:tc>
        <w:tc>
          <w:tcPr>
            <w:tcW w:w="2659" w:type="dxa"/>
            <w:tcBorders>
              <w:left w:val="single" w:sz="8" w:space="0" w:color="FFFFFF"/>
              <w:bottom w:val="single" w:sz="8" w:space="0" w:color="FFFFFF"/>
            </w:tcBorders>
            <w:shd w:val="clear" w:color="auto" w:fill="D2232A"/>
          </w:tcPr>
          <w:p w:rsidR="00626CC2" w:rsidRPr="00626CC2" w:rsidRDefault="00626CC2" w:rsidP="006C46D7">
            <w:pPr>
              <w:pStyle w:val="Tablehead"/>
              <w:spacing w:line="276" w:lineRule="auto"/>
              <w:rPr>
                <w:rFonts w:ascii="Arial" w:eastAsia="Times New Roman" w:hAnsi="Arial" w:cs="Arial"/>
                <w:color w:val="FFFFFF" w:themeColor="background1"/>
                <w:sz w:val="20"/>
              </w:rPr>
            </w:pPr>
            <w:r w:rsidRPr="00626CC2">
              <w:rPr>
                <w:rFonts w:ascii="Arial" w:hAnsi="Arial" w:cs="Arial"/>
                <w:color w:val="FFFFFF" w:themeColor="background1"/>
                <w:sz w:val="20"/>
                <w:lang w:eastAsia="ja-JP"/>
              </w:rPr>
              <w:t>3.700-4.200</w:t>
            </w:r>
          </w:p>
        </w:tc>
      </w:tr>
      <w:tr w:rsidR="00626CC2" w:rsidRPr="00CD6B22" w:rsidTr="00626CC2">
        <w:trPr>
          <w:trHeight w:val="370"/>
          <w:tblHeader/>
        </w:trPr>
        <w:tc>
          <w:tcPr>
            <w:tcW w:w="4077" w:type="dxa"/>
            <w:tcBorders>
              <w:top w:val="single" w:sz="8" w:space="0" w:color="FFFFFF"/>
              <w:right w:val="single" w:sz="8" w:space="0" w:color="FFFFFF"/>
            </w:tcBorders>
            <w:shd w:val="clear" w:color="auto" w:fill="D2232A"/>
            <w:vAlign w:val="center"/>
          </w:tcPr>
          <w:p w:rsidR="00626CC2" w:rsidRPr="00626CC2" w:rsidRDefault="00626CC2" w:rsidP="006C46D7">
            <w:pPr>
              <w:pStyle w:val="Tablehead"/>
              <w:spacing w:line="276" w:lineRule="auto"/>
              <w:rPr>
                <w:rFonts w:ascii="Arial" w:eastAsia="Times New Roman" w:hAnsi="Arial" w:cs="Arial"/>
                <w:color w:val="FFFFFF" w:themeColor="background1"/>
                <w:sz w:val="20"/>
              </w:rPr>
            </w:pPr>
            <w:r w:rsidRPr="00626CC2">
              <w:rPr>
                <w:rFonts w:ascii="Arial" w:hAnsi="Arial" w:cs="Arial"/>
                <w:color w:val="FFFFFF" w:themeColor="background1"/>
                <w:sz w:val="20"/>
              </w:rPr>
              <w:t xml:space="preserve">Reference ITU-R Rec. </w:t>
            </w:r>
          </w:p>
        </w:tc>
        <w:tc>
          <w:tcPr>
            <w:tcW w:w="3119" w:type="dxa"/>
            <w:gridSpan w:val="2"/>
            <w:tcBorders>
              <w:top w:val="single" w:sz="8" w:space="0" w:color="FFFFFF"/>
              <w:right w:val="single" w:sz="8" w:space="0" w:color="FFFFFF"/>
            </w:tcBorders>
            <w:shd w:val="clear" w:color="auto" w:fill="D2232A"/>
          </w:tcPr>
          <w:p w:rsidR="00626CC2" w:rsidRPr="00626CC2" w:rsidRDefault="00626CC2" w:rsidP="006C46D7">
            <w:pPr>
              <w:pStyle w:val="Tablehead"/>
              <w:widowControl w:val="0"/>
              <w:spacing w:line="276" w:lineRule="auto"/>
              <w:rPr>
                <w:rFonts w:ascii="Arial" w:eastAsia="Times New Roman" w:hAnsi="Arial" w:cs="Arial"/>
                <w:color w:val="FFFFFF" w:themeColor="background1"/>
                <w:sz w:val="20"/>
                <w:lang w:eastAsia="ja-JP"/>
              </w:rPr>
            </w:pPr>
            <w:r w:rsidRPr="00626CC2">
              <w:rPr>
                <w:rFonts w:ascii="Arial" w:hAnsi="Arial" w:cs="Arial"/>
                <w:color w:val="FFFFFF" w:themeColor="background1"/>
                <w:sz w:val="20"/>
              </w:rPr>
              <w:t>F.</w:t>
            </w:r>
            <w:r w:rsidRPr="00626CC2">
              <w:rPr>
                <w:rFonts w:ascii="Arial" w:hAnsi="Arial" w:cs="Arial"/>
                <w:color w:val="FFFFFF" w:themeColor="background1"/>
                <w:sz w:val="20"/>
                <w:lang w:eastAsia="ja-JP"/>
              </w:rPr>
              <w:t>635</w:t>
            </w:r>
          </w:p>
        </w:tc>
        <w:tc>
          <w:tcPr>
            <w:tcW w:w="2659" w:type="dxa"/>
            <w:tcBorders>
              <w:top w:val="single" w:sz="8" w:space="0" w:color="FFFFFF"/>
              <w:left w:val="single" w:sz="8" w:space="0" w:color="FFFFFF"/>
            </w:tcBorders>
            <w:shd w:val="clear" w:color="auto" w:fill="D2232A"/>
          </w:tcPr>
          <w:p w:rsidR="00626CC2" w:rsidRPr="00626CC2" w:rsidRDefault="00626CC2" w:rsidP="006C46D7">
            <w:pPr>
              <w:pStyle w:val="Tablehead"/>
              <w:widowControl w:val="0"/>
              <w:spacing w:line="276" w:lineRule="auto"/>
              <w:rPr>
                <w:rFonts w:ascii="Arial" w:eastAsia="Times New Roman" w:hAnsi="Arial" w:cs="Arial"/>
                <w:color w:val="FFFFFF" w:themeColor="background1"/>
                <w:sz w:val="20"/>
                <w:lang w:eastAsia="ja-JP"/>
              </w:rPr>
            </w:pPr>
            <w:r w:rsidRPr="00626CC2">
              <w:rPr>
                <w:rFonts w:ascii="Arial" w:hAnsi="Arial" w:cs="Arial"/>
                <w:color w:val="FFFFFF" w:themeColor="background1"/>
                <w:sz w:val="20"/>
              </w:rPr>
              <w:t xml:space="preserve">F. </w:t>
            </w:r>
            <w:r w:rsidRPr="00626CC2">
              <w:rPr>
                <w:rFonts w:ascii="Arial" w:hAnsi="Arial" w:cs="Arial"/>
                <w:color w:val="FFFFFF" w:themeColor="background1"/>
                <w:sz w:val="20"/>
                <w:lang w:eastAsia="ja-JP"/>
              </w:rPr>
              <w:t>382</w:t>
            </w:r>
          </w:p>
        </w:tc>
      </w:tr>
      <w:tr w:rsidR="00604728" w:rsidRPr="00CD6B22" w:rsidTr="00626CC2">
        <w:tc>
          <w:tcPr>
            <w:tcW w:w="4077" w:type="dxa"/>
            <w:vAlign w:val="center"/>
          </w:tcPr>
          <w:p w:rsidR="00604728" w:rsidRPr="00626CC2" w:rsidRDefault="00604728" w:rsidP="00604728">
            <w:pPr>
              <w:pStyle w:val="Tabletext0"/>
              <w:widowControl w:val="0"/>
              <w:spacing w:line="240" w:lineRule="exact"/>
              <w:rPr>
                <w:rFonts w:ascii="Arial" w:hAnsi="Arial" w:cs="Arial"/>
                <w:color w:val="000000"/>
                <w:sz w:val="20"/>
              </w:rPr>
            </w:pPr>
            <w:r w:rsidRPr="00626CC2">
              <w:rPr>
                <w:rFonts w:ascii="Arial" w:hAnsi="Arial" w:cs="Arial"/>
                <w:color w:val="000000"/>
                <w:sz w:val="20"/>
              </w:rPr>
              <w:t>Modulation</w:t>
            </w:r>
          </w:p>
        </w:tc>
        <w:tc>
          <w:tcPr>
            <w:tcW w:w="1701" w:type="dxa"/>
          </w:tcPr>
          <w:p w:rsidR="00604728" w:rsidRPr="00626CC2" w:rsidRDefault="00604728" w:rsidP="00604728">
            <w:pPr>
              <w:pStyle w:val="Tabletext0"/>
              <w:widowControl w:val="0"/>
              <w:spacing w:line="240" w:lineRule="exact"/>
              <w:jc w:val="center"/>
              <w:rPr>
                <w:rFonts w:ascii="Arial" w:hAnsi="Arial" w:cs="Arial"/>
                <w:color w:val="000000"/>
                <w:sz w:val="20"/>
                <w:lang w:eastAsia="ja-JP"/>
              </w:rPr>
            </w:pPr>
            <w:r w:rsidRPr="00626CC2">
              <w:rPr>
                <w:rFonts w:ascii="Arial" w:hAnsi="Arial" w:cs="Arial"/>
                <w:color w:val="000000"/>
                <w:sz w:val="20"/>
                <w:lang w:eastAsia="ja-JP"/>
              </w:rPr>
              <w:t>64-QAM</w:t>
            </w:r>
          </w:p>
        </w:tc>
        <w:tc>
          <w:tcPr>
            <w:tcW w:w="1418" w:type="dxa"/>
          </w:tcPr>
          <w:p w:rsidR="00604728" w:rsidRPr="00626CC2" w:rsidRDefault="00604728" w:rsidP="00604728">
            <w:pPr>
              <w:pStyle w:val="Tabletext0"/>
              <w:widowControl w:val="0"/>
              <w:spacing w:line="240" w:lineRule="exact"/>
              <w:jc w:val="center"/>
              <w:rPr>
                <w:rFonts w:ascii="Arial" w:hAnsi="Arial" w:cs="Arial"/>
                <w:color w:val="000000"/>
                <w:sz w:val="20"/>
                <w:lang w:eastAsia="ja-JP"/>
              </w:rPr>
            </w:pPr>
            <w:r w:rsidRPr="00626CC2">
              <w:rPr>
                <w:rFonts w:ascii="Arial" w:hAnsi="Arial" w:cs="Arial"/>
                <w:color w:val="000000"/>
                <w:sz w:val="20"/>
                <w:lang w:eastAsia="ja-JP"/>
              </w:rPr>
              <w:t>512-QAM</w:t>
            </w:r>
          </w:p>
        </w:tc>
        <w:tc>
          <w:tcPr>
            <w:tcW w:w="2659" w:type="dxa"/>
          </w:tcPr>
          <w:p w:rsidR="00604728" w:rsidRPr="00626CC2" w:rsidRDefault="00604728" w:rsidP="00604728">
            <w:pPr>
              <w:pStyle w:val="Tabletext0"/>
              <w:widowControl w:val="0"/>
              <w:spacing w:line="240" w:lineRule="exact"/>
              <w:jc w:val="center"/>
              <w:rPr>
                <w:rFonts w:ascii="Arial" w:hAnsi="Arial" w:cs="Arial"/>
                <w:color w:val="000000"/>
                <w:sz w:val="20"/>
              </w:rPr>
            </w:pPr>
            <w:r w:rsidRPr="00626CC2">
              <w:rPr>
                <w:rFonts w:ascii="Arial" w:hAnsi="Arial" w:cs="Arial"/>
                <w:color w:val="000000"/>
                <w:sz w:val="20"/>
                <w:lang w:eastAsia="ja-JP"/>
              </w:rPr>
              <w:t>QPSK</w:t>
            </w:r>
          </w:p>
        </w:tc>
      </w:tr>
      <w:tr w:rsidR="00604728" w:rsidRPr="00CD6B22" w:rsidTr="00626CC2">
        <w:tc>
          <w:tcPr>
            <w:tcW w:w="4077" w:type="dxa"/>
            <w:vAlign w:val="center"/>
          </w:tcPr>
          <w:p w:rsidR="00604728" w:rsidRPr="00626CC2" w:rsidRDefault="00604728" w:rsidP="00604728">
            <w:pPr>
              <w:pStyle w:val="Tabletext0"/>
              <w:spacing w:line="240" w:lineRule="exact"/>
              <w:rPr>
                <w:rFonts w:ascii="Arial" w:hAnsi="Arial" w:cs="Arial"/>
                <w:color w:val="000000"/>
                <w:sz w:val="20"/>
                <w:lang w:val="en-GB"/>
              </w:rPr>
            </w:pPr>
            <w:r w:rsidRPr="00626CC2">
              <w:rPr>
                <w:rFonts w:ascii="Arial" w:hAnsi="Arial" w:cs="Arial"/>
                <w:color w:val="000000"/>
                <w:sz w:val="20"/>
                <w:lang w:val="en-GB"/>
              </w:rPr>
              <w:t xml:space="preserve">Channel spacing and receiver noise bandwidth (MHz) </w:t>
            </w:r>
          </w:p>
        </w:tc>
        <w:tc>
          <w:tcPr>
            <w:tcW w:w="1701" w:type="dxa"/>
          </w:tcPr>
          <w:p w:rsidR="00604728" w:rsidRPr="00626CC2" w:rsidRDefault="00604728" w:rsidP="00604728">
            <w:pPr>
              <w:pStyle w:val="Tabletext0"/>
              <w:widowControl w:val="0"/>
              <w:spacing w:line="240" w:lineRule="exact"/>
              <w:jc w:val="center"/>
              <w:rPr>
                <w:rFonts w:ascii="Arial" w:hAnsi="Arial" w:cs="Arial"/>
                <w:color w:val="000000"/>
                <w:sz w:val="20"/>
                <w:lang w:eastAsia="ja-JP"/>
              </w:rPr>
            </w:pPr>
            <w:r w:rsidRPr="00626CC2">
              <w:rPr>
                <w:rFonts w:ascii="Arial" w:hAnsi="Arial" w:cs="Arial"/>
                <w:b/>
                <w:caps/>
                <w:color w:val="000000"/>
                <w:sz w:val="20"/>
                <w:lang w:eastAsia="ja-JP"/>
              </w:rPr>
              <w:t>10</w:t>
            </w:r>
            <w:r w:rsidRPr="00626CC2">
              <w:rPr>
                <w:rFonts w:ascii="Arial" w:hAnsi="Arial" w:cs="Arial"/>
                <w:caps/>
                <w:color w:val="000000"/>
                <w:sz w:val="20"/>
                <w:lang w:eastAsia="ja-JP"/>
              </w:rPr>
              <w:t>,</w:t>
            </w:r>
            <w:r w:rsidRPr="00626CC2">
              <w:rPr>
                <w:rFonts w:ascii="Arial" w:hAnsi="Arial" w:cs="Arial"/>
                <w:b/>
                <w:caps/>
                <w:color w:val="000000"/>
                <w:sz w:val="20"/>
                <w:lang w:eastAsia="ja-JP"/>
              </w:rPr>
              <w:t>30</w:t>
            </w:r>
            <w:r w:rsidRPr="00626CC2">
              <w:rPr>
                <w:rFonts w:ascii="Arial" w:hAnsi="Arial" w:cs="Arial"/>
                <w:caps/>
                <w:color w:val="000000"/>
                <w:sz w:val="20"/>
                <w:lang w:eastAsia="ja-JP"/>
              </w:rPr>
              <w:t xml:space="preserve">, 40, 60, </w:t>
            </w:r>
            <w:r w:rsidRPr="00626CC2">
              <w:rPr>
                <w:rFonts w:ascii="Arial" w:hAnsi="Arial" w:cs="Arial"/>
                <w:caps/>
                <w:color w:val="000000"/>
                <w:sz w:val="20"/>
                <w:lang w:eastAsia="ja-JP"/>
              </w:rPr>
              <w:br/>
              <w:t>80, 90</w:t>
            </w:r>
          </w:p>
        </w:tc>
        <w:tc>
          <w:tcPr>
            <w:tcW w:w="1418" w:type="dxa"/>
          </w:tcPr>
          <w:p w:rsidR="00604728" w:rsidRPr="00626CC2" w:rsidRDefault="00604728" w:rsidP="00604728">
            <w:pPr>
              <w:pStyle w:val="Tabletext0"/>
              <w:widowControl w:val="0"/>
              <w:spacing w:line="240" w:lineRule="exact"/>
              <w:jc w:val="center"/>
              <w:rPr>
                <w:rFonts w:ascii="Arial" w:hAnsi="Arial" w:cs="Arial"/>
                <w:color w:val="000000"/>
                <w:sz w:val="20"/>
              </w:rPr>
            </w:pPr>
            <w:r w:rsidRPr="00626CC2">
              <w:rPr>
                <w:rFonts w:ascii="Arial" w:hAnsi="Arial" w:cs="Arial"/>
                <w:caps/>
                <w:color w:val="000000"/>
                <w:sz w:val="20"/>
                <w:lang w:eastAsia="ja-JP"/>
              </w:rPr>
              <w:t xml:space="preserve">10,30, </w:t>
            </w:r>
            <w:r w:rsidRPr="00626CC2">
              <w:rPr>
                <w:rFonts w:ascii="Arial" w:hAnsi="Arial" w:cs="Arial"/>
                <w:b/>
                <w:caps/>
                <w:color w:val="000000"/>
                <w:sz w:val="20"/>
                <w:lang w:eastAsia="ja-JP"/>
              </w:rPr>
              <w:t>40</w:t>
            </w:r>
            <w:r w:rsidRPr="00626CC2">
              <w:rPr>
                <w:rFonts w:ascii="Arial" w:hAnsi="Arial" w:cs="Arial"/>
                <w:caps/>
                <w:color w:val="000000"/>
                <w:sz w:val="20"/>
                <w:lang w:eastAsia="ja-JP"/>
              </w:rPr>
              <w:t>, 60, 80, 90</w:t>
            </w:r>
          </w:p>
        </w:tc>
        <w:tc>
          <w:tcPr>
            <w:tcW w:w="2659" w:type="dxa"/>
          </w:tcPr>
          <w:p w:rsidR="00604728" w:rsidRPr="00F308DE" w:rsidRDefault="00604728" w:rsidP="00604728">
            <w:pPr>
              <w:pStyle w:val="Tabletext0"/>
              <w:widowControl w:val="0"/>
              <w:spacing w:line="240" w:lineRule="exact"/>
              <w:jc w:val="center"/>
              <w:rPr>
                <w:rFonts w:ascii="Arial" w:hAnsi="Arial" w:cs="Arial"/>
                <w:color w:val="000000"/>
                <w:sz w:val="20"/>
                <w:lang w:val="en-US"/>
              </w:rPr>
            </w:pPr>
            <w:r w:rsidRPr="00F308DE">
              <w:rPr>
                <w:rFonts w:ascii="Arial" w:hAnsi="Arial" w:cs="Arial"/>
                <w:color w:val="000000"/>
                <w:sz w:val="20"/>
                <w:lang w:val="en-US" w:eastAsia="ja-JP"/>
              </w:rPr>
              <w:t xml:space="preserve">28, </w:t>
            </w:r>
            <w:r w:rsidRPr="00F308DE">
              <w:rPr>
                <w:rFonts w:ascii="Arial" w:hAnsi="Arial" w:cs="Arial"/>
                <w:b/>
                <w:color w:val="000000"/>
                <w:sz w:val="20"/>
                <w:lang w:val="en-US" w:eastAsia="ja-JP"/>
              </w:rPr>
              <w:t>29</w:t>
            </w:r>
            <w:r w:rsidR="00096091" w:rsidRPr="00F308DE">
              <w:rPr>
                <w:rFonts w:ascii="Arial" w:hAnsi="Arial" w:cs="Arial"/>
                <w:b/>
                <w:color w:val="000000"/>
                <w:sz w:val="20"/>
                <w:lang w:val="en-US" w:eastAsia="ja-JP"/>
              </w:rPr>
              <w:t xml:space="preserve"> [</w:t>
            </w:r>
            <w:r w:rsidR="00096091" w:rsidRPr="00F308DE">
              <w:rPr>
                <w:rFonts w:ascii="Arial" w:hAnsi="Arial" w:cs="Arial"/>
                <w:b/>
                <w:color w:val="000000"/>
                <w:sz w:val="20"/>
                <w:highlight w:val="yellow"/>
                <w:lang w:val="en-US" w:eastAsia="ja-JP"/>
              </w:rPr>
              <w:t>editor’s note : check bold text</w:t>
            </w:r>
            <w:r w:rsidR="00096091" w:rsidRPr="00F308DE">
              <w:rPr>
                <w:rFonts w:ascii="Arial" w:hAnsi="Arial" w:cs="Arial"/>
                <w:b/>
                <w:color w:val="000000"/>
                <w:sz w:val="20"/>
                <w:lang w:val="en-US" w:eastAsia="ja-JP"/>
              </w:rPr>
              <w:t>]</w:t>
            </w:r>
          </w:p>
        </w:tc>
      </w:tr>
      <w:tr w:rsidR="00604728" w:rsidRPr="00CD6B22" w:rsidTr="00626CC2">
        <w:tc>
          <w:tcPr>
            <w:tcW w:w="4077" w:type="dxa"/>
            <w:vAlign w:val="center"/>
          </w:tcPr>
          <w:p w:rsidR="00604728" w:rsidRPr="00626CC2" w:rsidRDefault="00604728" w:rsidP="00604728">
            <w:pPr>
              <w:pStyle w:val="Tabletext0"/>
              <w:widowControl w:val="0"/>
              <w:spacing w:line="240" w:lineRule="exact"/>
              <w:rPr>
                <w:rFonts w:ascii="Arial" w:hAnsi="Arial" w:cs="Arial"/>
                <w:color w:val="000000"/>
                <w:sz w:val="20"/>
                <w:lang w:val="en-GB"/>
              </w:rPr>
            </w:pPr>
            <w:r w:rsidRPr="00626CC2">
              <w:rPr>
                <w:rFonts w:ascii="Arial" w:hAnsi="Arial" w:cs="Arial"/>
                <w:color w:val="000000"/>
                <w:sz w:val="20"/>
                <w:lang w:val="en-GB"/>
              </w:rPr>
              <w:t>Maximum</w:t>
            </w:r>
            <w:r w:rsidRPr="00626CC2">
              <w:rPr>
                <w:rFonts w:ascii="Arial" w:hAnsi="Arial" w:cs="Arial"/>
                <w:color w:val="000000"/>
                <w:sz w:val="20"/>
                <w:lang w:val="en-GB" w:eastAsia="ja-JP"/>
              </w:rPr>
              <w:t xml:space="preserve"> </w:t>
            </w:r>
            <w:r w:rsidRPr="00626CC2">
              <w:rPr>
                <w:rFonts w:ascii="Arial" w:hAnsi="Arial" w:cs="Arial"/>
                <w:color w:val="000000"/>
                <w:sz w:val="20"/>
                <w:lang w:val="en-GB"/>
              </w:rPr>
              <w:t xml:space="preserve">Tx output power range (dBW) </w:t>
            </w:r>
          </w:p>
        </w:tc>
        <w:tc>
          <w:tcPr>
            <w:tcW w:w="1701" w:type="dxa"/>
          </w:tcPr>
          <w:p w:rsidR="00604728" w:rsidRPr="00626CC2" w:rsidRDefault="00604728" w:rsidP="00604728">
            <w:pPr>
              <w:pStyle w:val="Tabletext0"/>
              <w:widowControl w:val="0"/>
              <w:spacing w:line="240" w:lineRule="exact"/>
              <w:jc w:val="center"/>
              <w:rPr>
                <w:rFonts w:ascii="Arial" w:hAnsi="Arial" w:cs="Arial"/>
                <w:color w:val="000000"/>
                <w:sz w:val="20"/>
                <w:lang w:eastAsia="ja-JP"/>
              </w:rPr>
            </w:pPr>
            <w:r w:rsidRPr="00626CC2">
              <w:rPr>
                <w:rFonts w:ascii="Arial" w:hAnsi="Arial" w:cs="Arial"/>
                <w:color w:val="000000"/>
                <w:sz w:val="20"/>
                <w:lang w:eastAsia="ja-JP"/>
              </w:rPr>
              <w:t>−1</w:t>
            </w:r>
          </w:p>
        </w:tc>
        <w:tc>
          <w:tcPr>
            <w:tcW w:w="1418" w:type="dxa"/>
          </w:tcPr>
          <w:p w:rsidR="00604728" w:rsidRPr="00626CC2" w:rsidRDefault="00604728" w:rsidP="00604728">
            <w:pPr>
              <w:pStyle w:val="Tabletext0"/>
              <w:widowControl w:val="0"/>
              <w:spacing w:line="240" w:lineRule="exact"/>
              <w:jc w:val="center"/>
              <w:rPr>
                <w:rFonts w:ascii="Arial" w:hAnsi="Arial" w:cs="Arial"/>
                <w:color w:val="000000"/>
                <w:sz w:val="20"/>
                <w:lang w:eastAsia="ja-JP"/>
              </w:rPr>
            </w:pPr>
            <w:r w:rsidRPr="00626CC2">
              <w:rPr>
                <w:rFonts w:ascii="Arial" w:hAnsi="Arial" w:cs="Arial"/>
                <w:color w:val="000000"/>
                <w:sz w:val="20"/>
                <w:lang w:eastAsia="ja-JP"/>
              </w:rPr>
              <w:t>7</w:t>
            </w:r>
          </w:p>
        </w:tc>
        <w:tc>
          <w:tcPr>
            <w:tcW w:w="2659" w:type="dxa"/>
          </w:tcPr>
          <w:p w:rsidR="00604728" w:rsidRPr="00626CC2" w:rsidRDefault="00604728" w:rsidP="00604728">
            <w:pPr>
              <w:pStyle w:val="Tabletext0"/>
              <w:widowControl w:val="0"/>
              <w:spacing w:line="240" w:lineRule="exact"/>
              <w:jc w:val="center"/>
              <w:rPr>
                <w:rFonts w:ascii="Arial" w:hAnsi="Arial" w:cs="Arial"/>
                <w:color w:val="000000"/>
                <w:sz w:val="20"/>
                <w:lang w:eastAsia="ja-JP"/>
              </w:rPr>
            </w:pPr>
            <w:r w:rsidRPr="00626CC2">
              <w:rPr>
                <w:rFonts w:ascii="Arial" w:hAnsi="Arial" w:cs="Arial"/>
                <w:color w:val="000000"/>
                <w:sz w:val="20"/>
                <w:lang w:eastAsia="ja-JP"/>
              </w:rPr>
              <w:t>0</w:t>
            </w:r>
          </w:p>
        </w:tc>
      </w:tr>
      <w:tr w:rsidR="00604728" w:rsidRPr="00CD6B22" w:rsidTr="00626CC2">
        <w:tc>
          <w:tcPr>
            <w:tcW w:w="4077" w:type="dxa"/>
            <w:vAlign w:val="center"/>
          </w:tcPr>
          <w:p w:rsidR="00604728" w:rsidRPr="00626CC2" w:rsidRDefault="00604728" w:rsidP="00604728">
            <w:pPr>
              <w:pStyle w:val="Tabletext0"/>
              <w:widowControl w:val="0"/>
              <w:spacing w:line="240" w:lineRule="exact"/>
              <w:rPr>
                <w:rFonts w:ascii="Arial" w:hAnsi="Arial" w:cs="Arial"/>
                <w:color w:val="000000"/>
                <w:sz w:val="20"/>
                <w:lang w:val="en-GB"/>
              </w:rPr>
            </w:pPr>
            <w:r w:rsidRPr="00626CC2">
              <w:rPr>
                <w:rFonts w:ascii="Arial" w:hAnsi="Arial" w:cs="Arial"/>
                <w:color w:val="000000"/>
                <w:sz w:val="20"/>
                <w:lang w:val="en-GB"/>
              </w:rPr>
              <w:t>Maximum</w:t>
            </w:r>
            <w:r w:rsidRPr="00626CC2">
              <w:rPr>
                <w:rFonts w:ascii="Arial" w:hAnsi="Arial" w:cs="Arial"/>
                <w:color w:val="000000"/>
                <w:sz w:val="20"/>
                <w:lang w:val="en-GB" w:eastAsia="ja-JP"/>
              </w:rPr>
              <w:t xml:space="preserve"> </w:t>
            </w:r>
            <w:r w:rsidRPr="00626CC2">
              <w:rPr>
                <w:rFonts w:ascii="Arial" w:hAnsi="Arial" w:cs="Arial"/>
                <w:color w:val="000000"/>
                <w:sz w:val="20"/>
                <w:lang w:val="en-GB"/>
              </w:rPr>
              <w:t>Tx output power density range (dBW/MHz)</w:t>
            </w:r>
            <w:r w:rsidRPr="00626CC2">
              <w:rPr>
                <w:rFonts w:ascii="Arial" w:hAnsi="Arial" w:cs="Arial"/>
                <w:color w:val="000000"/>
                <w:sz w:val="20"/>
                <w:vertAlign w:val="superscript"/>
                <w:lang w:val="en-GB" w:eastAsia="ja-JP"/>
              </w:rPr>
              <w:t xml:space="preserve"> (1)</w:t>
            </w:r>
          </w:p>
        </w:tc>
        <w:tc>
          <w:tcPr>
            <w:tcW w:w="1701" w:type="dxa"/>
          </w:tcPr>
          <w:p w:rsidR="00604728" w:rsidRPr="00626CC2" w:rsidRDefault="00604728" w:rsidP="00604728">
            <w:pPr>
              <w:pStyle w:val="Tabletext0"/>
              <w:widowControl w:val="0"/>
              <w:spacing w:line="240" w:lineRule="exact"/>
              <w:jc w:val="center"/>
              <w:rPr>
                <w:rFonts w:ascii="Arial" w:hAnsi="Arial" w:cs="Arial"/>
                <w:color w:val="000000"/>
                <w:sz w:val="20"/>
                <w:lang w:eastAsia="ja-JP"/>
              </w:rPr>
            </w:pPr>
            <w:r w:rsidRPr="00626CC2">
              <w:rPr>
                <w:rFonts w:ascii="Arial" w:hAnsi="Arial" w:cs="Arial"/>
                <w:color w:val="000000"/>
                <w:sz w:val="20"/>
                <w:lang w:eastAsia="ja-JP"/>
              </w:rPr>
              <w:t>−16…−11</w:t>
            </w:r>
          </w:p>
        </w:tc>
        <w:tc>
          <w:tcPr>
            <w:tcW w:w="1418" w:type="dxa"/>
          </w:tcPr>
          <w:p w:rsidR="00604728" w:rsidRPr="00626CC2" w:rsidRDefault="00604728" w:rsidP="00604728">
            <w:pPr>
              <w:pStyle w:val="Tabletext0"/>
              <w:widowControl w:val="0"/>
              <w:spacing w:line="240" w:lineRule="exact"/>
              <w:jc w:val="center"/>
              <w:rPr>
                <w:rFonts w:ascii="Arial" w:hAnsi="Arial" w:cs="Arial"/>
                <w:color w:val="000000"/>
                <w:sz w:val="20"/>
                <w:lang w:eastAsia="ja-JP"/>
              </w:rPr>
            </w:pPr>
            <w:r w:rsidRPr="00626CC2">
              <w:rPr>
                <w:rFonts w:ascii="Arial" w:hAnsi="Arial" w:cs="Arial"/>
                <w:color w:val="000000"/>
                <w:sz w:val="20"/>
                <w:lang w:eastAsia="ja-JP"/>
              </w:rPr>
              <w:t>−9.0</w:t>
            </w:r>
          </w:p>
        </w:tc>
        <w:tc>
          <w:tcPr>
            <w:tcW w:w="2659" w:type="dxa"/>
          </w:tcPr>
          <w:p w:rsidR="00604728" w:rsidRPr="00626CC2" w:rsidRDefault="00604728" w:rsidP="00604728">
            <w:pPr>
              <w:pStyle w:val="Tabletext0"/>
              <w:widowControl w:val="0"/>
              <w:spacing w:line="240" w:lineRule="exact"/>
              <w:jc w:val="center"/>
              <w:rPr>
                <w:rFonts w:ascii="Arial" w:hAnsi="Arial" w:cs="Arial"/>
                <w:color w:val="000000"/>
                <w:sz w:val="20"/>
                <w:lang w:eastAsia="ja-JP"/>
              </w:rPr>
            </w:pPr>
            <w:r w:rsidRPr="00626CC2">
              <w:rPr>
                <w:rFonts w:ascii="Arial" w:hAnsi="Arial" w:cs="Arial"/>
                <w:color w:val="000000"/>
                <w:sz w:val="20"/>
                <w:lang w:eastAsia="ja-JP"/>
              </w:rPr>
              <w:t>−15</w:t>
            </w:r>
          </w:p>
        </w:tc>
      </w:tr>
      <w:tr w:rsidR="00604728" w:rsidRPr="00CD6B22" w:rsidTr="00626CC2">
        <w:tc>
          <w:tcPr>
            <w:tcW w:w="4077" w:type="dxa"/>
            <w:vAlign w:val="center"/>
          </w:tcPr>
          <w:p w:rsidR="00604728" w:rsidRPr="00626CC2" w:rsidRDefault="00604728" w:rsidP="00604728">
            <w:pPr>
              <w:pStyle w:val="Tabletext0"/>
              <w:widowControl w:val="0"/>
              <w:spacing w:line="240" w:lineRule="exact"/>
              <w:rPr>
                <w:rFonts w:ascii="Arial" w:hAnsi="Arial" w:cs="Arial"/>
                <w:color w:val="000000"/>
                <w:sz w:val="20"/>
                <w:lang w:val="en-GB"/>
              </w:rPr>
            </w:pPr>
            <w:r w:rsidRPr="00626CC2">
              <w:rPr>
                <w:rFonts w:ascii="Arial" w:hAnsi="Arial" w:cs="Arial"/>
                <w:color w:val="000000"/>
                <w:sz w:val="20"/>
                <w:lang w:val="en-GB" w:eastAsia="ja-JP"/>
              </w:rPr>
              <w:t>M</w:t>
            </w:r>
            <w:r w:rsidRPr="00626CC2">
              <w:rPr>
                <w:rFonts w:ascii="Arial" w:hAnsi="Arial" w:cs="Arial"/>
                <w:color w:val="000000"/>
                <w:sz w:val="20"/>
                <w:lang w:val="en-GB"/>
              </w:rPr>
              <w:t xml:space="preserve">inimum feeder/multiplexer loss range (dB) </w:t>
            </w:r>
          </w:p>
        </w:tc>
        <w:tc>
          <w:tcPr>
            <w:tcW w:w="1701" w:type="dxa"/>
          </w:tcPr>
          <w:p w:rsidR="00604728" w:rsidRPr="00626CC2" w:rsidRDefault="00604728" w:rsidP="00604728">
            <w:pPr>
              <w:pStyle w:val="Tabletext0"/>
              <w:widowControl w:val="0"/>
              <w:spacing w:line="240" w:lineRule="exact"/>
              <w:jc w:val="center"/>
              <w:rPr>
                <w:rFonts w:ascii="Arial" w:hAnsi="Arial" w:cs="Arial"/>
                <w:color w:val="000000"/>
                <w:sz w:val="20"/>
                <w:lang w:eastAsia="ja-JP"/>
              </w:rPr>
            </w:pPr>
            <w:r w:rsidRPr="00626CC2">
              <w:rPr>
                <w:rFonts w:ascii="Arial" w:hAnsi="Arial" w:cs="Arial"/>
                <w:color w:val="000000"/>
                <w:sz w:val="20"/>
                <w:lang w:eastAsia="ja-JP"/>
              </w:rPr>
              <w:t>0</w:t>
            </w:r>
            <w:r w:rsidRPr="00626CC2">
              <w:rPr>
                <w:rFonts w:ascii="Arial" w:hAnsi="Arial" w:cs="Arial"/>
                <w:color w:val="000000"/>
                <w:sz w:val="20"/>
              </w:rPr>
              <w:t xml:space="preserve"> </w:t>
            </w:r>
          </w:p>
        </w:tc>
        <w:tc>
          <w:tcPr>
            <w:tcW w:w="1418" w:type="dxa"/>
          </w:tcPr>
          <w:p w:rsidR="00604728" w:rsidRPr="00626CC2" w:rsidRDefault="00604728" w:rsidP="00604728">
            <w:pPr>
              <w:pStyle w:val="Tabletext0"/>
              <w:widowControl w:val="0"/>
              <w:spacing w:line="240" w:lineRule="exact"/>
              <w:jc w:val="center"/>
              <w:rPr>
                <w:rFonts w:ascii="Arial" w:hAnsi="Arial" w:cs="Arial"/>
                <w:color w:val="000000"/>
                <w:sz w:val="20"/>
                <w:lang w:eastAsia="ja-JP"/>
              </w:rPr>
            </w:pPr>
            <w:r w:rsidRPr="00626CC2">
              <w:rPr>
                <w:rFonts w:ascii="Arial" w:hAnsi="Arial" w:cs="Arial"/>
                <w:color w:val="000000"/>
                <w:sz w:val="20"/>
                <w:lang w:eastAsia="ja-JP"/>
              </w:rPr>
              <w:t>3</w:t>
            </w:r>
          </w:p>
        </w:tc>
        <w:tc>
          <w:tcPr>
            <w:tcW w:w="2659" w:type="dxa"/>
          </w:tcPr>
          <w:p w:rsidR="00604728" w:rsidRPr="00626CC2" w:rsidRDefault="00604728" w:rsidP="00604728">
            <w:pPr>
              <w:pStyle w:val="Tabletext0"/>
              <w:widowControl w:val="0"/>
              <w:spacing w:line="240" w:lineRule="exact"/>
              <w:jc w:val="center"/>
              <w:rPr>
                <w:rFonts w:ascii="Arial" w:hAnsi="Arial" w:cs="Arial"/>
                <w:color w:val="000000"/>
                <w:sz w:val="20"/>
                <w:lang w:eastAsia="ja-JP"/>
              </w:rPr>
            </w:pPr>
            <w:r w:rsidRPr="00626CC2">
              <w:rPr>
                <w:rFonts w:ascii="Arial" w:hAnsi="Arial" w:cs="Arial"/>
                <w:color w:val="000000"/>
                <w:sz w:val="20"/>
                <w:lang w:eastAsia="ja-JP"/>
              </w:rPr>
              <w:t>3</w:t>
            </w:r>
            <w:r w:rsidRPr="00626CC2">
              <w:rPr>
                <w:rFonts w:ascii="Arial" w:hAnsi="Arial" w:cs="Arial"/>
                <w:color w:val="000000"/>
                <w:sz w:val="20"/>
              </w:rPr>
              <w:t xml:space="preserve"> </w:t>
            </w:r>
          </w:p>
        </w:tc>
      </w:tr>
      <w:tr w:rsidR="00604728" w:rsidRPr="00CD6B22" w:rsidTr="00626CC2">
        <w:tc>
          <w:tcPr>
            <w:tcW w:w="4077" w:type="dxa"/>
            <w:vAlign w:val="center"/>
          </w:tcPr>
          <w:p w:rsidR="00604728" w:rsidRPr="00626CC2" w:rsidRDefault="00604728" w:rsidP="00604728">
            <w:pPr>
              <w:pStyle w:val="Tabletext0"/>
              <w:widowControl w:val="0"/>
              <w:spacing w:line="240" w:lineRule="exact"/>
              <w:rPr>
                <w:rFonts w:ascii="Arial" w:hAnsi="Arial" w:cs="Arial"/>
                <w:color w:val="000000"/>
                <w:sz w:val="20"/>
                <w:lang w:val="en-GB"/>
              </w:rPr>
            </w:pPr>
            <w:r w:rsidRPr="00626CC2">
              <w:rPr>
                <w:rFonts w:ascii="Arial" w:hAnsi="Arial" w:cs="Arial"/>
                <w:color w:val="000000"/>
                <w:sz w:val="20"/>
                <w:lang w:val="en-GB"/>
              </w:rPr>
              <w:t>Maximum</w:t>
            </w:r>
            <w:r w:rsidRPr="00626CC2">
              <w:rPr>
                <w:rFonts w:ascii="Arial" w:hAnsi="Arial" w:cs="Arial"/>
                <w:color w:val="000000"/>
                <w:sz w:val="20"/>
                <w:lang w:val="en-GB" w:eastAsia="ja-JP"/>
              </w:rPr>
              <w:t xml:space="preserve"> </w:t>
            </w:r>
            <w:r w:rsidRPr="00626CC2">
              <w:rPr>
                <w:rFonts w:ascii="Arial" w:hAnsi="Arial" w:cs="Arial"/>
                <w:color w:val="000000"/>
                <w:sz w:val="20"/>
                <w:lang w:val="en-GB"/>
              </w:rPr>
              <w:t xml:space="preserve">antenna gain range (dBi) </w:t>
            </w:r>
          </w:p>
        </w:tc>
        <w:tc>
          <w:tcPr>
            <w:tcW w:w="1701" w:type="dxa"/>
          </w:tcPr>
          <w:p w:rsidR="00604728" w:rsidRPr="00626CC2" w:rsidRDefault="00604728" w:rsidP="00604728">
            <w:pPr>
              <w:pStyle w:val="Tabletext0"/>
              <w:widowControl w:val="0"/>
              <w:spacing w:line="240" w:lineRule="exact"/>
              <w:jc w:val="center"/>
              <w:rPr>
                <w:rFonts w:ascii="Arial" w:hAnsi="Arial" w:cs="Arial"/>
                <w:color w:val="000000"/>
                <w:sz w:val="20"/>
                <w:lang w:eastAsia="ja-JP"/>
              </w:rPr>
            </w:pPr>
            <w:r w:rsidRPr="00626CC2">
              <w:rPr>
                <w:rFonts w:ascii="Arial" w:hAnsi="Arial" w:cs="Arial"/>
                <w:color w:val="000000"/>
                <w:sz w:val="20"/>
                <w:lang w:eastAsia="ja-JP"/>
              </w:rPr>
              <w:t>42</w:t>
            </w:r>
          </w:p>
        </w:tc>
        <w:tc>
          <w:tcPr>
            <w:tcW w:w="1418" w:type="dxa"/>
          </w:tcPr>
          <w:p w:rsidR="00604728" w:rsidRPr="00626CC2" w:rsidRDefault="00604728" w:rsidP="00604728">
            <w:pPr>
              <w:pStyle w:val="Tabletext0"/>
              <w:widowControl w:val="0"/>
              <w:spacing w:line="240" w:lineRule="exact"/>
              <w:jc w:val="center"/>
              <w:rPr>
                <w:rFonts w:ascii="Arial" w:hAnsi="Arial" w:cs="Arial"/>
                <w:color w:val="000000"/>
                <w:sz w:val="20"/>
              </w:rPr>
            </w:pPr>
            <w:r w:rsidRPr="00626CC2">
              <w:rPr>
                <w:rFonts w:ascii="Arial" w:hAnsi="Arial" w:cs="Arial"/>
                <w:color w:val="000000"/>
                <w:sz w:val="20"/>
                <w:lang w:eastAsia="ja-JP"/>
              </w:rPr>
              <w:t>40</w:t>
            </w:r>
          </w:p>
        </w:tc>
        <w:tc>
          <w:tcPr>
            <w:tcW w:w="2659" w:type="dxa"/>
          </w:tcPr>
          <w:p w:rsidR="00604728" w:rsidRPr="00626CC2" w:rsidRDefault="00604728" w:rsidP="00604728">
            <w:pPr>
              <w:pStyle w:val="Tabletext0"/>
              <w:widowControl w:val="0"/>
              <w:spacing w:line="240" w:lineRule="exact"/>
              <w:jc w:val="center"/>
              <w:rPr>
                <w:rFonts w:ascii="Arial" w:hAnsi="Arial" w:cs="Arial"/>
                <w:color w:val="000000"/>
                <w:sz w:val="20"/>
                <w:lang w:eastAsia="ja-JP"/>
              </w:rPr>
            </w:pPr>
            <w:r w:rsidRPr="00626CC2">
              <w:rPr>
                <w:rFonts w:ascii="Arial" w:hAnsi="Arial" w:cs="Arial"/>
                <w:color w:val="000000"/>
                <w:sz w:val="20"/>
                <w:lang w:eastAsia="ja-JP"/>
              </w:rPr>
              <w:t>37</w:t>
            </w:r>
          </w:p>
        </w:tc>
      </w:tr>
      <w:tr w:rsidR="00604728" w:rsidRPr="00CD6B22" w:rsidTr="00626CC2">
        <w:tc>
          <w:tcPr>
            <w:tcW w:w="4077" w:type="dxa"/>
            <w:vAlign w:val="center"/>
          </w:tcPr>
          <w:p w:rsidR="00604728" w:rsidRPr="00626CC2" w:rsidRDefault="00604728" w:rsidP="00604728">
            <w:pPr>
              <w:pStyle w:val="Tabletext0"/>
              <w:widowControl w:val="0"/>
              <w:spacing w:line="240" w:lineRule="exact"/>
              <w:rPr>
                <w:rFonts w:ascii="Arial" w:hAnsi="Arial" w:cs="Arial"/>
                <w:color w:val="000000"/>
                <w:sz w:val="20"/>
              </w:rPr>
            </w:pPr>
            <w:r w:rsidRPr="00626CC2">
              <w:rPr>
                <w:rFonts w:ascii="Arial" w:hAnsi="Arial" w:cs="Arial"/>
                <w:color w:val="000000"/>
                <w:sz w:val="20"/>
              </w:rPr>
              <w:t>Maximum</w:t>
            </w:r>
            <w:r w:rsidRPr="00626CC2">
              <w:rPr>
                <w:rFonts w:ascii="Arial" w:hAnsi="Arial" w:cs="Arial"/>
                <w:color w:val="000000"/>
                <w:sz w:val="20"/>
                <w:lang w:eastAsia="ja-JP"/>
              </w:rPr>
              <w:t xml:space="preserve"> </w:t>
            </w:r>
            <w:r w:rsidRPr="00626CC2">
              <w:rPr>
                <w:rFonts w:ascii="Arial" w:hAnsi="Arial" w:cs="Arial"/>
                <w:color w:val="000000"/>
                <w:sz w:val="20"/>
              </w:rPr>
              <w:t>e.i.r.p.</w:t>
            </w:r>
            <w:r w:rsidRPr="00626CC2">
              <w:rPr>
                <w:rFonts w:ascii="Arial" w:hAnsi="Arial" w:cs="Arial"/>
                <w:color w:val="000000"/>
                <w:sz w:val="20"/>
                <w:lang w:eastAsia="ja-JP"/>
              </w:rPr>
              <w:t xml:space="preserve"> </w:t>
            </w:r>
            <w:r w:rsidRPr="00626CC2">
              <w:rPr>
                <w:rFonts w:ascii="Arial" w:hAnsi="Arial" w:cs="Arial"/>
                <w:color w:val="000000"/>
                <w:sz w:val="20"/>
              </w:rPr>
              <w:t>range (dBW)</w:t>
            </w:r>
            <w:r w:rsidRPr="00626CC2">
              <w:rPr>
                <w:rFonts w:ascii="Arial" w:hAnsi="Arial" w:cs="Arial"/>
                <w:color w:val="000000"/>
                <w:sz w:val="20"/>
                <w:vertAlign w:val="superscript"/>
                <w:lang w:eastAsia="ja-JP"/>
              </w:rPr>
              <w:t xml:space="preserve"> </w:t>
            </w:r>
          </w:p>
        </w:tc>
        <w:tc>
          <w:tcPr>
            <w:tcW w:w="1701" w:type="dxa"/>
          </w:tcPr>
          <w:p w:rsidR="00604728" w:rsidRPr="00626CC2" w:rsidRDefault="00604728" w:rsidP="00604728">
            <w:pPr>
              <w:pStyle w:val="Tabletext0"/>
              <w:widowControl w:val="0"/>
              <w:spacing w:line="240" w:lineRule="exact"/>
              <w:jc w:val="center"/>
              <w:rPr>
                <w:rFonts w:ascii="Arial" w:hAnsi="Arial" w:cs="Arial"/>
                <w:color w:val="000000"/>
                <w:sz w:val="20"/>
                <w:lang w:eastAsia="ja-JP"/>
              </w:rPr>
            </w:pPr>
            <w:r w:rsidRPr="00626CC2">
              <w:rPr>
                <w:rFonts w:ascii="Arial" w:hAnsi="Arial" w:cs="Arial"/>
                <w:color w:val="000000"/>
                <w:sz w:val="20"/>
                <w:lang w:eastAsia="ja-JP"/>
              </w:rPr>
              <w:t>41</w:t>
            </w:r>
          </w:p>
        </w:tc>
        <w:tc>
          <w:tcPr>
            <w:tcW w:w="1418" w:type="dxa"/>
          </w:tcPr>
          <w:p w:rsidR="00604728" w:rsidRPr="00626CC2" w:rsidRDefault="00604728" w:rsidP="00604728">
            <w:pPr>
              <w:pStyle w:val="Tabletext0"/>
              <w:widowControl w:val="0"/>
              <w:spacing w:line="240" w:lineRule="exact"/>
              <w:jc w:val="center"/>
              <w:rPr>
                <w:rFonts w:ascii="Arial" w:hAnsi="Arial" w:cs="Arial"/>
                <w:color w:val="000000"/>
                <w:sz w:val="20"/>
              </w:rPr>
            </w:pPr>
            <w:r w:rsidRPr="00626CC2">
              <w:rPr>
                <w:rFonts w:ascii="Arial" w:hAnsi="Arial" w:cs="Arial"/>
                <w:color w:val="000000"/>
                <w:sz w:val="20"/>
                <w:lang w:eastAsia="ja-JP"/>
              </w:rPr>
              <w:t>44</w:t>
            </w:r>
          </w:p>
        </w:tc>
        <w:tc>
          <w:tcPr>
            <w:tcW w:w="2659" w:type="dxa"/>
          </w:tcPr>
          <w:p w:rsidR="00604728" w:rsidRPr="00626CC2" w:rsidRDefault="00604728" w:rsidP="00604728">
            <w:pPr>
              <w:pStyle w:val="Tabletext0"/>
              <w:widowControl w:val="0"/>
              <w:spacing w:line="240" w:lineRule="exact"/>
              <w:jc w:val="center"/>
              <w:rPr>
                <w:rFonts w:ascii="Arial" w:hAnsi="Arial" w:cs="Arial"/>
                <w:color w:val="000000"/>
                <w:sz w:val="20"/>
                <w:lang w:eastAsia="ja-JP"/>
              </w:rPr>
            </w:pPr>
            <w:r w:rsidRPr="00626CC2">
              <w:rPr>
                <w:rFonts w:ascii="Arial" w:hAnsi="Arial" w:cs="Arial"/>
                <w:color w:val="000000"/>
                <w:sz w:val="20"/>
                <w:lang w:eastAsia="ja-JP"/>
              </w:rPr>
              <w:t>38</w:t>
            </w:r>
          </w:p>
        </w:tc>
      </w:tr>
      <w:tr w:rsidR="00604728" w:rsidRPr="00CD6B22" w:rsidTr="00626CC2">
        <w:tc>
          <w:tcPr>
            <w:tcW w:w="4077" w:type="dxa"/>
            <w:vAlign w:val="center"/>
          </w:tcPr>
          <w:p w:rsidR="00604728" w:rsidRPr="00626CC2" w:rsidRDefault="00604728" w:rsidP="00604728">
            <w:pPr>
              <w:pStyle w:val="Tabletext0"/>
              <w:widowControl w:val="0"/>
              <w:spacing w:line="240" w:lineRule="exact"/>
              <w:rPr>
                <w:rFonts w:ascii="Arial" w:hAnsi="Arial" w:cs="Arial"/>
                <w:color w:val="000000"/>
                <w:sz w:val="20"/>
                <w:lang w:val="en-GB"/>
              </w:rPr>
            </w:pPr>
            <w:r w:rsidRPr="00626CC2">
              <w:rPr>
                <w:rFonts w:ascii="Arial" w:hAnsi="Arial" w:cs="Arial"/>
                <w:color w:val="000000"/>
                <w:sz w:val="20"/>
                <w:lang w:val="en-GB"/>
              </w:rPr>
              <w:t>Maximum</w:t>
            </w:r>
            <w:r w:rsidRPr="00626CC2">
              <w:rPr>
                <w:rFonts w:ascii="Arial" w:hAnsi="Arial" w:cs="Arial"/>
                <w:color w:val="000000"/>
                <w:sz w:val="20"/>
                <w:lang w:val="en-GB" w:eastAsia="ja-JP"/>
              </w:rPr>
              <w:t xml:space="preserve"> </w:t>
            </w:r>
            <w:r w:rsidRPr="00626CC2">
              <w:rPr>
                <w:rFonts w:ascii="Arial" w:hAnsi="Arial" w:cs="Arial"/>
                <w:color w:val="000000"/>
                <w:sz w:val="20"/>
                <w:lang w:val="en-GB"/>
              </w:rPr>
              <w:t>e.i.r.p.</w:t>
            </w:r>
            <w:r w:rsidRPr="00626CC2">
              <w:rPr>
                <w:rFonts w:ascii="Arial" w:hAnsi="Arial" w:cs="Arial"/>
                <w:color w:val="000000"/>
                <w:sz w:val="20"/>
                <w:lang w:val="en-GB" w:eastAsia="ja-JP"/>
              </w:rPr>
              <w:t xml:space="preserve"> </w:t>
            </w:r>
            <w:r w:rsidRPr="00626CC2">
              <w:rPr>
                <w:rFonts w:ascii="Arial" w:hAnsi="Arial" w:cs="Arial"/>
                <w:color w:val="000000"/>
                <w:sz w:val="20"/>
                <w:lang w:val="en-GB"/>
              </w:rPr>
              <w:t>density range (dBW/MHz)</w:t>
            </w:r>
            <w:r w:rsidRPr="00626CC2">
              <w:rPr>
                <w:rFonts w:ascii="Arial" w:hAnsi="Arial" w:cs="Arial"/>
                <w:color w:val="000000"/>
                <w:sz w:val="20"/>
                <w:vertAlign w:val="superscript"/>
                <w:lang w:val="en-GB" w:eastAsia="ja-JP"/>
              </w:rPr>
              <w:t xml:space="preserve"> (1)</w:t>
            </w:r>
          </w:p>
        </w:tc>
        <w:tc>
          <w:tcPr>
            <w:tcW w:w="1701" w:type="dxa"/>
          </w:tcPr>
          <w:p w:rsidR="00604728" w:rsidRPr="00626CC2" w:rsidRDefault="00604728" w:rsidP="00604728">
            <w:pPr>
              <w:pStyle w:val="Tabletext0"/>
              <w:widowControl w:val="0"/>
              <w:spacing w:line="240" w:lineRule="exact"/>
              <w:jc w:val="center"/>
              <w:rPr>
                <w:rFonts w:ascii="Arial" w:hAnsi="Arial" w:cs="Arial"/>
                <w:color w:val="000000"/>
                <w:sz w:val="20"/>
                <w:lang w:eastAsia="ja-JP"/>
              </w:rPr>
            </w:pPr>
            <w:r w:rsidRPr="00626CC2">
              <w:rPr>
                <w:rFonts w:ascii="Arial" w:hAnsi="Arial" w:cs="Arial"/>
                <w:color w:val="000000"/>
                <w:sz w:val="20"/>
                <w:lang w:eastAsia="ja-JP"/>
              </w:rPr>
              <w:t>26…31</w:t>
            </w:r>
          </w:p>
        </w:tc>
        <w:tc>
          <w:tcPr>
            <w:tcW w:w="1418" w:type="dxa"/>
          </w:tcPr>
          <w:p w:rsidR="00604728" w:rsidRPr="00626CC2" w:rsidRDefault="00604728" w:rsidP="00604728">
            <w:pPr>
              <w:pStyle w:val="Tabletext0"/>
              <w:widowControl w:val="0"/>
              <w:spacing w:line="240" w:lineRule="exact"/>
              <w:jc w:val="center"/>
              <w:rPr>
                <w:rFonts w:ascii="Arial" w:hAnsi="Arial" w:cs="Arial"/>
                <w:color w:val="000000"/>
                <w:sz w:val="20"/>
                <w:lang w:eastAsia="ja-JP"/>
              </w:rPr>
            </w:pPr>
            <w:r w:rsidRPr="00626CC2">
              <w:rPr>
                <w:rFonts w:ascii="Arial" w:hAnsi="Arial" w:cs="Arial"/>
                <w:color w:val="000000"/>
                <w:sz w:val="20"/>
                <w:lang w:eastAsia="ja-JP"/>
              </w:rPr>
              <w:t>28</w:t>
            </w:r>
          </w:p>
        </w:tc>
        <w:tc>
          <w:tcPr>
            <w:tcW w:w="2659" w:type="dxa"/>
          </w:tcPr>
          <w:p w:rsidR="00604728" w:rsidRPr="00626CC2" w:rsidRDefault="00604728" w:rsidP="00604728">
            <w:pPr>
              <w:pStyle w:val="Tabletext0"/>
              <w:widowControl w:val="0"/>
              <w:spacing w:line="240" w:lineRule="exact"/>
              <w:jc w:val="center"/>
              <w:rPr>
                <w:rFonts w:ascii="Arial" w:hAnsi="Arial" w:cs="Arial"/>
                <w:color w:val="000000"/>
                <w:sz w:val="20"/>
                <w:lang w:eastAsia="ja-JP"/>
              </w:rPr>
            </w:pPr>
            <w:r w:rsidRPr="00626CC2">
              <w:rPr>
                <w:rFonts w:ascii="Arial" w:hAnsi="Arial" w:cs="Arial"/>
                <w:color w:val="000000"/>
                <w:sz w:val="20"/>
                <w:lang w:eastAsia="ja-JP"/>
              </w:rPr>
              <w:t>23</w:t>
            </w:r>
          </w:p>
        </w:tc>
      </w:tr>
      <w:tr w:rsidR="00604728" w:rsidRPr="00CD6B22" w:rsidTr="00626CC2">
        <w:tc>
          <w:tcPr>
            <w:tcW w:w="4077" w:type="dxa"/>
            <w:vAlign w:val="center"/>
          </w:tcPr>
          <w:p w:rsidR="00604728" w:rsidRPr="00626CC2" w:rsidRDefault="00604728" w:rsidP="00604728">
            <w:pPr>
              <w:pStyle w:val="Tabletext0"/>
              <w:widowControl w:val="0"/>
              <w:spacing w:line="240" w:lineRule="exact"/>
              <w:rPr>
                <w:rFonts w:ascii="Arial" w:hAnsi="Arial" w:cs="Arial"/>
                <w:color w:val="000000"/>
                <w:sz w:val="20"/>
              </w:rPr>
            </w:pPr>
            <w:r w:rsidRPr="00626CC2">
              <w:rPr>
                <w:rFonts w:ascii="Arial" w:hAnsi="Arial" w:cs="Arial"/>
                <w:color w:val="000000"/>
                <w:sz w:val="20"/>
              </w:rPr>
              <w:t>Receiver noise figure</w:t>
            </w:r>
            <w:r w:rsidRPr="00626CC2">
              <w:rPr>
                <w:rFonts w:ascii="Arial" w:hAnsi="Arial" w:cs="Arial"/>
                <w:color w:val="000000"/>
                <w:sz w:val="20"/>
                <w:lang w:eastAsia="ja-JP"/>
              </w:rPr>
              <w:t xml:space="preserve"> </w:t>
            </w:r>
            <w:r w:rsidRPr="00626CC2">
              <w:rPr>
                <w:rFonts w:ascii="Arial" w:hAnsi="Arial" w:cs="Arial"/>
                <w:color w:val="000000"/>
                <w:sz w:val="20"/>
              </w:rPr>
              <w:t xml:space="preserve">(dB) </w:t>
            </w:r>
          </w:p>
        </w:tc>
        <w:tc>
          <w:tcPr>
            <w:tcW w:w="1701" w:type="dxa"/>
          </w:tcPr>
          <w:p w:rsidR="00604728" w:rsidRPr="00626CC2" w:rsidRDefault="00604728" w:rsidP="00604728">
            <w:pPr>
              <w:pStyle w:val="Tabletext0"/>
              <w:widowControl w:val="0"/>
              <w:spacing w:line="240" w:lineRule="exact"/>
              <w:jc w:val="center"/>
              <w:rPr>
                <w:rFonts w:ascii="Arial" w:hAnsi="Arial" w:cs="Arial"/>
                <w:color w:val="000000"/>
                <w:sz w:val="20"/>
                <w:lang w:eastAsia="ja-JP"/>
              </w:rPr>
            </w:pPr>
            <w:r w:rsidRPr="00626CC2">
              <w:rPr>
                <w:rFonts w:ascii="Arial" w:hAnsi="Arial" w:cs="Arial"/>
                <w:color w:val="000000"/>
                <w:sz w:val="20"/>
                <w:lang w:eastAsia="ja-JP"/>
              </w:rPr>
              <w:t>3</w:t>
            </w:r>
          </w:p>
        </w:tc>
        <w:tc>
          <w:tcPr>
            <w:tcW w:w="1418" w:type="dxa"/>
          </w:tcPr>
          <w:p w:rsidR="00604728" w:rsidRPr="00626CC2" w:rsidRDefault="00604728" w:rsidP="00604728">
            <w:pPr>
              <w:pStyle w:val="Tabletext0"/>
              <w:widowControl w:val="0"/>
              <w:spacing w:line="240" w:lineRule="exact"/>
              <w:jc w:val="center"/>
              <w:rPr>
                <w:rFonts w:ascii="Arial" w:hAnsi="Arial" w:cs="Arial"/>
                <w:color w:val="000000"/>
                <w:sz w:val="20"/>
                <w:lang w:eastAsia="ja-JP"/>
              </w:rPr>
            </w:pPr>
            <w:r w:rsidRPr="00626CC2">
              <w:rPr>
                <w:rFonts w:ascii="Arial" w:hAnsi="Arial" w:cs="Arial"/>
                <w:color w:val="000000"/>
                <w:sz w:val="20"/>
                <w:lang w:eastAsia="ja-JP"/>
              </w:rPr>
              <w:t>2</w:t>
            </w:r>
          </w:p>
        </w:tc>
        <w:tc>
          <w:tcPr>
            <w:tcW w:w="2659" w:type="dxa"/>
          </w:tcPr>
          <w:p w:rsidR="00604728" w:rsidRPr="00626CC2" w:rsidRDefault="00604728" w:rsidP="00604728">
            <w:pPr>
              <w:pStyle w:val="Tabletext0"/>
              <w:widowControl w:val="0"/>
              <w:spacing w:line="240" w:lineRule="exact"/>
              <w:jc w:val="center"/>
              <w:rPr>
                <w:rFonts w:ascii="Arial" w:hAnsi="Arial" w:cs="Arial"/>
                <w:color w:val="000000"/>
                <w:sz w:val="20"/>
                <w:lang w:eastAsia="ja-JP"/>
              </w:rPr>
            </w:pPr>
            <w:r w:rsidRPr="00626CC2">
              <w:rPr>
                <w:rFonts w:ascii="Arial" w:hAnsi="Arial" w:cs="Arial"/>
                <w:color w:val="000000"/>
                <w:sz w:val="20"/>
                <w:lang w:eastAsia="ja-JP"/>
              </w:rPr>
              <w:t>4</w:t>
            </w:r>
          </w:p>
        </w:tc>
      </w:tr>
      <w:tr w:rsidR="00626CC2" w:rsidRPr="00CD6B22" w:rsidTr="00626CC2">
        <w:tc>
          <w:tcPr>
            <w:tcW w:w="4077" w:type="dxa"/>
            <w:vAlign w:val="center"/>
          </w:tcPr>
          <w:p w:rsidR="00626CC2" w:rsidRPr="00626CC2" w:rsidRDefault="00626CC2" w:rsidP="006C46D7">
            <w:pPr>
              <w:pStyle w:val="Tabletext0"/>
              <w:widowControl w:val="0"/>
              <w:spacing w:line="240" w:lineRule="exact"/>
              <w:rPr>
                <w:rFonts w:ascii="Arial" w:hAnsi="Arial" w:cs="Arial"/>
                <w:color w:val="000000"/>
                <w:sz w:val="20"/>
                <w:lang w:val="en-GB"/>
              </w:rPr>
            </w:pPr>
            <w:r w:rsidRPr="00626CC2">
              <w:rPr>
                <w:rFonts w:ascii="Arial" w:hAnsi="Arial" w:cs="Arial"/>
                <w:color w:val="000000"/>
                <w:sz w:val="20"/>
                <w:lang w:val="en-GB"/>
              </w:rPr>
              <w:t>Receiver noise power density typical</w:t>
            </w:r>
            <w:r w:rsidRPr="00626CC2">
              <w:rPr>
                <w:rFonts w:ascii="Arial" w:hAnsi="Arial" w:cs="Arial"/>
                <w:color w:val="000000"/>
                <w:sz w:val="20"/>
                <w:lang w:val="en-GB" w:eastAsia="ja-JP"/>
              </w:rPr>
              <w:t xml:space="preserve"> (=N</w:t>
            </w:r>
            <w:r w:rsidRPr="00626CC2">
              <w:rPr>
                <w:rFonts w:ascii="Arial" w:hAnsi="Arial" w:cs="Arial"/>
                <w:color w:val="000000"/>
                <w:position w:val="-6"/>
                <w:sz w:val="20"/>
                <w:lang w:val="en-GB" w:eastAsia="ja-JP"/>
              </w:rPr>
              <w:t>RX</w:t>
            </w:r>
            <w:r w:rsidRPr="00626CC2">
              <w:rPr>
                <w:rFonts w:ascii="Arial" w:hAnsi="Arial" w:cs="Arial"/>
                <w:color w:val="000000"/>
                <w:sz w:val="20"/>
                <w:lang w:val="en-GB" w:eastAsia="ja-JP"/>
              </w:rPr>
              <w:t xml:space="preserve"> ) </w:t>
            </w:r>
            <w:r w:rsidRPr="00626CC2">
              <w:rPr>
                <w:rFonts w:ascii="Arial" w:hAnsi="Arial" w:cs="Arial"/>
                <w:color w:val="000000"/>
                <w:sz w:val="20"/>
                <w:lang w:val="en-GB"/>
              </w:rPr>
              <w:t>(dBW/MHz)</w:t>
            </w:r>
          </w:p>
        </w:tc>
        <w:tc>
          <w:tcPr>
            <w:tcW w:w="1701" w:type="dxa"/>
          </w:tcPr>
          <w:p w:rsidR="00626CC2" w:rsidRPr="00626CC2" w:rsidRDefault="00626CC2" w:rsidP="006C46D7">
            <w:pPr>
              <w:pStyle w:val="Tabletext0"/>
              <w:widowControl w:val="0"/>
              <w:spacing w:line="240" w:lineRule="exact"/>
              <w:jc w:val="center"/>
              <w:rPr>
                <w:rFonts w:ascii="Arial" w:hAnsi="Arial" w:cs="Arial"/>
                <w:color w:val="000000"/>
                <w:sz w:val="20"/>
                <w:lang w:eastAsia="ja-JP"/>
              </w:rPr>
            </w:pPr>
            <w:r w:rsidRPr="00626CC2">
              <w:rPr>
                <w:rFonts w:ascii="Arial" w:hAnsi="Arial" w:cs="Arial"/>
                <w:color w:val="000000"/>
                <w:sz w:val="20"/>
                <w:lang w:eastAsia="ja-JP"/>
              </w:rPr>
              <w:t>−141</w:t>
            </w:r>
          </w:p>
        </w:tc>
        <w:tc>
          <w:tcPr>
            <w:tcW w:w="1418" w:type="dxa"/>
          </w:tcPr>
          <w:p w:rsidR="00626CC2" w:rsidRPr="00626CC2" w:rsidRDefault="00626CC2" w:rsidP="006C46D7">
            <w:pPr>
              <w:pStyle w:val="Tabletext0"/>
              <w:widowControl w:val="0"/>
              <w:spacing w:line="240" w:lineRule="exact"/>
              <w:jc w:val="center"/>
              <w:rPr>
                <w:rFonts w:ascii="Arial" w:hAnsi="Arial" w:cs="Arial"/>
                <w:color w:val="000000"/>
                <w:sz w:val="20"/>
                <w:lang w:eastAsia="ja-JP"/>
              </w:rPr>
            </w:pPr>
            <w:r w:rsidRPr="00626CC2">
              <w:rPr>
                <w:rFonts w:ascii="Arial" w:hAnsi="Arial" w:cs="Arial"/>
                <w:color w:val="000000"/>
                <w:sz w:val="20"/>
                <w:lang w:eastAsia="ja-JP"/>
              </w:rPr>
              <w:t>−142</w:t>
            </w:r>
          </w:p>
        </w:tc>
        <w:tc>
          <w:tcPr>
            <w:tcW w:w="2659" w:type="dxa"/>
          </w:tcPr>
          <w:p w:rsidR="00626CC2" w:rsidRPr="00626CC2" w:rsidRDefault="00626CC2" w:rsidP="006C46D7">
            <w:pPr>
              <w:pStyle w:val="Tabletext0"/>
              <w:widowControl w:val="0"/>
              <w:spacing w:line="240" w:lineRule="exact"/>
              <w:jc w:val="center"/>
              <w:rPr>
                <w:rFonts w:ascii="Arial" w:hAnsi="Arial" w:cs="Arial"/>
                <w:color w:val="000000"/>
                <w:sz w:val="20"/>
                <w:lang w:eastAsia="ja-JP"/>
              </w:rPr>
            </w:pPr>
            <w:r w:rsidRPr="00626CC2">
              <w:rPr>
                <w:rFonts w:ascii="Arial" w:hAnsi="Arial" w:cs="Arial"/>
                <w:color w:val="000000"/>
                <w:sz w:val="20"/>
                <w:lang w:eastAsia="ja-JP"/>
              </w:rPr>
              <w:t>−140</w:t>
            </w:r>
          </w:p>
        </w:tc>
      </w:tr>
      <w:tr w:rsidR="00626CC2" w:rsidRPr="00CD6B22" w:rsidTr="00626CC2">
        <w:tc>
          <w:tcPr>
            <w:tcW w:w="4077" w:type="dxa"/>
            <w:vAlign w:val="center"/>
          </w:tcPr>
          <w:p w:rsidR="00626CC2" w:rsidRPr="00626CC2" w:rsidRDefault="00626CC2" w:rsidP="006C46D7">
            <w:pPr>
              <w:pStyle w:val="Tabletext0"/>
              <w:widowControl w:val="0"/>
              <w:spacing w:line="240" w:lineRule="exact"/>
              <w:rPr>
                <w:rFonts w:ascii="Arial" w:hAnsi="Arial" w:cs="Arial"/>
                <w:color w:val="000000"/>
                <w:sz w:val="20"/>
                <w:lang w:val="en-GB"/>
              </w:rPr>
            </w:pPr>
            <w:r w:rsidRPr="00626CC2">
              <w:rPr>
                <w:rFonts w:ascii="Arial" w:hAnsi="Arial" w:cs="Arial"/>
                <w:color w:val="000000"/>
                <w:sz w:val="20"/>
                <w:lang w:val="en-GB"/>
              </w:rPr>
              <w:t>Normalized Rx input level for 1 × 10</w:t>
            </w:r>
            <w:r w:rsidRPr="00626CC2">
              <w:rPr>
                <w:rFonts w:ascii="Arial" w:hAnsi="Arial" w:cs="Arial"/>
                <w:color w:val="000000"/>
                <w:sz w:val="20"/>
                <w:vertAlign w:val="superscript"/>
                <w:lang w:val="en-GB"/>
              </w:rPr>
              <w:t>–6</w:t>
            </w:r>
            <w:r w:rsidRPr="00626CC2">
              <w:rPr>
                <w:rFonts w:ascii="Arial" w:hAnsi="Arial" w:cs="Arial"/>
                <w:color w:val="000000"/>
                <w:sz w:val="20"/>
                <w:lang w:val="en-GB"/>
              </w:rPr>
              <w:t xml:space="preserve"> BER (dBW/MHz) </w:t>
            </w:r>
          </w:p>
        </w:tc>
        <w:tc>
          <w:tcPr>
            <w:tcW w:w="1701" w:type="dxa"/>
          </w:tcPr>
          <w:p w:rsidR="00626CC2" w:rsidRPr="00626CC2" w:rsidRDefault="00626CC2" w:rsidP="006C46D7">
            <w:pPr>
              <w:pStyle w:val="Tabletext0"/>
              <w:widowControl w:val="0"/>
              <w:spacing w:line="240" w:lineRule="exact"/>
              <w:jc w:val="center"/>
              <w:rPr>
                <w:rFonts w:ascii="Arial" w:hAnsi="Arial" w:cs="Arial"/>
                <w:color w:val="000000"/>
                <w:sz w:val="20"/>
                <w:lang w:eastAsia="ja-JP"/>
              </w:rPr>
            </w:pPr>
            <w:r w:rsidRPr="00626CC2">
              <w:rPr>
                <w:rFonts w:ascii="Arial" w:hAnsi="Arial" w:cs="Arial"/>
                <w:color w:val="000000"/>
                <w:sz w:val="20"/>
                <w:lang w:eastAsia="ja-JP"/>
              </w:rPr>
              <w:t>−114.5</w:t>
            </w:r>
          </w:p>
        </w:tc>
        <w:tc>
          <w:tcPr>
            <w:tcW w:w="1418" w:type="dxa"/>
          </w:tcPr>
          <w:p w:rsidR="00626CC2" w:rsidRPr="00626CC2" w:rsidRDefault="00626CC2" w:rsidP="006C46D7">
            <w:pPr>
              <w:pStyle w:val="Tabletext0"/>
              <w:widowControl w:val="0"/>
              <w:spacing w:line="240" w:lineRule="exact"/>
              <w:jc w:val="center"/>
              <w:rPr>
                <w:rFonts w:ascii="Arial" w:hAnsi="Arial" w:cs="Arial"/>
                <w:color w:val="000000"/>
                <w:sz w:val="20"/>
              </w:rPr>
            </w:pPr>
            <w:r w:rsidRPr="00626CC2">
              <w:rPr>
                <w:rFonts w:ascii="Arial" w:hAnsi="Arial" w:cs="Arial"/>
                <w:color w:val="000000"/>
                <w:sz w:val="20"/>
                <w:lang w:eastAsia="ja-JP"/>
              </w:rPr>
              <w:t>−106.5</w:t>
            </w:r>
          </w:p>
        </w:tc>
        <w:tc>
          <w:tcPr>
            <w:tcW w:w="2659" w:type="dxa"/>
          </w:tcPr>
          <w:p w:rsidR="00626CC2" w:rsidRPr="00626CC2" w:rsidRDefault="00626CC2" w:rsidP="006C46D7">
            <w:pPr>
              <w:pStyle w:val="Tabletext0"/>
              <w:widowControl w:val="0"/>
              <w:spacing w:line="240" w:lineRule="exact"/>
              <w:jc w:val="center"/>
              <w:rPr>
                <w:rFonts w:ascii="Arial" w:hAnsi="Arial" w:cs="Arial"/>
                <w:color w:val="000000"/>
                <w:sz w:val="20"/>
                <w:lang w:eastAsia="ja-JP"/>
              </w:rPr>
            </w:pPr>
            <w:r w:rsidRPr="00626CC2">
              <w:rPr>
                <w:rFonts w:ascii="Arial" w:hAnsi="Arial" w:cs="Arial"/>
                <w:color w:val="000000"/>
                <w:sz w:val="20"/>
                <w:lang w:eastAsia="ja-JP"/>
              </w:rPr>
              <w:t>−126.5</w:t>
            </w:r>
          </w:p>
        </w:tc>
      </w:tr>
      <w:tr w:rsidR="00626CC2" w:rsidRPr="00CD6B22" w:rsidTr="00626CC2">
        <w:tc>
          <w:tcPr>
            <w:tcW w:w="4077" w:type="dxa"/>
            <w:vAlign w:val="center"/>
          </w:tcPr>
          <w:p w:rsidR="00626CC2" w:rsidRPr="00626CC2" w:rsidRDefault="00626CC2" w:rsidP="006C46D7">
            <w:pPr>
              <w:pStyle w:val="Tabletext0"/>
              <w:widowControl w:val="0"/>
              <w:spacing w:line="240" w:lineRule="exact"/>
              <w:rPr>
                <w:rFonts w:ascii="Arial" w:hAnsi="Arial" w:cs="Arial"/>
                <w:color w:val="000000"/>
                <w:sz w:val="20"/>
                <w:lang w:val="en-GB" w:eastAsia="ja-JP"/>
              </w:rPr>
            </w:pPr>
            <w:r w:rsidRPr="00626CC2">
              <w:rPr>
                <w:rFonts w:ascii="Arial" w:hAnsi="Arial" w:cs="Arial"/>
                <w:color w:val="000000"/>
                <w:sz w:val="20"/>
                <w:lang w:val="en-GB"/>
              </w:rPr>
              <w:t>Nominal long-term interference power density (dBW/MHz)</w:t>
            </w:r>
            <w:r w:rsidRPr="00626CC2">
              <w:rPr>
                <w:rFonts w:ascii="Arial" w:hAnsi="Arial" w:cs="Arial"/>
                <w:color w:val="000000"/>
                <w:sz w:val="20"/>
                <w:vertAlign w:val="superscript"/>
                <w:lang w:val="en-GB" w:eastAsia="ja-JP"/>
              </w:rPr>
              <w:t xml:space="preserve"> (2)</w:t>
            </w:r>
          </w:p>
        </w:tc>
        <w:tc>
          <w:tcPr>
            <w:tcW w:w="1701" w:type="dxa"/>
          </w:tcPr>
          <w:p w:rsidR="00626CC2" w:rsidRPr="00626CC2" w:rsidRDefault="00626CC2" w:rsidP="006C46D7">
            <w:pPr>
              <w:pStyle w:val="Tabletext0"/>
              <w:widowControl w:val="0"/>
              <w:spacing w:line="240" w:lineRule="exact"/>
              <w:jc w:val="center"/>
              <w:rPr>
                <w:rFonts w:ascii="Arial" w:hAnsi="Arial" w:cs="Arial"/>
                <w:color w:val="000000"/>
                <w:sz w:val="20"/>
                <w:lang w:eastAsia="ja-JP"/>
              </w:rPr>
            </w:pPr>
            <w:r w:rsidRPr="00626CC2">
              <w:rPr>
                <w:rFonts w:ascii="Arial" w:hAnsi="Arial" w:cs="Arial"/>
                <w:color w:val="000000"/>
                <w:sz w:val="20"/>
                <w:lang w:eastAsia="ja-JP"/>
              </w:rPr>
              <w:t xml:space="preserve">−141 </w:t>
            </w:r>
            <w:r w:rsidRPr="00626CC2">
              <w:rPr>
                <w:rFonts w:ascii="Arial" w:hAnsi="Arial" w:cs="Arial"/>
                <w:color w:val="000000"/>
                <w:sz w:val="20"/>
              </w:rPr>
              <w:t xml:space="preserve">+ </w:t>
            </w:r>
            <w:r w:rsidRPr="00626CC2">
              <w:rPr>
                <w:rFonts w:ascii="Arial" w:hAnsi="Arial" w:cs="Arial"/>
                <w:i/>
                <w:sz w:val="20"/>
              </w:rPr>
              <w:t>I/N</w:t>
            </w:r>
          </w:p>
        </w:tc>
        <w:tc>
          <w:tcPr>
            <w:tcW w:w="1418" w:type="dxa"/>
          </w:tcPr>
          <w:p w:rsidR="00626CC2" w:rsidRPr="00626CC2" w:rsidRDefault="00626CC2" w:rsidP="006C46D7">
            <w:pPr>
              <w:pStyle w:val="Tabletext0"/>
              <w:widowControl w:val="0"/>
              <w:spacing w:line="240" w:lineRule="exact"/>
              <w:jc w:val="center"/>
              <w:rPr>
                <w:rFonts w:ascii="Arial" w:hAnsi="Arial" w:cs="Arial"/>
                <w:color w:val="000000"/>
                <w:sz w:val="20"/>
                <w:lang w:eastAsia="ja-JP"/>
              </w:rPr>
            </w:pPr>
            <w:r w:rsidRPr="00626CC2">
              <w:rPr>
                <w:rFonts w:ascii="Arial" w:hAnsi="Arial" w:cs="Arial"/>
                <w:color w:val="000000"/>
                <w:sz w:val="20"/>
                <w:lang w:eastAsia="ja-JP"/>
              </w:rPr>
              <w:t xml:space="preserve">−142 </w:t>
            </w:r>
            <w:r w:rsidRPr="00626CC2">
              <w:rPr>
                <w:rFonts w:ascii="Arial" w:hAnsi="Arial" w:cs="Arial"/>
                <w:color w:val="000000"/>
                <w:sz w:val="20"/>
              </w:rPr>
              <w:t xml:space="preserve">+ </w:t>
            </w:r>
            <w:r w:rsidRPr="00626CC2">
              <w:rPr>
                <w:rFonts w:ascii="Arial" w:hAnsi="Arial" w:cs="Arial"/>
                <w:i/>
                <w:sz w:val="20"/>
              </w:rPr>
              <w:t>I/N</w:t>
            </w:r>
          </w:p>
        </w:tc>
        <w:tc>
          <w:tcPr>
            <w:tcW w:w="2659" w:type="dxa"/>
          </w:tcPr>
          <w:p w:rsidR="00626CC2" w:rsidRPr="00626CC2" w:rsidRDefault="00626CC2" w:rsidP="006C46D7">
            <w:pPr>
              <w:pStyle w:val="Tabletext0"/>
              <w:widowControl w:val="0"/>
              <w:spacing w:line="240" w:lineRule="exact"/>
              <w:jc w:val="center"/>
              <w:rPr>
                <w:rFonts w:ascii="Arial" w:hAnsi="Arial" w:cs="Arial"/>
                <w:color w:val="000000"/>
                <w:sz w:val="20"/>
                <w:lang w:eastAsia="ja-JP"/>
              </w:rPr>
            </w:pPr>
            <w:r w:rsidRPr="00626CC2">
              <w:rPr>
                <w:rFonts w:ascii="Arial" w:hAnsi="Arial" w:cs="Arial"/>
                <w:color w:val="000000"/>
                <w:sz w:val="20"/>
                <w:lang w:eastAsia="ja-JP"/>
              </w:rPr>
              <w:t xml:space="preserve">−140 </w:t>
            </w:r>
            <w:r w:rsidRPr="00626CC2">
              <w:rPr>
                <w:rFonts w:ascii="Arial" w:hAnsi="Arial" w:cs="Arial"/>
                <w:color w:val="000000"/>
                <w:sz w:val="20"/>
              </w:rPr>
              <w:t xml:space="preserve">+ </w:t>
            </w:r>
            <w:r w:rsidRPr="00626CC2">
              <w:rPr>
                <w:rFonts w:ascii="Arial" w:hAnsi="Arial" w:cs="Arial"/>
                <w:i/>
                <w:sz w:val="20"/>
              </w:rPr>
              <w:t>I/N</w:t>
            </w:r>
          </w:p>
        </w:tc>
      </w:tr>
    </w:tbl>
    <w:p w:rsidR="00604728" w:rsidRPr="00604728" w:rsidRDefault="00604728" w:rsidP="00604728"/>
    <w:tbl>
      <w:tblPr>
        <w:tblW w:w="8303" w:type="dxa"/>
        <w:jc w:val="center"/>
        <w:tblInd w:w="-1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03"/>
      </w:tblGrid>
      <w:tr w:rsidR="00FD3ACB" w:rsidRPr="00445B2A" w:rsidTr="00F308DE">
        <w:trPr>
          <w:trHeight w:val="215"/>
          <w:jc w:val="center"/>
        </w:trPr>
        <w:tc>
          <w:tcPr>
            <w:tcW w:w="8303" w:type="dxa"/>
            <w:tcBorders>
              <w:top w:val="single" w:sz="4" w:space="0" w:color="auto"/>
              <w:left w:val="nil"/>
              <w:bottom w:val="nil"/>
              <w:right w:val="nil"/>
            </w:tcBorders>
            <w:tcMar>
              <w:top w:w="0" w:type="dxa"/>
              <w:left w:w="57" w:type="dxa"/>
              <w:bottom w:w="0" w:type="dxa"/>
              <w:right w:w="57" w:type="dxa"/>
            </w:tcMar>
            <w:vAlign w:val="center"/>
            <w:hideMark/>
          </w:tcPr>
          <w:p w:rsidR="00FD3ACB" w:rsidRPr="00827D52" w:rsidRDefault="00FD3ACB" w:rsidP="009B329C">
            <w:pPr>
              <w:pStyle w:val="ECCTablenote"/>
              <w:rPr>
                <w:color w:val="000000"/>
                <w:szCs w:val="22"/>
                <w:lang w:eastAsia="ja-JP"/>
              </w:rPr>
            </w:pPr>
            <w:r w:rsidRPr="00827D52">
              <w:rPr>
                <w:vertAlign w:val="superscript"/>
                <w:lang w:eastAsia="ja-JP"/>
              </w:rPr>
              <w:t>(3)</w:t>
            </w:r>
            <w:r w:rsidRPr="00827D52">
              <w:rPr>
                <w:lang w:eastAsia="ja-JP"/>
              </w:rPr>
              <w:tab/>
              <w:t>There are two modulations (QPSK and 4FSK) described and QPSK is selected.</w:t>
            </w:r>
          </w:p>
        </w:tc>
      </w:tr>
    </w:tbl>
    <w:p w:rsidR="00FD3ACB" w:rsidRDefault="00FD3ACB" w:rsidP="00FD3ACB">
      <w:pPr>
        <w:pStyle w:val="ECCParagraph"/>
      </w:pPr>
    </w:p>
    <w:p w:rsidR="00F308DE" w:rsidRDefault="00F308DE">
      <w:pPr>
        <w:rPr>
          <w:ins w:id="100" w:author="412-6" w:date="2013-01-15T14:22:00Z"/>
          <w:b/>
          <w:color w:val="D2232A"/>
          <w:lang w:val="en-GB"/>
        </w:rPr>
      </w:pPr>
      <w:ins w:id="101" w:author="412-6" w:date="2013-01-15T14:22:00Z">
        <w:r>
          <w:br w:type="page"/>
        </w:r>
      </w:ins>
    </w:p>
    <w:p w:rsidR="00FD3ACB" w:rsidRDefault="00FD3ACB" w:rsidP="00F308DE">
      <w:pPr>
        <w:pStyle w:val="ECCTabletitle"/>
      </w:pPr>
      <w:r w:rsidRPr="00DE7106">
        <w:lastRenderedPageBreak/>
        <w:t xml:space="preserve">Recommended parameters for point-to-multipoint FS system </w:t>
      </w:r>
      <w:r w:rsidR="00604728">
        <w:br/>
      </w:r>
      <w:r w:rsidRPr="00DE7106">
        <w:t>(based on revised ITU-R F.758-4)</w:t>
      </w:r>
    </w:p>
    <w:tbl>
      <w:tblPr>
        <w:tblW w:w="9855"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Layout w:type="fixed"/>
        <w:tblCellMar>
          <w:top w:w="11" w:type="dxa"/>
          <w:bottom w:w="11" w:type="dxa"/>
        </w:tblCellMar>
        <w:tblLook w:val="01E0" w:firstRow="1" w:lastRow="1" w:firstColumn="1" w:lastColumn="1" w:noHBand="0" w:noVBand="0"/>
      </w:tblPr>
      <w:tblGrid>
        <w:gridCol w:w="4077"/>
        <w:gridCol w:w="1418"/>
        <w:gridCol w:w="1701"/>
        <w:gridCol w:w="2659"/>
      </w:tblGrid>
      <w:tr w:rsidR="00CF290A" w:rsidRPr="00626CC2" w:rsidTr="00CF290A">
        <w:trPr>
          <w:trHeight w:val="500"/>
          <w:tblHeader/>
        </w:trPr>
        <w:tc>
          <w:tcPr>
            <w:tcW w:w="5495" w:type="dxa"/>
            <w:gridSpan w:val="2"/>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2232A"/>
            <w:vAlign w:val="center"/>
          </w:tcPr>
          <w:p w:rsidR="00CF290A" w:rsidRPr="00CF290A" w:rsidRDefault="00CF290A" w:rsidP="006C46D7">
            <w:pPr>
              <w:pStyle w:val="Tablehead"/>
              <w:widowControl w:val="0"/>
              <w:spacing w:before="40" w:after="40" w:line="276" w:lineRule="auto"/>
              <w:rPr>
                <w:rFonts w:ascii="Arial" w:eastAsia="Times New Roman" w:hAnsi="Arial" w:cs="Arial"/>
                <w:color w:val="FFFFFF" w:themeColor="background1"/>
                <w:sz w:val="20"/>
              </w:rPr>
            </w:pPr>
            <w:r w:rsidRPr="00CF290A">
              <w:rPr>
                <w:rFonts w:ascii="Arial" w:hAnsi="Arial" w:cs="Arial"/>
                <w:color w:val="FFFFFF" w:themeColor="background1"/>
                <w:sz w:val="20"/>
              </w:rPr>
              <w:t>Frequency range (GHz)</w:t>
            </w:r>
          </w:p>
        </w:tc>
        <w:tc>
          <w:tcPr>
            <w:tcW w:w="4360" w:type="dxa"/>
            <w:gridSpan w:val="2"/>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2232A"/>
            <w:vAlign w:val="center"/>
          </w:tcPr>
          <w:p w:rsidR="00CF290A" w:rsidRPr="00CF290A" w:rsidRDefault="00CF290A" w:rsidP="006C46D7">
            <w:pPr>
              <w:pStyle w:val="Tablehead"/>
              <w:spacing w:before="40" w:after="40" w:line="276" w:lineRule="auto"/>
              <w:rPr>
                <w:rFonts w:ascii="Arial" w:eastAsia="Times New Roman" w:hAnsi="Arial" w:cs="Arial"/>
                <w:color w:val="FFFFFF" w:themeColor="background1"/>
                <w:sz w:val="20"/>
                <w:lang w:eastAsia="ja-JP"/>
              </w:rPr>
            </w:pPr>
            <w:r w:rsidRPr="00CF290A">
              <w:rPr>
                <w:rFonts w:ascii="Arial" w:hAnsi="Arial" w:cs="Arial"/>
                <w:color w:val="FFFFFF" w:themeColor="background1"/>
                <w:sz w:val="20"/>
              </w:rPr>
              <w:t>3.4</w:t>
            </w:r>
            <w:r w:rsidRPr="00CF290A">
              <w:rPr>
                <w:rFonts w:ascii="Arial" w:hAnsi="Arial" w:cs="Arial"/>
                <w:color w:val="FFFFFF" w:themeColor="background1"/>
                <w:sz w:val="20"/>
                <w:lang w:eastAsia="ja-JP"/>
              </w:rPr>
              <w:t>0-</w:t>
            </w:r>
            <w:r w:rsidRPr="00CF290A">
              <w:rPr>
                <w:rFonts w:ascii="Arial" w:hAnsi="Arial" w:cs="Arial"/>
                <w:color w:val="FFFFFF" w:themeColor="background1"/>
                <w:sz w:val="20"/>
              </w:rPr>
              <w:t>3.8</w:t>
            </w:r>
            <w:r w:rsidRPr="00CF290A">
              <w:rPr>
                <w:rFonts w:ascii="Arial" w:hAnsi="Arial" w:cs="Arial"/>
                <w:color w:val="FFFFFF" w:themeColor="background1"/>
                <w:sz w:val="20"/>
                <w:lang w:eastAsia="ja-JP"/>
              </w:rPr>
              <w:t>0</w:t>
            </w:r>
          </w:p>
        </w:tc>
      </w:tr>
      <w:tr w:rsidR="00CF290A" w:rsidRPr="00626CC2" w:rsidTr="006C46D7">
        <w:trPr>
          <w:trHeight w:val="500"/>
          <w:tblHeader/>
        </w:trPr>
        <w:tc>
          <w:tcPr>
            <w:tcW w:w="5495" w:type="dxa"/>
            <w:gridSpan w:val="2"/>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2232A"/>
            <w:vAlign w:val="center"/>
          </w:tcPr>
          <w:p w:rsidR="00CF290A" w:rsidRPr="00CF290A" w:rsidRDefault="00CF290A" w:rsidP="00CF290A">
            <w:pPr>
              <w:pStyle w:val="Tabletext0"/>
              <w:spacing w:line="276" w:lineRule="auto"/>
              <w:jc w:val="center"/>
              <w:rPr>
                <w:rFonts w:ascii="Arial" w:hAnsi="Arial" w:cs="Arial"/>
                <w:color w:val="FFFFFF" w:themeColor="background1"/>
                <w:sz w:val="20"/>
              </w:rPr>
            </w:pPr>
            <w:r w:rsidRPr="00CF290A">
              <w:rPr>
                <w:rFonts w:ascii="Arial" w:hAnsi="Arial" w:cs="Arial"/>
                <w:color w:val="FFFFFF" w:themeColor="background1"/>
                <w:sz w:val="20"/>
              </w:rPr>
              <w:t>Reference ITU</w:t>
            </w:r>
            <w:r w:rsidRPr="00CF290A">
              <w:rPr>
                <w:rFonts w:ascii="Arial" w:hAnsi="Arial" w:cs="Arial"/>
                <w:color w:val="FFFFFF" w:themeColor="background1"/>
                <w:sz w:val="20"/>
              </w:rPr>
              <w:noBreakHyphen/>
              <w:t>R Recommendation</w:t>
            </w:r>
          </w:p>
        </w:tc>
        <w:tc>
          <w:tcPr>
            <w:tcW w:w="4360" w:type="dxa"/>
            <w:gridSpan w:val="2"/>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2232A"/>
          </w:tcPr>
          <w:p w:rsidR="00CF290A" w:rsidRPr="00CF290A" w:rsidRDefault="00CF290A" w:rsidP="00CF290A">
            <w:pPr>
              <w:pStyle w:val="Tabletext0"/>
              <w:widowControl w:val="0"/>
              <w:spacing w:line="276" w:lineRule="auto"/>
              <w:jc w:val="center"/>
              <w:rPr>
                <w:rFonts w:ascii="Arial" w:hAnsi="Arial" w:cs="Arial"/>
                <w:color w:val="FFFFFF" w:themeColor="background1"/>
                <w:sz w:val="20"/>
              </w:rPr>
            </w:pPr>
            <w:r w:rsidRPr="00CF290A">
              <w:rPr>
                <w:rFonts w:ascii="Arial" w:hAnsi="Arial" w:cs="Arial"/>
                <w:color w:val="FFFFFF" w:themeColor="background1"/>
                <w:sz w:val="20"/>
              </w:rPr>
              <w:t>F.1488</w:t>
            </w:r>
          </w:p>
        </w:tc>
      </w:tr>
      <w:tr w:rsidR="00CF290A" w:rsidRPr="00626CC2" w:rsidTr="00CF290A">
        <w:tc>
          <w:tcPr>
            <w:tcW w:w="4077" w:type="dxa"/>
            <w:tcBorders>
              <w:top w:val="single" w:sz="8" w:space="0" w:color="FFFFFF" w:themeColor="background1"/>
            </w:tcBorders>
            <w:vAlign w:val="center"/>
          </w:tcPr>
          <w:p w:rsidR="00CF290A" w:rsidRPr="00CF290A" w:rsidRDefault="00CF290A" w:rsidP="006C46D7">
            <w:pPr>
              <w:pStyle w:val="Tabletext0"/>
              <w:widowControl w:val="0"/>
              <w:spacing w:line="276" w:lineRule="auto"/>
              <w:rPr>
                <w:rFonts w:ascii="Arial" w:hAnsi="Arial" w:cs="Arial"/>
                <w:sz w:val="20"/>
              </w:rPr>
            </w:pPr>
            <w:r w:rsidRPr="00CF290A">
              <w:rPr>
                <w:rFonts w:ascii="Arial" w:hAnsi="Arial" w:cs="Arial"/>
                <w:sz w:val="20"/>
              </w:rPr>
              <w:t xml:space="preserve">Modulation format </w:t>
            </w:r>
          </w:p>
        </w:tc>
        <w:tc>
          <w:tcPr>
            <w:tcW w:w="3119" w:type="dxa"/>
            <w:gridSpan w:val="2"/>
            <w:tcBorders>
              <w:top w:val="single" w:sz="8" w:space="0" w:color="FFFFFF" w:themeColor="background1"/>
            </w:tcBorders>
          </w:tcPr>
          <w:p w:rsidR="00CF290A" w:rsidRPr="00CF290A" w:rsidRDefault="00CF290A" w:rsidP="006C46D7">
            <w:pPr>
              <w:pStyle w:val="Tabletext0"/>
              <w:widowControl w:val="0"/>
              <w:spacing w:line="276" w:lineRule="auto"/>
              <w:jc w:val="center"/>
              <w:rPr>
                <w:rFonts w:ascii="Arial" w:hAnsi="Arial" w:cs="Arial"/>
                <w:sz w:val="20"/>
                <w:lang w:val="en-GB" w:eastAsia="ja-JP"/>
              </w:rPr>
            </w:pPr>
            <w:r w:rsidRPr="00CF290A">
              <w:rPr>
                <w:rFonts w:ascii="Arial" w:hAnsi="Arial" w:cs="Arial"/>
                <w:sz w:val="20"/>
                <w:lang w:val="en-GB" w:eastAsia="ja-JP"/>
              </w:rPr>
              <w:t>Central Stations</w:t>
            </w:r>
            <w:r w:rsidRPr="00CF290A">
              <w:rPr>
                <w:rFonts w:ascii="Arial" w:hAnsi="Arial" w:cs="Arial"/>
                <w:sz w:val="20"/>
                <w:lang w:val="en-GB" w:eastAsia="ja-JP"/>
              </w:rPr>
              <w:br/>
              <w:t>QPSK through 64-QAM</w:t>
            </w:r>
            <w:r w:rsidRPr="00CF290A">
              <w:rPr>
                <w:rFonts w:ascii="Arial" w:hAnsi="Arial" w:cs="Arial"/>
                <w:sz w:val="20"/>
                <w:vertAlign w:val="superscript"/>
                <w:lang w:val="en-GB" w:eastAsia="ja-JP"/>
              </w:rPr>
              <w:t>(7)</w:t>
            </w:r>
          </w:p>
        </w:tc>
        <w:tc>
          <w:tcPr>
            <w:tcW w:w="2659" w:type="dxa"/>
            <w:tcBorders>
              <w:top w:val="single" w:sz="8" w:space="0" w:color="FFFFFF" w:themeColor="background1"/>
            </w:tcBorders>
          </w:tcPr>
          <w:p w:rsidR="00CF290A" w:rsidRPr="00CF290A" w:rsidRDefault="00CF290A" w:rsidP="006C46D7">
            <w:pPr>
              <w:pStyle w:val="Tabletext0"/>
              <w:widowControl w:val="0"/>
              <w:spacing w:line="276" w:lineRule="auto"/>
              <w:jc w:val="center"/>
              <w:rPr>
                <w:rFonts w:ascii="Arial" w:hAnsi="Arial" w:cs="Arial"/>
                <w:sz w:val="20"/>
                <w:lang w:eastAsia="ja-JP"/>
              </w:rPr>
            </w:pPr>
            <w:r w:rsidRPr="00CF290A">
              <w:rPr>
                <w:rFonts w:ascii="Arial" w:hAnsi="Arial" w:cs="Arial"/>
                <w:sz w:val="20"/>
                <w:lang w:eastAsia="ja-JP"/>
              </w:rPr>
              <w:t xml:space="preserve">Terminal Stations </w:t>
            </w:r>
          </w:p>
          <w:p w:rsidR="00CF290A" w:rsidRPr="00CF290A" w:rsidRDefault="00CF290A" w:rsidP="006C46D7">
            <w:pPr>
              <w:pStyle w:val="Tabletext0"/>
              <w:spacing w:line="276" w:lineRule="auto"/>
              <w:jc w:val="center"/>
              <w:rPr>
                <w:rFonts w:ascii="Arial" w:hAnsi="Arial" w:cs="Arial"/>
                <w:sz w:val="20"/>
                <w:lang w:eastAsia="ja-JP"/>
              </w:rPr>
            </w:pPr>
            <w:r w:rsidRPr="00CF290A">
              <w:rPr>
                <w:rFonts w:ascii="Arial" w:hAnsi="Arial" w:cs="Arial"/>
                <w:sz w:val="20"/>
                <w:lang w:eastAsia="ja-JP"/>
              </w:rPr>
              <w:t>QPSK</w:t>
            </w:r>
          </w:p>
        </w:tc>
      </w:tr>
      <w:tr w:rsidR="00CF290A" w:rsidRPr="00626CC2" w:rsidTr="006C46D7">
        <w:tc>
          <w:tcPr>
            <w:tcW w:w="4077" w:type="dxa"/>
            <w:vAlign w:val="center"/>
          </w:tcPr>
          <w:p w:rsidR="00CF290A" w:rsidRPr="00CF290A" w:rsidRDefault="00CF290A" w:rsidP="006C46D7">
            <w:pPr>
              <w:pStyle w:val="Tabletext0"/>
              <w:spacing w:line="276" w:lineRule="auto"/>
              <w:rPr>
                <w:rFonts w:ascii="Arial" w:hAnsi="Arial" w:cs="Arial"/>
                <w:sz w:val="20"/>
                <w:lang w:val="en-GB"/>
              </w:rPr>
            </w:pPr>
            <w:r w:rsidRPr="00CF290A">
              <w:rPr>
                <w:rFonts w:ascii="Arial" w:hAnsi="Arial" w:cs="Arial"/>
                <w:sz w:val="20"/>
                <w:lang w:val="en-GB"/>
              </w:rPr>
              <w:t>Channel spacing and receiver noise bandwidth (MHz)</w:t>
            </w:r>
          </w:p>
        </w:tc>
        <w:tc>
          <w:tcPr>
            <w:tcW w:w="3119" w:type="dxa"/>
            <w:gridSpan w:val="2"/>
          </w:tcPr>
          <w:p w:rsidR="00CF290A" w:rsidRPr="00CF290A" w:rsidRDefault="00CF290A" w:rsidP="006C46D7">
            <w:pPr>
              <w:pStyle w:val="Tabletext0"/>
              <w:widowControl w:val="0"/>
              <w:spacing w:line="276" w:lineRule="auto"/>
              <w:jc w:val="center"/>
              <w:rPr>
                <w:rFonts w:ascii="Arial" w:hAnsi="Arial" w:cs="Arial"/>
                <w:sz w:val="20"/>
                <w:vertAlign w:val="superscript"/>
                <w:lang w:eastAsia="ja-JP"/>
              </w:rPr>
            </w:pPr>
            <w:r w:rsidRPr="00CF290A">
              <w:rPr>
                <w:rFonts w:ascii="Arial" w:hAnsi="Arial" w:cs="Arial"/>
                <w:sz w:val="20"/>
                <w:lang w:eastAsia="ja-JP"/>
              </w:rPr>
              <w:t>25</w:t>
            </w:r>
            <w:r w:rsidRPr="00CF290A">
              <w:rPr>
                <w:rFonts w:ascii="Arial" w:hAnsi="Arial" w:cs="Arial"/>
                <w:sz w:val="20"/>
                <w:vertAlign w:val="superscript"/>
                <w:lang w:eastAsia="ja-JP"/>
              </w:rPr>
              <w:t>(5)</w:t>
            </w:r>
          </w:p>
          <w:p w:rsidR="00CF290A" w:rsidRPr="00CF290A" w:rsidRDefault="00CF290A" w:rsidP="006C46D7">
            <w:pPr>
              <w:pStyle w:val="Tabletext0"/>
              <w:spacing w:line="276" w:lineRule="auto"/>
              <w:jc w:val="center"/>
              <w:rPr>
                <w:rFonts w:ascii="Arial" w:hAnsi="Arial" w:cs="Arial"/>
                <w:sz w:val="20"/>
                <w:lang w:eastAsia="ja-JP"/>
              </w:rPr>
            </w:pPr>
            <w:r w:rsidRPr="00CF290A">
              <w:rPr>
                <w:rFonts w:ascii="Arial" w:hAnsi="Arial" w:cs="Arial"/>
                <w:b/>
                <w:sz w:val="20"/>
                <w:lang w:eastAsia="ja-JP"/>
              </w:rPr>
              <w:t>1.75</w:t>
            </w:r>
            <w:r w:rsidRPr="00CF290A">
              <w:rPr>
                <w:rFonts w:ascii="Arial" w:hAnsi="Arial" w:cs="Arial"/>
                <w:sz w:val="20"/>
                <w:lang w:eastAsia="ja-JP"/>
              </w:rPr>
              <w:t xml:space="preserve">, </w:t>
            </w:r>
            <w:r w:rsidRPr="00CF290A">
              <w:rPr>
                <w:rFonts w:ascii="Arial" w:hAnsi="Arial" w:cs="Arial"/>
                <w:b/>
                <w:sz w:val="20"/>
                <w:lang w:eastAsia="ja-JP"/>
              </w:rPr>
              <w:t>3.5</w:t>
            </w:r>
            <w:r w:rsidRPr="00CF290A">
              <w:rPr>
                <w:rFonts w:ascii="Arial" w:hAnsi="Arial" w:cs="Arial"/>
                <w:sz w:val="20"/>
                <w:lang w:eastAsia="ja-JP"/>
              </w:rPr>
              <w:t>, ...</w:t>
            </w:r>
            <w:r w:rsidRPr="00CF290A">
              <w:rPr>
                <w:rFonts w:ascii="Arial" w:hAnsi="Arial" w:cs="Arial"/>
                <w:b/>
                <w:sz w:val="20"/>
                <w:lang w:eastAsia="ja-JP"/>
              </w:rPr>
              <w:t>14</w:t>
            </w:r>
            <w:r w:rsidRPr="00CF290A">
              <w:rPr>
                <w:rFonts w:ascii="Arial" w:hAnsi="Arial" w:cs="Arial"/>
                <w:sz w:val="20"/>
                <w:vertAlign w:val="superscript"/>
                <w:lang w:eastAsia="ja-JP"/>
              </w:rPr>
              <w:t>(9)</w:t>
            </w:r>
          </w:p>
        </w:tc>
        <w:tc>
          <w:tcPr>
            <w:tcW w:w="2659" w:type="dxa"/>
          </w:tcPr>
          <w:p w:rsidR="00CF290A" w:rsidRPr="00CF290A" w:rsidRDefault="00CF290A" w:rsidP="006C46D7">
            <w:pPr>
              <w:pStyle w:val="Tabletext0"/>
              <w:widowControl w:val="0"/>
              <w:spacing w:line="276" w:lineRule="auto"/>
              <w:jc w:val="center"/>
              <w:rPr>
                <w:rFonts w:ascii="Arial" w:hAnsi="Arial" w:cs="Arial"/>
                <w:sz w:val="20"/>
                <w:vertAlign w:val="superscript"/>
                <w:lang w:eastAsia="ja-JP"/>
              </w:rPr>
            </w:pPr>
            <w:r w:rsidRPr="00CF290A">
              <w:rPr>
                <w:rFonts w:ascii="Arial" w:hAnsi="Arial" w:cs="Arial"/>
                <w:sz w:val="20"/>
                <w:lang w:eastAsia="ja-JP"/>
              </w:rPr>
              <w:t>25</w:t>
            </w:r>
            <w:r w:rsidRPr="00CF290A">
              <w:rPr>
                <w:rFonts w:ascii="Arial" w:hAnsi="Arial" w:cs="Arial"/>
                <w:sz w:val="20"/>
                <w:vertAlign w:val="superscript"/>
                <w:lang w:eastAsia="ja-JP"/>
              </w:rPr>
              <w:t>(5)</w:t>
            </w:r>
          </w:p>
          <w:p w:rsidR="00CF290A" w:rsidRPr="00CF290A" w:rsidRDefault="00CF290A" w:rsidP="006C46D7">
            <w:pPr>
              <w:pStyle w:val="Tabletext0"/>
              <w:spacing w:line="276" w:lineRule="auto"/>
              <w:jc w:val="center"/>
              <w:rPr>
                <w:rFonts w:ascii="Arial" w:hAnsi="Arial" w:cs="Arial"/>
                <w:sz w:val="20"/>
              </w:rPr>
            </w:pPr>
            <w:r w:rsidRPr="00CF290A">
              <w:rPr>
                <w:rFonts w:ascii="Arial" w:hAnsi="Arial" w:cs="Arial"/>
                <w:b/>
                <w:sz w:val="20"/>
                <w:lang w:eastAsia="ja-JP"/>
              </w:rPr>
              <w:t>1.75</w:t>
            </w:r>
            <w:r w:rsidRPr="00CF290A">
              <w:rPr>
                <w:rFonts w:ascii="Arial" w:hAnsi="Arial" w:cs="Arial"/>
                <w:sz w:val="20"/>
                <w:lang w:eastAsia="ja-JP"/>
              </w:rPr>
              <w:t xml:space="preserve">, </w:t>
            </w:r>
            <w:r w:rsidRPr="00CF290A">
              <w:rPr>
                <w:rFonts w:ascii="Arial" w:hAnsi="Arial" w:cs="Arial"/>
                <w:b/>
                <w:sz w:val="20"/>
                <w:lang w:eastAsia="ja-JP"/>
              </w:rPr>
              <w:t>3.5</w:t>
            </w:r>
            <w:r w:rsidRPr="00CF290A">
              <w:rPr>
                <w:rFonts w:ascii="Arial" w:hAnsi="Arial" w:cs="Arial"/>
                <w:sz w:val="20"/>
                <w:lang w:eastAsia="ja-JP"/>
              </w:rPr>
              <w:t>, ...</w:t>
            </w:r>
            <w:r w:rsidRPr="00CF290A">
              <w:rPr>
                <w:rFonts w:ascii="Arial" w:hAnsi="Arial" w:cs="Arial"/>
                <w:b/>
                <w:sz w:val="20"/>
                <w:lang w:eastAsia="ja-JP"/>
              </w:rPr>
              <w:t>14</w:t>
            </w:r>
            <w:r w:rsidRPr="00CF290A">
              <w:rPr>
                <w:rFonts w:ascii="Arial" w:hAnsi="Arial" w:cs="Arial"/>
                <w:sz w:val="20"/>
                <w:vertAlign w:val="superscript"/>
                <w:lang w:eastAsia="ja-JP"/>
              </w:rPr>
              <w:t>(9)</w:t>
            </w:r>
          </w:p>
        </w:tc>
      </w:tr>
      <w:tr w:rsidR="00CF290A" w:rsidRPr="00626CC2" w:rsidTr="006C46D7">
        <w:tc>
          <w:tcPr>
            <w:tcW w:w="4077" w:type="dxa"/>
            <w:vAlign w:val="center"/>
          </w:tcPr>
          <w:p w:rsidR="00CF290A" w:rsidRPr="00CF290A" w:rsidRDefault="00CF290A" w:rsidP="006C46D7">
            <w:pPr>
              <w:pStyle w:val="Tabletext0"/>
              <w:widowControl w:val="0"/>
              <w:spacing w:line="276" w:lineRule="auto"/>
              <w:rPr>
                <w:rFonts w:ascii="Arial" w:hAnsi="Arial" w:cs="Arial"/>
                <w:sz w:val="20"/>
                <w:lang w:val="en-GB"/>
              </w:rPr>
            </w:pPr>
            <w:r w:rsidRPr="00CF290A">
              <w:rPr>
                <w:rFonts w:ascii="Arial" w:hAnsi="Arial" w:cs="Arial"/>
                <w:sz w:val="20"/>
                <w:lang w:val="en-GB"/>
              </w:rPr>
              <w:t>Tx output power range (dBW)</w:t>
            </w:r>
            <w:r w:rsidRPr="00CF290A">
              <w:rPr>
                <w:rFonts w:ascii="Arial" w:hAnsi="Arial" w:cs="Arial"/>
                <w:sz w:val="20"/>
                <w:vertAlign w:val="superscript"/>
                <w:lang w:val="en-GB" w:eastAsia="ja-JP"/>
              </w:rPr>
              <w:t xml:space="preserve"> </w:t>
            </w:r>
          </w:p>
        </w:tc>
        <w:tc>
          <w:tcPr>
            <w:tcW w:w="3119" w:type="dxa"/>
            <w:gridSpan w:val="2"/>
          </w:tcPr>
          <w:p w:rsidR="00CF290A" w:rsidRPr="00CF290A" w:rsidRDefault="00CF290A" w:rsidP="006C46D7">
            <w:pPr>
              <w:pStyle w:val="Tabletext0"/>
              <w:widowControl w:val="0"/>
              <w:spacing w:line="276" w:lineRule="auto"/>
              <w:jc w:val="center"/>
              <w:rPr>
                <w:rFonts w:ascii="Arial" w:hAnsi="Arial" w:cs="Arial"/>
                <w:sz w:val="20"/>
                <w:lang w:eastAsia="ja-JP"/>
              </w:rPr>
            </w:pPr>
            <w:r w:rsidRPr="00CF290A">
              <w:rPr>
                <w:rFonts w:ascii="Arial" w:hAnsi="Arial" w:cs="Arial"/>
                <w:sz w:val="20"/>
                <w:lang w:eastAsia="ja-JP"/>
              </w:rPr>
              <w:t>5</w:t>
            </w:r>
            <w:r w:rsidRPr="00CF290A">
              <w:rPr>
                <w:rFonts w:ascii="Arial" w:hAnsi="Arial" w:cs="Arial"/>
                <w:sz w:val="20"/>
              </w:rPr>
              <w:t>…</w:t>
            </w:r>
            <w:r w:rsidRPr="00CF290A">
              <w:rPr>
                <w:rFonts w:ascii="Arial" w:hAnsi="Arial" w:cs="Arial"/>
                <w:sz w:val="20"/>
                <w:lang w:eastAsia="ja-JP"/>
              </w:rPr>
              <w:t>13</w:t>
            </w:r>
          </w:p>
        </w:tc>
        <w:tc>
          <w:tcPr>
            <w:tcW w:w="2659" w:type="dxa"/>
          </w:tcPr>
          <w:p w:rsidR="00CF290A" w:rsidRPr="00CF290A" w:rsidRDefault="00CF290A" w:rsidP="006C46D7">
            <w:pPr>
              <w:pStyle w:val="Tabletext0"/>
              <w:widowControl w:val="0"/>
              <w:spacing w:line="276" w:lineRule="auto"/>
              <w:jc w:val="center"/>
              <w:rPr>
                <w:rFonts w:ascii="Arial" w:hAnsi="Arial" w:cs="Arial"/>
                <w:sz w:val="20"/>
              </w:rPr>
            </w:pPr>
            <w:r w:rsidRPr="00CF290A">
              <w:rPr>
                <w:rFonts w:ascii="Arial" w:hAnsi="Arial" w:cs="Arial"/>
                <w:sz w:val="20"/>
              </w:rPr>
              <w:t>−</w:t>
            </w:r>
            <w:r w:rsidRPr="00CF290A">
              <w:rPr>
                <w:rFonts w:ascii="Arial" w:hAnsi="Arial" w:cs="Arial"/>
                <w:sz w:val="20"/>
                <w:lang w:eastAsia="ja-JP"/>
              </w:rPr>
              <w:t>6</w:t>
            </w:r>
            <w:r w:rsidRPr="00CF290A">
              <w:rPr>
                <w:rFonts w:ascii="Arial" w:hAnsi="Arial" w:cs="Arial"/>
                <w:sz w:val="20"/>
              </w:rPr>
              <w:t>…</w:t>
            </w:r>
            <w:r w:rsidRPr="00CF290A">
              <w:rPr>
                <w:rFonts w:ascii="Arial" w:hAnsi="Arial" w:cs="Arial"/>
                <w:sz w:val="20"/>
                <w:lang w:eastAsia="ja-JP"/>
              </w:rPr>
              <w:t>0</w:t>
            </w:r>
          </w:p>
        </w:tc>
      </w:tr>
      <w:tr w:rsidR="00CF290A" w:rsidRPr="00626CC2" w:rsidTr="006C46D7">
        <w:tc>
          <w:tcPr>
            <w:tcW w:w="4077" w:type="dxa"/>
            <w:vAlign w:val="center"/>
          </w:tcPr>
          <w:p w:rsidR="00CF290A" w:rsidRPr="00CF290A" w:rsidRDefault="00CF290A" w:rsidP="006C46D7">
            <w:pPr>
              <w:pStyle w:val="Tabletext0"/>
              <w:widowControl w:val="0"/>
              <w:spacing w:line="276" w:lineRule="auto"/>
              <w:rPr>
                <w:rFonts w:ascii="Arial" w:hAnsi="Arial" w:cs="Arial"/>
                <w:sz w:val="20"/>
                <w:lang w:val="en-GB"/>
              </w:rPr>
            </w:pPr>
            <w:r w:rsidRPr="00CF290A">
              <w:rPr>
                <w:rFonts w:ascii="Arial" w:hAnsi="Arial" w:cs="Arial"/>
                <w:sz w:val="20"/>
                <w:lang w:val="en-GB"/>
              </w:rPr>
              <w:t>Tx output power density range (dBW/MHz)</w:t>
            </w:r>
            <w:r w:rsidRPr="00CF290A">
              <w:rPr>
                <w:rFonts w:ascii="Arial" w:hAnsi="Arial" w:cs="Arial"/>
                <w:sz w:val="20"/>
                <w:vertAlign w:val="superscript"/>
                <w:lang w:val="en-GB" w:eastAsia="ja-JP"/>
              </w:rPr>
              <w:t xml:space="preserve">(1) </w:t>
            </w:r>
          </w:p>
        </w:tc>
        <w:tc>
          <w:tcPr>
            <w:tcW w:w="3119" w:type="dxa"/>
            <w:gridSpan w:val="2"/>
          </w:tcPr>
          <w:p w:rsidR="00CF290A" w:rsidRPr="00CF290A" w:rsidRDefault="00CF290A" w:rsidP="006C46D7">
            <w:pPr>
              <w:pStyle w:val="Tabletext0"/>
              <w:widowControl w:val="0"/>
              <w:spacing w:line="276" w:lineRule="auto"/>
              <w:jc w:val="center"/>
              <w:rPr>
                <w:rFonts w:ascii="Arial" w:hAnsi="Arial" w:cs="Arial"/>
                <w:sz w:val="20"/>
              </w:rPr>
            </w:pPr>
            <w:r w:rsidRPr="00CF290A">
              <w:rPr>
                <w:rFonts w:ascii="Arial" w:hAnsi="Arial" w:cs="Arial"/>
                <w:sz w:val="20"/>
                <w:lang w:eastAsia="ja-JP"/>
              </w:rPr>
              <w:t>−6.46…10.6</w:t>
            </w:r>
          </w:p>
        </w:tc>
        <w:tc>
          <w:tcPr>
            <w:tcW w:w="2659" w:type="dxa"/>
          </w:tcPr>
          <w:p w:rsidR="00CF290A" w:rsidRPr="00CF290A" w:rsidRDefault="00CF290A" w:rsidP="006C46D7">
            <w:pPr>
              <w:pStyle w:val="Tabletext0"/>
              <w:widowControl w:val="0"/>
              <w:spacing w:line="276" w:lineRule="auto"/>
              <w:jc w:val="center"/>
              <w:rPr>
                <w:rFonts w:ascii="Arial" w:hAnsi="Arial" w:cs="Arial"/>
                <w:sz w:val="20"/>
              </w:rPr>
            </w:pPr>
            <w:r w:rsidRPr="00CF290A">
              <w:rPr>
                <w:rFonts w:ascii="Arial" w:hAnsi="Arial" w:cs="Arial"/>
                <w:sz w:val="20"/>
              </w:rPr>
              <w:t>−</w:t>
            </w:r>
            <w:r w:rsidRPr="00CF290A">
              <w:rPr>
                <w:rFonts w:ascii="Arial" w:hAnsi="Arial" w:cs="Arial"/>
                <w:sz w:val="20"/>
                <w:lang w:eastAsia="ja-JP"/>
              </w:rPr>
              <w:t>17.5…</w:t>
            </w:r>
            <w:r w:rsidRPr="00CF290A">
              <w:rPr>
                <w:rFonts w:ascii="Arial" w:hAnsi="Arial" w:cs="Arial"/>
                <w:sz w:val="20"/>
              </w:rPr>
              <w:t>−</w:t>
            </w:r>
            <w:r w:rsidRPr="00CF290A">
              <w:rPr>
                <w:rFonts w:ascii="Arial" w:hAnsi="Arial" w:cs="Arial"/>
                <w:sz w:val="20"/>
                <w:lang w:eastAsia="ja-JP"/>
              </w:rPr>
              <w:t>2.43</w:t>
            </w:r>
          </w:p>
        </w:tc>
      </w:tr>
      <w:tr w:rsidR="00CF290A" w:rsidRPr="00626CC2" w:rsidTr="006C46D7">
        <w:tc>
          <w:tcPr>
            <w:tcW w:w="4077" w:type="dxa"/>
            <w:vAlign w:val="center"/>
          </w:tcPr>
          <w:p w:rsidR="00CF290A" w:rsidRPr="00CF290A" w:rsidRDefault="00CF290A" w:rsidP="006C46D7">
            <w:pPr>
              <w:pStyle w:val="Tabletext0"/>
              <w:widowControl w:val="0"/>
              <w:spacing w:line="276" w:lineRule="auto"/>
              <w:rPr>
                <w:rFonts w:ascii="Arial" w:hAnsi="Arial" w:cs="Arial"/>
                <w:sz w:val="20"/>
                <w:lang w:val="en-GB"/>
              </w:rPr>
            </w:pPr>
            <w:r w:rsidRPr="00CF290A">
              <w:rPr>
                <w:rFonts w:ascii="Arial" w:hAnsi="Arial" w:cs="Arial"/>
                <w:sz w:val="20"/>
                <w:lang w:val="en-GB"/>
              </w:rPr>
              <w:t>Feeder/multiplexer loss range (dB)</w:t>
            </w:r>
          </w:p>
        </w:tc>
        <w:tc>
          <w:tcPr>
            <w:tcW w:w="3119" w:type="dxa"/>
            <w:gridSpan w:val="2"/>
          </w:tcPr>
          <w:p w:rsidR="00CF290A" w:rsidRPr="00CF290A" w:rsidRDefault="00CF290A" w:rsidP="006C46D7">
            <w:pPr>
              <w:pStyle w:val="Tabletext0"/>
              <w:widowControl w:val="0"/>
              <w:spacing w:line="276" w:lineRule="auto"/>
              <w:jc w:val="center"/>
              <w:rPr>
                <w:rFonts w:ascii="Arial" w:hAnsi="Arial" w:cs="Arial"/>
                <w:sz w:val="20"/>
                <w:lang w:eastAsia="ja-JP"/>
              </w:rPr>
            </w:pPr>
            <w:r w:rsidRPr="00CF290A">
              <w:rPr>
                <w:rFonts w:ascii="Arial" w:hAnsi="Arial" w:cs="Arial"/>
                <w:sz w:val="20"/>
                <w:lang w:eastAsia="ja-JP"/>
              </w:rPr>
              <w:t>2</w:t>
            </w:r>
          </w:p>
        </w:tc>
        <w:tc>
          <w:tcPr>
            <w:tcW w:w="2659" w:type="dxa"/>
          </w:tcPr>
          <w:p w:rsidR="00CF290A" w:rsidRPr="00CF290A" w:rsidRDefault="00CF290A" w:rsidP="006C46D7">
            <w:pPr>
              <w:pStyle w:val="Tabletext0"/>
              <w:widowControl w:val="0"/>
              <w:spacing w:line="276" w:lineRule="auto"/>
              <w:jc w:val="center"/>
              <w:rPr>
                <w:rFonts w:ascii="Arial" w:hAnsi="Arial" w:cs="Arial"/>
                <w:sz w:val="20"/>
                <w:lang w:eastAsia="ja-JP"/>
              </w:rPr>
            </w:pPr>
            <w:r w:rsidRPr="00CF290A">
              <w:rPr>
                <w:rFonts w:ascii="Arial" w:hAnsi="Arial" w:cs="Arial"/>
                <w:sz w:val="20"/>
                <w:lang w:eastAsia="ja-JP"/>
              </w:rPr>
              <w:t>0</w:t>
            </w:r>
          </w:p>
        </w:tc>
      </w:tr>
      <w:tr w:rsidR="00CF290A" w:rsidRPr="00626CC2" w:rsidTr="006C46D7">
        <w:tc>
          <w:tcPr>
            <w:tcW w:w="4077" w:type="dxa"/>
            <w:vAlign w:val="center"/>
          </w:tcPr>
          <w:p w:rsidR="00CF290A" w:rsidRPr="00CF290A" w:rsidRDefault="00CF290A" w:rsidP="006C46D7">
            <w:pPr>
              <w:pStyle w:val="Tabletext0"/>
              <w:widowControl w:val="0"/>
              <w:spacing w:line="276" w:lineRule="auto"/>
              <w:rPr>
                <w:rFonts w:ascii="Arial" w:hAnsi="Arial" w:cs="Arial"/>
                <w:sz w:val="20"/>
                <w:lang w:val="en-GB"/>
              </w:rPr>
            </w:pPr>
            <w:r w:rsidRPr="00CF290A">
              <w:rPr>
                <w:rFonts w:ascii="Arial" w:hAnsi="Arial" w:cs="Arial"/>
                <w:sz w:val="20"/>
                <w:lang w:val="en-GB"/>
              </w:rPr>
              <w:t>Antenna type and gain range (dBi)</w:t>
            </w:r>
          </w:p>
        </w:tc>
        <w:tc>
          <w:tcPr>
            <w:tcW w:w="3119" w:type="dxa"/>
            <w:gridSpan w:val="2"/>
          </w:tcPr>
          <w:p w:rsidR="00CF290A" w:rsidRPr="00CF290A" w:rsidRDefault="00CF290A" w:rsidP="006C46D7">
            <w:pPr>
              <w:pStyle w:val="Tabletext0"/>
              <w:widowControl w:val="0"/>
              <w:spacing w:line="276" w:lineRule="auto"/>
              <w:jc w:val="center"/>
              <w:rPr>
                <w:rFonts w:ascii="Arial" w:hAnsi="Arial" w:cs="Arial"/>
                <w:sz w:val="20"/>
                <w:lang w:eastAsia="ja-JP"/>
              </w:rPr>
            </w:pPr>
            <w:r w:rsidRPr="00CF290A">
              <w:rPr>
                <w:rFonts w:ascii="Arial" w:hAnsi="Arial" w:cs="Arial"/>
                <w:sz w:val="20"/>
                <w:lang w:eastAsia="ja-JP"/>
              </w:rPr>
              <w:t>10 (omni)…</w:t>
            </w:r>
          </w:p>
          <w:p w:rsidR="00CF290A" w:rsidRPr="00CF290A" w:rsidRDefault="00CF290A" w:rsidP="006C46D7">
            <w:pPr>
              <w:pStyle w:val="Tabletext0"/>
              <w:spacing w:line="276" w:lineRule="auto"/>
              <w:jc w:val="center"/>
              <w:rPr>
                <w:rFonts w:ascii="Arial" w:hAnsi="Arial" w:cs="Arial"/>
                <w:sz w:val="20"/>
                <w:lang w:eastAsia="ja-JP"/>
              </w:rPr>
            </w:pPr>
            <w:r w:rsidRPr="00CF290A">
              <w:rPr>
                <w:rFonts w:ascii="Arial" w:hAnsi="Arial" w:cs="Arial"/>
                <w:sz w:val="20"/>
                <w:lang w:eastAsia="ja-JP"/>
              </w:rPr>
              <w:t>18 (sector)</w:t>
            </w:r>
          </w:p>
        </w:tc>
        <w:tc>
          <w:tcPr>
            <w:tcW w:w="2659" w:type="dxa"/>
          </w:tcPr>
          <w:p w:rsidR="00CF290A" w:rsidRPr="00CF290A" w:rsidRDefault="00CF290A" w:rsidP="006C46D7">
            <w:pPr>
              <w:pStyle w:val="Tabletext0"/>
              <w:widowControl w:val="0"/>
              <w:spacing w:line="276" w:lineRule="auto"/>
              <w:jc w:val="center"/>
              <w:rPr>
                <w:rFonts w:ascii="Arial" w:hAnsi="Arial" w:cs="Arial"/>
                <w:sz w:val="20"/>
                <w:lang w:val="en-GB" w:eastAsia="ja-JP"/>
              </w:rPr>
            </w:pPr>
            <w:r w:rsidRPr="00CF290A">
              <w:rPr>
                <w:rFonts w:ascii="Arial" w:hAnsi="Arial" w:cs="Arial"/>
                <w:sz w:val="20"/>
                <w:lang w:val="en-GB" w:eastAsia="ja-JP"/>
              </w:rPr>
              <w:t xml:space="preserve">6 (omni) indoor &amp; outdoor… </w:t>
            </w:r>
          </w:p>
          <w:p w:rsidR="00CF290A" w:rsidRPr="00CF290A" w:rsidRDefault="00CF290A" w:rsidP="006C46D7">
            <w:pPr>
              <w:pStyle w:val="Tabletext0"/>
              <w:spacing w:line="276" w:lineRule="auto"/>
              <w:jc w:val="center"/>
              <w:rPr>
                <w:rFonts w:ascii="Arial" w:hAnsi="Arial" w:cs="Arial"/>
                <w:sz w:val="20"/>
                <w:lang w:val="en-GB"/>
              </w:rPr>
            </w:pPr>
            <w:r w:rsidRPr="00CF290A">
              <w:rPr>
                <w:rFonts w:ascii="Arial" w:hAnsi="Arial" w:cs="Arial"/>
                <w:sz w:val="20"/>
                <w:lang w:val="en-GB" w:eastAsia="ja-JP"/>
              </w:rPr>
              <w:t>18 (directional) outdoor</w:t>
            </w:r>
          </w:p>
        </w:tc>
      </w:tr>
      <w:tr w:rsidR="00CF290A" w:rsidRPr="00626CC2" w:rsidTr="006C46D7">
        <w:tc>
          <w:tcPr>
            <w:tcW w:w="4077" w:type="dxa"/>
            <w:vAlign w:val="center"/>
          </w:tcPr>
          <w:p w:rsidR="00CF290A" w:rsidRPr="00CF290A" w:rsidRDefault="00CF290A" w:rsidP="006C46D7">
            <w:pPr>
              <w:pStyle w:val="Tabletext0"/>
              <w:widowControl w:val="0"/>
              <w:spacing w:line="276" w:lineRule="auto"/>
              <w:rPr>
                <w:rFonts w:ascii="Arial" w:hAnsi="Arial" w:cs="Arial"/>
                <w:sz w:val="20"/>
              </w:rPr>
            </w:pPr>
            <w:r w:rsidRPr="00CF290A">
              <w:rPr>
                <w:rFonts w:ascii="Arial" w:hAnsi="Arial" w:cs="Arial"/>
                <w:sz w:val="20"/>
              </w:rPr>
              <w:t>e.i.r.p.</w:t>
            </w:r>
            <w:r w:rsidRPr="00CF290A">
              <w:rPr>
                <w:rFonts w:ascii="Arial" w:hAnsi="Arial" w:cs="Arial"/>
                <w:sz w:val="20"/>
                <w:lang w:eastAsia="ja-JP"/>
              </w:rPr>
              <w:t xml:space="preserve"> </w:t>
            </w:r>
            <w:r w:rsidRPr="00CF290A">
              <w:rPr>
                <w:rFonts w:ascii="Arial" w:hAnsi="Arial" w:cs="Arial"/>
                <w:sz w:val="20"/>
              </w:rPr>
              <w:t>range (dBW)</w:t>
            </w:r>
            <w:r w:rsidRPr="00CF290A">
              <w:rPr>
                <w:rFonts w:ascii="Arial" w:hAnsi="Arial" w:cs="Arial"/>
                <w:sz w:val="20"/>
                <w:vertAlign w:val="superscript"/>
                <w:lang w:eastAsia="ja-JP"/>
              </w:rPr>
              <w:t xml:space="preserve"> </w:t>
            </w:r>
          </w:p>
        </w:tc>
        <w:tc>
          <w:tcPr>
            <w:tcW w:w="3119" w:type="dxa"/>
            <w:gridSpan w:val="2"/>
          </w:tcPr>
          <w:p w:rsidR="00CF290A" w:rsidRPr="00CF290A" w:rsidRDefault="00CF290A" w:rsidP="006C46D7">
            <w:pPr>
              <w:pStyle w:val="Tabletext0"/>
              <w:widowControl w:val="0"/>
              <w:spacing w:line="276" w:lineRule="auto"/>
              <w:jc w:val="center"/>
              <w:rPr>
                <w:rFonts w:ascii="Arial" w:hAnsi="Arial" w:cs="Arial"/>
                <w:sz w:val="20"/>
                <w:lang w:eastAsia="ja-JP"/>
              </w:rPr>
            </w:pPr>
            <w:r w:rsidRPr="00CF290A">
              <w:rPr>
                <w:rFonts w:ascii="Arial" w:hAnsi="Arial" w:cs="Arial"/>
                <w:sz w:val="20"/>
                <w:lang w:eastAsia="ja-JP"/>
              </w:rPr>
              <w:t>21</w:t>
            </w:r>
            <w:r w:rsidRPr="00CF290A">
              <w:rPr>
                <w:rFonts w:ascii="Arial" w:hAnsi="Arial" w:cs="Arial"/>
                <w:sz w:val="20"/>
              </w:rPr>
              <w:t>…</w:t>
            </w:r>
            <w:r w:rsidRPr="00CF290A">
              <w:rPr>
                <w:rFonts w:ascii="Arial" w:hAnsi="Arial" w:cs="Arial"/>
                <w:sz w:val="20"/>
                <w:lang w:eastAsia="ja-JP"/>
              </w:rPr>
              <w:t>29</w:t>
            </w:r>
          </w:p>
        </w:tc>
        <w:tc>
          <w:tcPr>
            <w:tcW w:w="2659" w:type="dxa"/>
          </w:tcPr>
          <w:p w:rsidR="00CF290A" w:rsidRPr="00CF290A" w:rsidRDefault="00CF290A" w:rsidP="006C46D7">
            <w:pPr>
              <w:pStyle w:val="Tabletext0"/>
              <w:widowControl w:val="0"/>
              <w:spacing w:line="276" w:lineRule="auto"/>
              <w:jc w:val="center"/>
              <w:rPr>
                <w:rFonts w:ascii="Arial" w:hAnsi="Arial" w:cs="Arial"/>
                <w:sz w:val="20"/>
              </w:rPr>
            </w:pPr>
            <w:r w:rsidRPr="00CF290A">
              <w:rPr>
                <w:rFonts w:ascii="Arial" w:hAnsi="Arial" w:cs="Arial"/>
                <w:sz w:val="20"/>
                <w:lang w:eastAsia="ja-JP"/>
              </w:rPr>
              <w:t>8</w:t>
            </w:r>
            <w:r w:rsidRPr="00CF290A">
              <w:rPr>
                <w:rFonts w:ascii="Arial" w:hAnsi="Arial" w:cs="Arial"/>
                <w:sz w:val="20"/>
              </w:rPr>
              <w:t>…</w:t>
            </w:r>
            <w:r w:rsidRPr="00CF290A">
              <w:rPr>
                <w:rFonts w:ascii="Arial" w:hAnsi="Arial" w:cs="Arial"/>
                <w:sz w:val="20"/>
                <w:lang w:eastAsia="ja-JP"/>
              </w:rPr>
              <w:t>18</w:t>
            </w:r>
          </w:p>
        </w:tc>
      </w:tr>
      <w:tr w:rsidR="00CF290A" w:rsidRPr="00626CC2" w:rsidTr="006C46D7">
        <w:tc>
          <w:tcPr>
            <w:tcW w:w="4077" w:type="dxa"/>
            <w:vAlign w:val="center"/>
          </w:tcPr>
          <w:p w:rsidR="00CF290A" w:rsidRPr="00CF290A" w:rsidRDefault="00CF290A" w:rsidP="006C46D7">
            <w:pPr>
              <w:pStyle w:val="Tabletext0"/>
              <w:widowControl w:val="0"/>
              <w:spacing w:line="276" w:lineRule="auto"/>
              <w:rPr>
                <w:rFonts w:ascii="Arial" w:hAnsi="Arial" w:cs="Arial"/>
                <w:sz w:val="20"/>
                <w:lang w:val="en-GB"/>
              </w:rPr>
            </w:pPr>
            <w:r w:rsidRPr="00CF290A">
              <w:rPr>
                <w:rFonts w:ascii="Arial" w:hAnsi="Arial" w:cs="Arial"/>
                <w:sz w:val="20"/>
                <w:lang w:val="en-GB"/>
              </w:rPr>
              <w:t>e.i.r.p.</w:t>
            </w:r>
            <w:r w:rsidRPr="00CF290A">
              <w:rPr>
                <w:rFonts w:ascii="Arial" w:hAnsi="Arial" w:cs="Arial"/>
                <w:sz w:val="20"/>
                <w:lang w:val="en-GB" w:eastAsia="ja-JP"/>
              </w:rPr>
              <w:t xml:space="preserve"> </w:t>
            </w:r>
            <w:r w:rsidRPr="00CF290A">
              <w:rPr>
                <w:rFonts w:ascii="Arial" w:hAnsi="Arial" w:cs="Arial"/>
                <w:sz w:val="20"/>
                <w:lang w:val="en-GB"/>
              </w:rPr>
              <w:t>density range (dBW/MHz)</w:t>
            </w:r>
            <w:r w:rsidRPr="00CF290A">
              <w:rPr>
                <w:rFonts w:ascii="Arial" w:hAnsi="Arial" w:cs="Arial"/>
                <w:sz w:val="20"/>
                <w:vertAlign w:val="superscript"/>
                <w:lang w:val="en-GB" w:eastAsia="ja-JP"/>
              </w:rPr>
              <w:t xml:space="preserve">(1) </w:t>
            </w:r>
          </w:p>
        </w:tc>
        <w:tc>
          <w:tcPr>
            <w:tcW w:w="3119" w:type="dxa"/>
            <w:gridSpan w:val="2"/>
          </w:tcPr>
          <w:p w:rsidR="00CF290A" w:rsidRPr="00CF290A" w:rsidRDefault="00CF290A" w:rsidP="006C46D7">
            <w:pPr>
              <w:pStyle w:val="Tabletext0"/>
              <w:widowControl w:val="0"/>
              <w:spacing w:line="276" w:lineRule="auto"/>
              <w:jc w:val="center"/>
              <w:rPr>
                <w:rFonts w:ascii="Arial" w:hAnsi="Arial" w:cs="Arial"/>
                <w:sz w:val="20"/>
              </w:rPr>
            </w:pPr>
            <w:r w:rsidRPr="00CF290A">
              <w:rPr>
                <w:rFonts w:ascii="Arial" w:hAnsi="Arial" w:cs="Arial"/>
                <w:sz w:val="20"/>
                <w:lang w:eastAsia="ja-JP"/>
              </w:rPr>
              <w:t>9.54…26.5</w:t>
            </w:r>
          </w:p>
        </w:tc>
        <w:tc>
          <w:tcPr>
            <w:tcW w:w="2659" w:type="dxa"/>
          </w:tcPr>
          <w:p w:rsidR="00CF290A" w:rsidRPr="00CF290A" w:rsidRDefault="00CF290A" w:rsidP="006C46D7">
            <w:pPr>
              <w:pStyle w:val="Tabletext0"/>
              <w:widowControl w:val="0"/>
              <w:spacing w:line="276" w:lineRule="auto"/>
              <w:jc w:val="center"/>
              <w:rPr>
                <w:rFonts w:ascii="Arial" w:hAnsi="Arial" w:cs="Arial"/>
                <w:sz w:val="20"/>
              </w:rPr>
            </w:pPr>
            <w:r w:rsidRPr="00CF290A">
              <w:rPr>
                <w:rFonts w:ascii="Arial" w:hAnsi="Arial" w:cs="Arial"/>
                <w:sz w:val="20"/>
              </w:rPr>
              <w:t>−</w:t>
            </w:r>
            <w:r w:rsidRPr="00CF290A">
              <w:rPr>
                <w:rFonts w:ascii="Arial" w:hAnsi="Arial" w:cs="Arial"/>
                <w:sz w:val="20"/>
                <w:lang w:eastAsia="ja-JP"/>
              </w:rPr>
              <w:t>3.46…15.6</w:t>
            </w:r>
          </w:p>
        </w:tc>
      </w:tr>
      <w:tr w:rsidR="00CF290A" w:rsidRPr="00626CC2" w:rsidTr="006C46D7">
        <w:tc>
          <w:tcPr>
            <w:tcW w:w="4077" w:type="dxa"/>
            <w:vAlign w:val="center"/>
          </w:tcPr>
          <w:p w:rsidR="00CF290A" w:rsidRPr="00CF290A" w:rsidRDefault="00CF290A" w:rsidP="006C46D7">
            <w:pPr>
              <w:pStyle w:val="Tabletext0"/>
              <w:widowControl w:val="0"/>
              <w:spacing w:line="276" w:lineRule="auto"/>
              <w:rPr>
                <w:rFonts w:ascii="Arial" w:hAnsi="Arial" w:cs="Arial"/>
                <w:sz w:val="20"/>
              </w:rPr>
            </w:pPr>
            <w:r w:rsidRPr="00CF290A">
              <w:rPr>
                <w:rFonts w:ascii="Arial" w:hAnsi="Arial" w:cs="Arial"/>
                <w:sz w:val="20"/>
              </w:rPr>
              <w:t xml:space="preserve">Receiver noise figure typical (dB) </w:t>
            </w:r>
          </w:p>
        </w:tc>
        <w:tc>
          <w:tcPr>
            <w:tcW w:w="3119" w:type="dxa"/>
            <w:gridSpan w:val="2"/>
          </w:tcPr>
          <w:p w:rsidR="00CF290A" w:rsidRPr="00CF290A" w:rsidRDefault="00CF290A" w:rsidP="006C46D7">
            <w:pPr>
              <w:pStyle w:val="Tabletext0"/>
              <w:widowControl w:val="0"/>
              <w:spacing w:line="276" w:lineRule="auto"/>
              <w:jc w:val="center"/>
              <w:rPr>
                <w:rFonts w:ascii="Arial" w:hAnsi="Arial" w:cs="Arial"/>
                <w:sz w:val="20"/>
                <w:lang w:eastAsia="ja-JP"/>
              </w:rPr>
            </w:pPr>
            <w:r w:rsidRPr="00CF290A">
              <w:rPr>
                <w:rFonts w:ascii="Arial" w:hAnsi="Arial" w:cs="Arial"/>
                <w:sz w:val="20"/>
                <w:lang w:eastAsia="ja-JP"/>
              </w:rPr>
              <w:t>3</w:t>
            </w:r>
          </w:p>
        </w:tc>
        <w:tc>
          <w:tcPr>
            <w:tcW w:w="2659" w:type="dxa"/>
          </w:tcPr>
          <w:p w:rsidR="00CF290A" w:rsidRPr="00CF290A" w:rsidRDefault="00CF290A" w:rsidP="006C46D7">
            <w:pPr>
              <w:pStyle w:val="Tabletext0"/>
              <w:widowControl w:val="0"/>
              <w:spacing w:line="276" w:lineRule="auto"/>
              <w:jc w:val="center"/>
              <w:rPr>
                <w:rFonts w:ascii="Arial" w:hAnsi="Arial" w:cs="Arial"/>
                <w:sz w:val="20"/>
                <w:lang w:eastAsia="ja-JP"/>
              </w:rPr>
            </w:pPr>
            <w:r w:rsidRPr="00CF290A">
              <w:rPr>
                <w:rFonts w:ascii="Arial" w:hAnsi="Arial" w:cs="Arial"/>
                <w:sz w:val="20"/>
                <w:lang w:eastAsia="ja-JP"/>
              </w:rPr>
              <w:t>3</w:t>
            </w:r>
          </w:p>
        </w:tc>
      </w:tr>
      <w:tr w:rsidR="00CF290A" w:rsidRPr="00626CC2" w:rsidTr="006C46D7">
        <w:tc>
          <w:tcPr>
            <w:tcW w:w="4077" w:type="dxa"/>
            <w:vAlign w:val="center"/>
          </w:tcPr>
          <w:p w:rsidR="00CF290A" w:rsidRPr="00CF290A" w:rsidRDefault="00CF290A" w:rsidP="006C46D7">
            <w:pPr>
              <w:pStyle w:val="Tabletext0"/>
              <w:widowControl w:val="0"/>
              <w:spacing w:line="276" w:lineRule="auto"/>
              <w:rPr>
                <w:rFonts w:ascii="Arial" w:hAnsi="Arial" w:cs="Arial"/>
                <w:sz w:val="20"/>
                <w:lang w:val="en-GB"/>
              </w:rPr>
            </w:pPr>
            <w:r w:rsidRPr="00CF290A">
              <w:rPr>
                <w:rFonts w:ascii="Arial" w:hAnsi="Arial" w:cs="Arial"/>
                <w:sz w:val="20"/>
                <w:lang w:val="en-GB"/>
              </w:rPr>
              <w:t xml:space="preserve">Receiver noise power density typical </w:t>
            </w:r>
            <w:r w:rsidRPr="00CF290A">
              <w:rPr>
                <w:rFonts w:ascii="Arial" w:hAnsi="Arial" w:cs="Arial"/>
                <w:sz w:val="20"/>
                <w:lang w:val="en-GB" w:eastAsia="ja-JP"/>
              </w:rPr>
              <w:t xml:space="preserve"> (=N</w:t>
            </w:r>
            <w:r w:rsidRPr="00CF290A">
              <w:rPr>
                <w:rFonts w:ascii="Arial" w:hAnsi="Arial" w:cs="Arial"/>
                <w:position w:val="-6"/>
                <w:sz w:val="20"/>
                <w:lang w:val="en-GB" w:eastAsia="ja-JP"/>
              </w:rPr>
              <w:t>RX</w:t>
            </w:r>
            <w:r w:rsidRPr="00CF290A">
              <w:rPr>
                <w:rFonts w:ascii="Arial" w:hAnsi="Arial" w:cs="Arial"/>
                <w:sz w:val="20"/>
                <w:lang w:val="en-GB" w:eastAsia="ja-JP"/>
              </w:rPr>
              <w:t xml:space="preserve"> ) </w:t>
            </w:r>
            <w:r w:rsidRPr="00CF290A">
              <w:rPr>
                <w:rFonts w:ascii="Arial" w:hAnsi="Arial" w:cs="Arial"/>
                <w:sz w:val="20"/>
                <w:lang w:val="en-GB"/>
              </w:rPr>
              <w:t>(dBW/MHz)</w:t>
            </w:r>
          </w:p>
        </w:tc>
        <w:tc>
          <w:tcPr>
            <w:tcW w:w="3119" w:type="dxa"/>
            <w:gridSpan w:val="2"/>
          </w:tcPr>
          <w:p w:rsidR="00CF290A" w:rsidRPr="00CF290A" w:rsidRDefault="00CF290A" w:rsidP="006C46D7">
            <w:pPr>
              <w:pStyle w:val="Tabletext0"/>
              <w:widowControl w:val="0"/>
              <w:spacing w:line="276" w:lineRule="auto"/>
              <w:jc w:val="center"/>
              <w:rPr>
                <w:rFonts w:ascii="Arial" w:hAnsi="Arial" w:cs="Arial"/>
                <w:sz w:val="20"/>
                <w:lang w:eastAsia="ja-JP"/>
              </w:rPr>
            </w:pPr>
            <w:r w:rsidRPr="00CF290A">
              <w:rPr>
                <w:rFonts w:ascii="Arial" w:hAnsi="Arial" w:cs="Arial"/>
                <w:sz w:val="20"/>
                <w:lang w:eastAsia="ja-JP"/>
              </w:rPr>
              <w:t>−141</w:t>
            </w:r>
          </w:p>
        </w:tc>
        <w:tc>
          <w:tcPr>
            <w:tcW w:w="2659" w:type="dxa"/>
          </w:tcPr>
          <w:p w:rsidR="00CF290A" w:rsidRPr="00CF290A" w:rsidRDefault="00CF290A" w:rsidP="006C46D7">
            <w:pPr>
              <w:pStyle w:val="Tabletext0"/>
              <w:widowControl w:val="0"/>
              <w:spacing w:line="276" w:lineRule="auto"/>
              <w:jc w:val="center"/>
              <w:rPr>
                <w:rFonts w:ascii="Arial" w:hAnsi="Arial" w:cs="Arial"/>
                <w:sz w:val="20"/>
                <w:lang w:eastAsia="ja-JP"/>
              </w:rPr>
            </w:pPr>
            <w:r w:rsidRPr="00CF290A">
              <w:rPr>
                <w:rFonts w:ascii="Arial" w:hAnsi="Arial" w:cs="Arial"/>
                <w:sz w:val="20"/>
              </w:rPr>
              <w:t>−</w:t>
            </w:r>
            <w:r w:rsidRPr="00CF290A">
              <w:rPr>
                <w:rFonts w:ascii="Arial" w:hAnsi="Arial" w:cs="Arial"/>
                <w:sz w:val="20"/>
                <w:lang w:eastAsia="ja-JP"/>
              </w:rPr>
              <w:t>141</w:t>
            </w:r>
          </w:p>
        </w:tc>
      </w:tr>
      <w:tr w:rsidR="00CF290A" w:rsidRPr="00626CC2" w:rsidTr="006C46D7">
        <w:tc>
          <w:tcPr>
            <w:tcW w:w="4077" w:type="dxa"/>
            <w:vAlign w:val="center"/>
          </w:tcPr>
          <w:p w:rsidR="00CF290A" w:rsidRPr="00CF290A" w:rsidRDefault="00CF290A" w:rsidP="006C46D7">
            <w:pPr>
              <w:pStyle w:val="Tabletext0"/>
              <w:widowControl w:val="0"/>
              <w:spacing w:line="276" w:lineRule="auto"/>
              <w:rPr>
                <w:rFonts w:ascii="Arial" w:hAnsi="Arial" w:cs="Arial"/>
                <w:sz w:val="20"/>
                <w:lang w:val="en-GB"/>
              </w:rPr>
            </w:pPr>
            <w:r w:rsidRPr="00CF290A">
              <w:rPr>
                <w:rFonts w:ascii="Arial" w:hAnsi="Arial" w:cs="Arial"/>
                <w:sz w:val="20"/>
                <w:lang w:val="en-GB"/>
              </w:rPr>
              <w:t>Normalized Rx input level for 1 × 10</w:t>
            </w:r>
            <w:r w:rsidRPr="00CF290A">
              <w:rPr>
                <w:rFonts w:ascii="Arial" w:hAnsi="Arial" w:cs="Arial"/>
                <w:sz w:val="20"/>
                <w:vertAlign w:val="superscript"/>
                <w:lang w:val="en-GB"/>
              </w:rPr>
              <w:t>–6</w:t>
            </w:r>
            <w:r w:rsidRPr="00CF290A">
              <w:rPr>
                <w:rFonts w:ascii="Arial" w:hAnsi="Arial" w:cs="Arial"/>
                <w:sz w:val="20"/>
                <w:lang w:val="en-GB"/>
              </w:rPr>
              <w:t xml:space="preserve"> BER (dBW/MHz) </w:t>
            </w:r>
          </w:p>
        </w:tc>
        <w:tc>
          <w:tcPr>
            <w:tcW w:w="3119" w:type="dxa"/>
            <w:gridSpan w:val="2"/>
          </w:tcPr>
          <w:p w:rsidR="00CF290A" w:rsidRPr="00CF290A" w:rsidRDefault="00CF290A" w:rsidP="006C46D7">
            <w:pPr>
              <w:pStyle w:val="Tabletext0"/>
              <w:widowControl w:val="0"/>
              <w:spacing w:line="276" w:lineRule="auto"/>
              <w:jc w:val="center"/>
              <w:rPr>
                <w:rFonts w:ascii="Arial" w:hAnsi="Arial" w:cs="Arial"/>
                <w:sz w:val="20"/>
                <w:lang w:eastAsia="ja-JP"/>
              </w:rPr>
            </w:pPr>
            <w:r w:rsidRPr="00CF290A">
              <w:rPr>
                <w:rFonts w:ascii="Arial" w:hAnsi="Arial" w:cs="Arial"/>
                <w:sz w:val="20"/>
                <w:lang w:eastAsia="ja-JP"/>
              </w:rPr>
              <w:t>−127.5…</w:t>
            </w:r>
            <w:r w:rsidRPr="00CF290A">
              <w:rPr>
                <w:rFonts w:ascii="Arial" w:hAnsi="Arial" w:cs="Arial"/>
                <w:sz w:val="20"/>
              </w:rPr>
              <w:t>−</w:t>
            </w:r>
            <w:r w:rsidRPr="00CF290A">
              <w:rPr>
                <w:rFonts w:ascii="Arial" w:hAnsi="Arial" w:cs="Arial"/>
                <w:sz w:val="20"/>
                <w:lang w:eastAsia="ja-JP"/>
              </w:rPr>
              <w:t>114.5</w:t>
            </w:r>
          </w:p>
        </w:tc>
        <w:tc>
          <w:tcPr>
            <w:tcW w:w="2659" w:type="dxa"/>
          </w:tcPr>
          <w:p w:rsidR="00CF290A" w:rsidRPr="00CF290A" w:rsidRDefault="00CF290A" w:rsidP="006C46D7">
            <w:pPr>
              <w:pStyle w:val="Tabletext0"/>
              <w:widowControl w:val="0"/>
              <w:spacing w:line="276" w:lineRule="auto"/>
              <w:jc w:val="center"/>
              <w:rPr>
                <w:rFonts w:ascii="Arial" w:hAnsi="Arial" w:cs="Arial"/>
                <w:sz w:val="20"/>
                <w:lang w:eastAsia="ja-JP"/>
              </w:rPr>
            </w:pPr>
            <w:r w:rsidRPr="00CF290A">
              <w:rPr>
                <w:rFonts w:ascii="Arial" w:hAnsi="Arial" w:cs="Arial"/>
                <w:sz w:val="20"/>
              </w:rPr>
              <w:t>−</w:t>
            </w:r>
            <w:r w:rsidRPr="00CF290A">
              <w:rPr>
                <w:rFonts w:ascii="Arial" w:hAnsi="Arial" w:cs="Arial"/>
                <w:sz w:val="20"/>
                <w:lang w:eastAsia="ja-JP"/>
              </w:rPr>
              <w:t>127.5</w:t>
            </w:r>
          </w:p>
        </w:tc>
      </w:tr>
      <w:tr w:rsidR="00CF290A" w:rsidRPr="00626CC2" w:rsidTr="006C46D7">
        <w:tc>
          <w:tcPr>
            <w:tcW w:w="4077" w:type="dxa"/>
            <w:vAlign w:val="center"/>
          </w:tcPr>
          <w:p w:rsidR="00CF290A" w:rsidRPr="00CF290A" w:rsidRDefault="00CF290A" w:rsidP="006C46D7">
            <w:pPr>
              <w:pStyle w:val="Tabletext0"/>
              <w:widowControl w:val="0"/>
              <w:spacing w:line="276" w:lineRule="auto"/>
              <w:rPr>
                <w:rFonts w:ascii="Arial" w:hAnsi="Arial" w:cs="Arial"/>
                <w:sz w:val="20"/>
                <w:lang w:val="en-GB" w:eastAsia="ja-JP"/>
              </w:rPr>
            </w:pPr>
            <w:r w:rsidRPr="00CF290A">
              <w:rPr>
                <w:rFonts w:ascii="Arial" w:hAnsi="Arial" w:cs="Arial"/>
                <w:sz w:val="20"/>
                <w:lang w:val="en-GB"/>
              </w:rPr>
              <w:t>Nominal long-term interference power density (dBW/MHz)</w:t>
            </w:r>
            <w:r w:rsidRPr="00CF290A">
              <w:rPr>
                <w:rFonts w:ascii="Arial" w:hAnsi="Arial" w:cs="Arial"/>
                <w:sz w:val="20"/>
                <w:vertAlign w:val="superscript"/>
                <w:lang w:val="en-GB" w:eastAsia="ja-JP"/>
              </w:rPr>
              <w:t xml:space="preserve"> (2) </w:t>
            </w:r>
          </w:p>
        </w:tc>
        <w:tc>
          <w:tcPr>
            <w:tcW w:w="3119" w:type="dxa"/>
            <w:gridSpan w:val="2"/>
          </w:tcPr>
          <w:p w:rsidR="00CF290A" w:rsidRPr="00CF290A" w:rsidRDefault="00CF290A" w:rsidP="006C46D7">
            <w:pPr>
              <w:pStyle w:val="Tabletext0"/>
              <w:widowControl w:val="0"/>
              <w:spacing w:line="276" w:lineRule="auto"/>
              <w:jc w:val="center"/>
              <w:rPr>
                <w:rFonts w:ascii="Arial" w:hAnsi="Arial" w:cs="Arial"/>
                <w:sz w:val="20"/>
                <w:lang w:eastAsia="ja-JP"/>
              </w:rPr>
            </w:pPr>
            <w:r w:rsidRPr="00CF290A">
              <w:rPr>
                <w:rFonts w:ascii="Arial" w:hAnsi="Arial" w:cs="Arial"/>
                <w:sz w:val="20"/>
                <w:lang w:eastAsia="ja-JP"/>
              </w:rPr>
              <w:t>−141</w:t>
            </w:r>
            <w:r w:rsidRPr="00CF290A">
              <w:rPr>
                <w:rFonts w:ascii="Arial" w:hAnsi="Arial" w:cs="Arial"/>
                <w:sz w:val="20"/>
              </w:rPr>
              <w:t xml:space="preserve"> + </w:t>
            </w:r>
            <w:r w:rsidRPr="00CF290A">
              <w:rPr>
                <w:rFonts w:ascii="Arial" w:hAnsi="Arial" w:cs="Arial"/>
                <w:i/>
                <w:sz w:val="20"/>
              </w:rPr>
              <w:t>I/N</w:t>
            </w:r>
          </w:p>
        </w:tc>
        <w:tc>
          <w:tcPr>
            <w:tcW w:w="2659" w:type="dxa"/>
          </w:tcPr>
          <w:p w:rsidR="00CF290A" w:rsidRPr="00CF290A" w:rsidRDefault="00CF290A" w:rsidP="006C46D7">
            <w:pPr>
              <w:pStyle w:val="Tabletext0"/>
              <w:widowControl w:val="0"/>
              <w:spacing w:line="276" w:lineRule="auto"/>
              <w:jc w:val="center"/>
              <w:rPr>
                <w:rFonts w:ascii="Arial" w:hAnsi="Arial" w:cs="Arial"/>
                <w:sz w:val="20"/>
                <w:lang w:eastAsia="ja-JP"/>
              </w:rPr>
            </w:pPr>
            <w:r w:rsidRPr="00CF290A">
              <w:rPr>
                <w:rFonts w:ascii="Arial" w:hAnsi="Arial" w:cs="Arial"/>
                <w:sz w:val="20"/>
              </w:rPr>
              <w:t>−</w:t>
            </w:r>
            <w:r w:rsidRPr="00CF290A">
              <w:rPr>
                <w:rFonts w:ascii="Arial" w:hAnsi="Arial" w:cs="Arial"/>
                <w:sz w:val="20"/>
                <w:lang w:eastAsia="ja-JP"/>
              </w:rPr>
              <w:t>141</w:t>
            </w:r>
            <w:r w:rsidRPr="00CF290A">
              <w:rPr>
                <w:rFonts w:ascii="Arial" w:hAnsi="Arial" w:cs="Arial"/>
                <w:sz w:val="20"/>
              </w:rPr>
              <w:t xml:space="preserve"> + </w:t>
            </w:r>
            <w:r w:rsidRPr="00CF290A">
              <w:rPr>
                <w:rFonts w:ascii="Arial" w:hAnsi="Arial" w:cs="Arial"/>
                <w:i/>
                <w:sz w:val="20"/>
              </w:rPr>
              <w:t>I/N</w:t>
            </w:r>
          </w:p>
        </w:tc>
      </w:tr>
    </w:tbl>
    <w:p w:rsidR="00626CC2" w:rsidRDefault="00626CC2" w:rsidP="00626CC2"/>
    <w:tbl>
      <w:tblPr>
        <w:tblW w:w="8014" w:type="dxa"/>
        <w:jc w:val="center"/>
        <w:tblInd w:w="-1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14"/>
      </w:tblGrid>
      <w:tr w:rsidR="00FD3ACB" w:rsidRPr="00445B2A" w:rsidTr="00CF290A">
        <w:trPr>
          <w:jc w:val="center"/>
        </w:trPr>
        <w:tc>
          <w:tcPr>
            <w:tcW w:w="8014" w:type="dxa"/>
            <w:tcBorders>
              <w:top w:val="single" w:sz="4" w:space="0" w:color="auto"/>
              <w:left w:val="nil"/>
              <w:bottom w:val="nil"/>
              <w:right w:val="nil"/>
            </w:tcBorders>
            <w:tcMar>
              <w:top w:w="0" w:type="dxa"/>
              <w:left w:w="57" w:type="dxa"/>
              <w:bottom w:w="0" w:type="dxa"/>
              <w:right w:w="57" w:type="dxa"/>
            </w:tcMar>
            <w:vAlign w:val="center"/>
            <w:hideMark/>
          </w:tcPr>
          <w:p w:rsidR="00FD3ACB" w:rsidRPr="00827D52" w:rsidRDefault="00FD3ACB" w:rsidP="009B329C">
            <w:pPr>
              <w:pStyle w:val="ECCTablenote"/>
              <w:rPr>
                <w:vertAlign w:val="superscript"/>
                <w:lang w:eastAsia="ja-JP"/>
              </w:rPr>
            </w:pPr>
            <w:r w:rsidRPr="00614C02">
              <w:rPr>
                <w:lang w:eastAsia="ja-JP"/>
              </w:rPr>
              <w:t xml:space="preserve">NOTE – </w:t>
            </w:r>
            <w:r w:rsidRPr="00AE034B">
              <w:t xml:space="preserve">The intended set of parameters for two reference system for sharing/coexistence studies are presently not or only partially available; administrations are invited to contribute. On a provisional basis, the parameters reported in Annex 3 for </w:t>
            </w:r>
            <w:r w:rsidRPr="00892620">
              <w:rPr>
                <w:lang w:eastAsia="ja-JP"/>
              </w:rPr>
              <w:t xml:space="preserve">the same </w:t>
            </w:r>
            <w:r w:rsidRPr="00943E90">
              <w:t>bands may be used.</w:t>
            </w:r>
          </w:p>
          <w:p w:rsidR="00FD3ACB" w:rsidRPr="00892620" w:rsidRDefault="00FD3ACB" w:rsidP="009B329C">
            <w:pPr>
              <w:pStyle w:val="ECCTablenote"/>
              <w:rPr>
                <w:lang w:eastAsia="ja-JP"/>
              </w:rPr>
            </w:pPr>
            <w:r w:rsidRPr="00614C02">
              <w:rPr>
                <w:vertAlign w:val="superscript"/>
                <w:lang w:eastAsia="ja-JP"/>
              </w:rPr>
              <w:t>(7)</w:t>
            </w:r>
            <w:r w:rsidRPr="00AE034B">
              <w:rPr>
                <w:lang w:eastAsia="ja-JP"/>
              </w:rPr>
              <w:tab/>
              <w:t>The modulation format is usually changed dynamically according the propagation impairment.</w:t>
            </w:r>
          </w:p>
          <w:p w:rsidR="00FD3ACB" w:rsidRPr="007B38BC" w:rsidRDefault="00FD3ACB" w:rsidP="009B329C">
            <w:pPr>
              <w:pStyle w:val="ECCTablenote"/>
              <w:rPr>
                <w:vertAlign w:val="superscript"/>
                <w:lang w:eastAsia="ja-JP"/>
              </w:rPr>
            </w:pPr>
            <w:r w:rsidRPr="00943E90">
              <w:rPr>
                <w:vertAlign w:val="superscript"/>
                <w:lang w:eastAsia="ja-JP"/>
              </w:rPr>
              <w:t>(8)</w:t>
            </w:r>
            <w:r w:rsidRPr="00943E90">
              <w:rPr>
                <w:lang w:eastAsia="ja-JP"/>
              </w:rPr>
              <w:tab/>
              <w:t>Recommendation ITU-R F.701 recommends only a basic pattern of 0.5 MHz (or its integer multiple). The values of 5, 5.5 and 6 MHz are proposed as most common channel spacings for these systems.</w:t>
            </w:r>
          </w:p>
          <w:p w:rsidR="00FD3ACB" w:rsidRPr="00827D52" w:rsidRDefault="00FD3ACB" w:rsidP="009B329C">
            <w:pPr>
              <w:pStyle w:val="ECCTablenote"/>
              <w:rPr>
                <w:lang w:eastAsia="ja-JP"/>
              </w:rPr>
            </w:pPr>
            <w:r w:rsidRPr="00827D52">
              <w:rPr>
                <w:vertAlign w:val="superscript"/>
                <w:lang w:eastAsia="ja-JP"/>
              </w:rPr>
              <w:t>(9)</w:t>
            </w:r>
            <w:r w:rsidRPr="00827D52">
              <w:rPr>
                <w:lang w:eastAsia="ja-JP"/>
              </w:rPr>
              <w:tab/>
              <w:t xml:space="preserve">Recommendation ITU-R F.1488 recommends only a basic pattern of 0.25 MHz (or its integer multiple). The values of 1.75, </w:t>
            </w:r>
            <w:proofErr w:type="gramStart"/>
            <w:r w:rsidRPr="00827D52">
              <w:rPr>
                <w:lang w:eastAsia="ja-JP"/>
              </w:rPr>
              <w:t xml:space="preserve">3.5, </w:t>
            </w:r>
            <w:r w:rsidRPr="00827D52">
              <w:t>…</w:t>
            </w:r>
            <w:r w:rsidRPr="00827D52">
              <w:rPr>
                <w:lang w:eastAsia="ja-JP"/>
              </w:rPr>
              <w:t>14</w:t>
            </w:r>
            <w:proofErr w:type="gramEnd"/>
            <w:r w:rsidRPr="00827D52">
              <w:rPr>
                <w:lang w:eastAsia="ja-JP"/>
              </w:rPr>
              <w:t xml:space="preserve"> MHz are proposed as most common channel spacings for these systems.</w:t>
            </w:r>
          </w:p>
        </w:tc>
      </w:tr>
    </w:tbl>
    <w:p w:rsidR="00FD3ACB" w:rsidRDefault="00FD3ACB" w:rsidP="00FD3ACB">
      <w:pPr>
        <w:pStyle w:val="ECCParagraph"/>
      </w:pPr>
    </w:p>
    <w:p w:rsidR="00FD3ACB" w:rsidRDefault="00FD3ACB" w:rsidP="00FD3ACB">
      <w:pPr>
        <w:pStyle w:val="ECCParagraph"/>
      </w:pPr>
      <w:r w:rsidRPr="009E0A61">
        <w:t xml:space="preserve">In addition, this type of equipment should comply with the essential requirements of the </w:t>
      </w:r>
      <w:r>
        <w:rPr>
          <w:lang w:val="en-US"/>
        </w:rPr>
        <w:t xml:space="preserve">ETSI Standard </w:t>
      </w:r>
      <w:r w:rsidRPr="009E0A61">
        <w:t>EN 302 326-2</w:t>
      </w:r>
      <w:r w:rsidR="00CF290A">
        <w:t xml:space="preserve"> </w:t>
      </w:r>
      <w:r w:rsidR="00CF290A">
        <w:fldChar w:fldCharType="begin"/>
      </w:r>
      <w:r w:rsidR="00CF290A">
        <w:instrText xml:space="preserve"> REF _Ref345913651 \n \h </w:instrText>
      </w:r>
      <w:r w:rsidR="00CF290A">
        <w:fldChar w:fldCharType="separate"/>
      </w:r>
      <w:r w:rsidR="006C2396">
        <w:t>[18]</w:t>
      </w:r>
      <w:r w:rsidR="00CF290A">
        <w:fldChar w:fldCharType="end"/>
      </w:r>
      <w:r w:rsidRPr="009E0A61">
        <w:t xml:space="preserve">. In particular, the transmitter spectrum density masks considered in this Report are taken from the </w:t>
      </w:r>
      <w:r>
        <w:t xml:space="preserve">EN 302 </w:t>
      </w:r>
      <w:r w:rsidRPr="009E0A61">
        <w:t>326-2</w:t>
      </w:r>
      <w:r w:rsidR="00CF290A">
        <w:t xml:space="preserve"> </w:t>
      </w:r>
      <w:r w:rsidR="00CF290A">
        <w:fldChar w:fldCharType="begin"/>
      </w:r>
      <w:r w:rsidR="00CF290A">
        <w:instrText xml:space="preserve"> REF _Ref345913651 \n \h </w:instrText>
      </w:r>
      <w:r w:rsidR="00CF290A">
        <w:fldChar w:fldCharType="separate"/>
      </w:r>
      <w:r w:rsidR="006C2396">
        <w:t>[18]</w:t>
      </w:r>
      <w:r w:rsidR="00CF290A">
        <w:fldChar w:fldCharType="end"/>
      </w:r>
      <w:r w:rsidRPr="00DE7106">
        <w:rPr>
          <w:bCs/>
          <w:lang w:val="en-US"/>
        </w:rPr>
        <w:t>.</w:t>
      </w:r>
    </w:p>
    <w:p w:rsidR="00FD3ACB" w:rsidRDefault="00FD3ACB" w:rsidP="003B6E7F">
      <w:pPr>
        <w:pStyle w:val="berschrift2"/>
      </w:pPr>
      <w:bookmarkStart w:id="102" w:name="_Toc345429020"/>
      <w:bookmarkStart w:id="103" w:name="_Toc345931324"/>
      <w:r>
        <w:t>FSS</w:t>
      </w:r>
      <w:bookmarkEnd w:id="102"/>
      <w:bookmarkEnd w:id="103"/>
      <w:r>
        <w:t xml:space="preserve"> </w:t>
      </w:r>
    </w:p>
    <w:p w:rsidR="00FD3ACB" w:rsidRDefault="00FD3ACB" w:rsidP="00FD3ACB">
      <w:pPr>
        <w:pStyle w:val="ECCParagraph"/>
      </w:pPr>
      <w:r>
        <w:rPr>
          <w:lang w:val="en-US"/>
        </w:rPr>
        <w:t>The parameters for FSS systems can be found in ECC Report 100</w:t>
      </w:r>
      <w:r w:rsidR="00CF290A">
        <w:rPr>
          <w:lang w:val="en-US"/>
        </w:rPr>
        <w:t xml:space="preserve"> </w:t>
      </w:r>
      <w:r w:rsidR="00CF290A">
        <w:rPr>
          <w:lang w:val="en-US"/>
        </w:rPr>
        <w:fldChar w:fldCharType="begin"/>
      </w:r>
      <w:r w:rsidR="00CF290A">
        <w:rPr>
          <w:lang w:val="en-US"/>
        </w:rPr>
        <w:instrText xml:space="preserve"> REF _Ref345681833 \n \h </w:instrText>
      </w:r>
      <w:r w:rsidR="00CF290A">
        <w:rPr>
          <w:lang w:val="en-US"/>
        </w:rPr>
      </w:r>
      <w:r w:rsidR="00CF290A">
        <w:rPr>
          <w:lang w:val="en-US"/>
        </w:rPr>
        <w:fldChar w:fldCharType="separate"/>
      </w:r>
      <w:r w:rsidR="006C2396">
        <w:rPr>
          <w:lang w:val="en-US"/>
        </w:rPr>
        <w:t>[17]</w:t>
      </w:r>
      <w:r w:rsidR="00CF290A">
        <w:rPr>
          <w:lang w:val="en-US"/>
        </w:rPr>
        <w:fldChar w:fldCharType="end"/>
      </w:r>
      <w:r>
        <w:rPr>
          <w:lang w:val="en-US"/>
        </w:rPr>
        <w:t xml:space="preserve"> and ITU-R Report M.2109</w:t>
      </w:r>
      <w:r w:rsidR="00CF290A">
        <w:rPr>
          <w:lang w:val="en-US"/>
        </w:rPr>
        <w:t xml:space="preserve"> </w:t>
      </w:r>
      <w:r w:rsidR="00CF290A">
        <w:rPr>
          <w:lang w:val="en-US"/>
        </w:rPr>
        <w:fldChar w:fldCharType="begin"/>
      </w:r>
      <w:r w:rsidR="00CF290A">
        <w:rPr>
          <w:lang w:val="en-US"/>
        </w:rPr>
        <w:instrText xml:space="preserve"> REF _Ref345913683 \n \h </w:instrText>
      </w:r>
      <w:r w:rsidR="00CF290A">
        <w:rPr>
          <w:lang w:val="en-US"/>
        </w:rPr>
      </w:r>
      <w:r w:rsidR="00CF290A">
        <w:rPr>
          <w:lang w:val="en-US"/>
        </w:rPr>
        <w:fldChar w:fldCharType="separate"/>
      </w:r>
      <w:r w:rsidR="006C2396">
        <w:rPr>
          <w:lang w:val="en-US"/>
        </w:rPr>
        <w:t>[19]</w:t>
      </w:r>
      <w:r w:rsidR="00CF290A">
        <w:rPr>
          <w:lang w:val="en-US"/>
        </w:rPr>
        <w:fldChar w:fldCharType="end"/>
      </w:r>
      <w:r>
        <w:rPr>
          <w:lang w:val="en-US"/>
        </w:rPr>
        <w:t>. Since no new sharing or compatibility study was done for this report for the reasons stated in the section XX, the parameters are not reproduced here. For further details on co-existence with FSS, including FSS parameters, see Annex 6, which contains a summary of previous studies.</w:t>
      </w:r>
    </w:p>
    <w:p w:rsidR="00FD3ACB" w:rsidRDefault="00FD3ACB" w:rsidP="003B6E7F">
      <w:pPr>
        <w:pStyle w:val="berschrift2"/>
      </w:pPr>
      <w:bookmarkStart w:id="104" w:name="_Toc345429021"/>
      <w:bookmarkStart w:id="105" w:name="_Toc345931325"/>
      <w:r>
        <w:lastRenderedPageBreak/>
        <w:t>Radiolocation</w:t>
      </w:r>
      <w:bookmarkEnd w:id="104"/>
      <w:bookmarkEnd w:id="105"/>
      <w:r>
        <w:t xml:space="preserve"> </w:t>
      </w:r>
    </w:p>
    <w:p w:rsidR="00FD3ACB" w:rsidRPr="009E0A61" w:rsidRDefault="00FD3ACB" w:rsidP="00CF290A">
      <w:pPr>
        <w:pStyle w:val="ECCParagraph"/>
        <w:jc w:val="left"/>
      </w:pPr>
      <w:r>
        <w:rPr>
          <w:lang w:val="en-US"/>
        </w:rPr>
        <w:t xml:space="preserve">The parameters for FSS systems can be found in </w:t>
      </w:r>
      <w:r>
        <w:t>ECC Report 100</w:t>
      </w:r>
      <w:r w:rsidR="00CF290A">
        <w:t xml:space="preserve"> </w:t>
      </w:r>
      <w:r w:rsidR="00CF290A">
        <w:fldChar w:fldCharType="begin"/>
      </w:r>
      <w:r w:rsidR="00CF290A">
        <w:instrText xml:space="preserve"> REF _Ref345681833 \n \h </w:instrText>
      </w:r>
      <w:r w:rsidR="00CF290A">
        <w:fldChar w:fldCharType="separate"/>
      </w:r>
      <w:r w:rsidR="006C2396">
        <w:t>[17]</w:t>
      </w:r>
      <w:r w:rsidR="00CF290A">
        <w:fldChar w:fldCharType="end"/>
      </w:r>
      <w:r>
        <w:t xml:space="preserve">, ECC Report 174 </w:t>
      </w:r>
      <w:r w:rsidR="00CF290A">
        <w:fldChar w:fldCharType="begin"/>
      </w:r>
      <w:r w:rsidR="00CF290A">
        <w:instrText xml:space="preserve"> REF _Ref345913704 \n \h </w:instrText>
      </w:r>
      <w:r w:rsidR="00CF290A">
        <w:fldChar w:fldCharType="separate"/>
      </w:r>
      <w:r w:rsidR="006C2396">
        <w:t>[20]</w:t>
      </w:r>
      <w:r w:rsidR="00CF290A">
        <w:fldChar w:fldCharType="end"/>
      </w:r>
      <w:r w:rsidR="00CF290A">
        <w:t xml:space="preserve"> </w:t>
      </w:r>
      <w:r>
        <w:t>and ITU-R Report M.2111</w:t>
      </w:r>
      <w:r w:rsidR="00CF290A">
        <w:t xml:space="preserve"> </w:t>
      </w:r>
      <w:r w:rsidR="00CF290A">
        <w:fldChar w:fldCharType="begin"/>
      </w:r>
      <w:r w:rsidR="00CF290A">
        <w:instrText xml:space="preserve"> REF _Ref345913854 \n \h </w:instrText>
      </w:r>
      <w:r w:rsidR="00CF290A">
        <w:fldChar w:fldCharType="separate"/>
      </w:r>
      <w:r w:rsidR="006C2396">
        <w:t>[21]</w:t>
      </w:r>
      <w:r w:rsidR="00CF290A">
        <w:fldChar w:fldCharType="end"/>
      </w:r>
      <w:r>
        <w:t xml:space="preserve">. </w:t>
      </w:r>
      <w:r>
        <w:rPr>
          <w:lang w:val="en-US"/>
        </w:rPr>
        <w:t>Since no new sharing or compatibility study was done for this report for the reasons stated in the section XX, the parameters are not reproduced here. For further details on co-existence with radiolocation, including radiolocation parameters, see Annex 7, which contains a summary of previous studies.</w:t>
      </w:r>
    </w:p>
    <w:p w:rsidR="00FD3ACB" w:rsidRDefault="00FD3ACB" w:rsidP="00FE165A">
      <w:pPr>
        <w:pStyle w:val="berschrift1"/>
      </w:pPr>
      <w:bookmarkStart w:id="106" w:name="_Toc345429022"/>
      <w:bookmarkStart w:id="107" w:name="_Toc345931326"/>
      <w:r>
        <w:lastRenderedPageBreak/>
        <w:t>Propagation models</w:t>
      </w:r>
      <w:bookmarkEnd w:id="106"/>
      <w:bookmarkEnd w:id="107"/>
    </w:p>
    <w:p w:rsidR="00FD3ACB" w:rsidRDefault="00FD3ACB" w:rsidP="003B6E7F">
      <w:pPr>
        <w:pStyle w:val="berschrift2"/>
      </w:pPr>
      <w:r w:rsidDel="008028AB">
        <w:t xml:space="preserve"> </w:t>
      </w:r>
      <w:bookmarkStart w:id="108" w:name="_Toc342249610"/>
      <w:bookmarkStart w:id="109" w:name="_Toc342664255"/>
      <w:bookmarkStart w:id="110" w:name="_Toc342249611"/>
      <w:bookmarkStart w:id="111" w:name="_Toc342664256"/>
      <w:bookmarkStart w:id="112" w:name="_Toc342249612"/>
      <w:bookmarkStart w:id="113" w:name="_Toc342664257"/>
      <w:bookmarkStart w:id="114" w:name="_Toc342249613"/>
      <w:bookmarkStart w:id="115" w:name="_Toc342664258"/>
      <w:bookmarkStart w:id="116" w:name="_Toc342249614"/>
      <w:bookmarkStart w:id="117" w:name="_Toc342664259"/>
      <w:bookmarkStart w:id="118" w:name="_Toc342249615"/>
      <w:bookmarkStart w:id="119" w:name="_Toc342664260"/>
      <w:bookmarkStart w:id="120" w:name="_Toc342249616"/>
      <w:bookmarkStart w:id="121" w:name="_Toc342664261"/>
      <w:bookmarkStart w:id="122" w:name="_Toc342249617"/>
      <w:bookmarkStart w:id="123" w:name="_Toc342664262"/>
      <w:bookmarkStart w:id="124" w:name="_Toc342249618"/>
      <w:bookmarkStart w:id="125" w:name="_Toc342664263"/>
      <w:bookmarkStart w:id="126" w:name="_Toc342249619"/>
      <w:bookmarkStart w:id="127" w:name="_Toc342664264"/>
      <w:bookmarkStart w:id="128" w:name="_Toc342249620"/>
      <w:bookmarkStart w:id="129" w:name="_Toc342664265"/>
      <w:bookmarkStart w:id="130" w:name="_Toc342249621"/>
      <w:bookmarkStart w:id="131" w:name="_Toc342664266"/>
      <w:bookmarkStart w:id="132" w:name="_Toc342249622"/>
      <w:bookmarkStart w:id="133" w:name="_Toc342664267"/>
      <w:bookmarkStart w:id="134" w:name="_Toc342249623"/>
      <w:bookmarkStart w:id="135" w:name="_Toc342664268"/>
      <w:bookmarkStart w:id="136" w:name="_Toc342249624"/>
      <w:bookmarkStart w:id="137" w:name="_Toc342664269"/>
      <w:bookmarkStart w:id="138" w:name="_Toc342249625"/>
      <w:bookmarkStart w:id="139" w:name="_Toc342664270"/>
      <w:bookmarkStart w:id="140" w:name="_Toc342249626"/>
      <w:bookmarkStart w:id="141" w:name="_Toc342664271"/>
      <w:bookmarkStart w:id="142" w:name="_Toc342249627"/>
      <w:bookmarkStart w:id="143" w:name="_Toc342664272"/>
      <w:bookmarkStart w:id="144" w:name="_Toc342249628"/>
      <w:bookmarkStart w:id="145" w:name="_Toc342664273"/>
      <w:bookmarkStart w:id="146" w:name="_Toc342249629"/>
      <w:bookmarkStart w:id="147" w:name="_Toc342664274"/>
      <w:bookmarkStart w:id="148" w:name="_Toc342249630"/>
      <w:bookmarkStart w:id="149" w:name="_Toc342664275"/>
      <w:bookmarkStart w:id="150" w:name="_Toc342249631"/>
      <w:bookmarkStart w:id="151" w:name="_Toc342664276"/>
      <w:bookmarkStart w:id="152" w:name="_Toc342249632"/>
      <w:bookmarkStart w:id="153" w:name="_Toc342664277"/>
      <w:bookmarkStart w:id="154" w:name="_Toc342249633"/>
      <w:bookmarkStart w:id="155" w:name="_Toc342664278"/>
      <w:bookmarkStart w:id="156" w:name="_Toc342249634"/>
      <w:bookmarkStart w:id="157" w:name="_Toc342664279"/>
      <w:bookmarkStart w:id="158" w:name="_Toc342249635"/>
      <w:bookmarkStart w:id="159" w:name="_Toc342664280"/>
      <w:bookmarkStart w:id="160" w:name="_Toc345429023"/>
      <w:bookmarkStart w:id="161" w:name="_Toc34593132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r w:rsidRPr="001670B5">
        <w:t>Free Space model</w:t>
      </w:r>
      <w:bookmarkEnd w:id="160"/>
      <w:bookmarkEnd w:id="161"/>
    </w:p>
    <w:p w:rsidR="00FD3ACB" w:rsidRPr="007778B6" w:rsidRDefault="00FD3ACB" w:rsidP="00FD3ACB">
      <w:pPr>
        <w:pStyle w:val="ECCParagraph"/>
      </w:pPr>
      <w:r w:rsidRPr="007778B6">
        <w:t>This is a basic propagation model, which describes the theoretical minimum propagation path loss between transmitter and receiver antennas in free space, when direct line of sight (LOS) is assumed. This propagation model is valid for all frequencies above 30 MHz:</w:t>
      </w:r>
    </w:p>
    <w:p w:rsidR="00FD3ACB" w:rsidRPr="007778B6" w:rsidRDefault="00FD3ACB" w:rsidP="00CF290A">
      <w:pPr>
        <w:pStyle w:val="ECCParagraph"/>
        <w:jc w:val="center"/>
      </w:pPr>
      <w:r w:rsidRPr="007778B6">
        <w:object w:dxaOrig="368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5.75pt;height:14.25pt" o:ole="">
            <v:imagedata r:id="rId15" o:title=""/>
          </v:shape>
          <o:OLEObject Type="Embed" ProgID="Equation.3" ShapeID="_x0000_i1025" DrawAspect="Content" ObjectID="_1419765195" r:id="rId16"/>
        </w:object>
      </w:r>
    </w:p>
    <w:p w:rsidR="00FD3ACB" w:rsidRPr="007778B6" w:rsidRDefault="00FD3ACB" w:rsidP="00FD3ACB">
      <w:pPr>
        <w:pStyle w:val="ECCParagraph"/>
      </w:pPr>
      <w:proofErr w:type="gramStart"/>
      <w:r w:rsidRPr="007778B6">
        <w:t>where</w:t>
      </w:r>
      <w:proofErr w:type="gramEnd"/>
      <w:r w:rsidRPr="007778B6">
        <w:t>:</w:t>
      </w:r>
    </w:p>
    <w:p w:rsidR="00FD3ACB" w:rsidRPr="007778B6" w:rsidRDefault="00FD3ACB" w:rsidP="00FD3ACB">
      <w:pPr>
        <w:pStyle w:val="ECCParagraph"/>
      </w:pPr>
      <w:r w:rsidRPr="007778B6">
        <w:t>f</w:t>
      </w:r>
      <w:r>
        <w:t xml:space="preserve"> =</w:t>
      </w:r>
      <w:r w:rsidRPr="007778B6">
        <w:t xml:space="preserve"> frequency [MHz],</w:t>
      </w:r>
    </w:p>
    <w:p w:rsidR="00FD3ACB" w:rsidRDefault="00FD3ACB" w:rsidP="00FD3ACB">
      <w:pPr>
        <w:pStyle w:val="ECCParagraph"/>
      </w:pPr>
      <w:r w:rsidRPr="007778B6">
        <w:t>d</w:t>
      </w:r>
      <w:r>
        <w:t xml:space="preserve"> =</w:t>
      </w:r>
      <w:r w:rsidRPr="007778B6">
        <w:t xml:space="preserve"> distance between transmitter and receiver [km].</w:t>
      </w:r>
    </w:p>
    <w:p w:rsidR="00FD3ACB" w:rsidRDefault="00FD3ACB" w:rsidP="003B6E7F">
      <w:pPr>
        <w:pStyle w:val="berschrift2"/>
      </w:pPr>
      <w:bookmarkStart w:id="162" w:name="_Toc342249638"/>
      <w:bookmarkStart w:id="163" w:name="_Toc342664283"/>
      <w:bookmarkStart w:id="164" w:name="_Toc342249639"/>
      <w:bookmarkStart w:id="165" w:name="_Toc342664284"/>
      <w:bookmarkStart w:id="166" w:name="_Toc342249640"/>
      <w:bookmarkStart w:id="167" w:name="_Toc342664285"/>
      <w:bookmarkStart w:id="168" w:name="_Toc342249641"/>
      <w:bookmarkStart w:id="169" w:name="_Toc342664286"/>
      <w:bookmarkStart w:id="170" w:name="_Toc342249642"/>
      <w:bookmarkStart w:id="171" w:name="_Toc342664287"/>
      <w:bookmarkStart w:id="172" w:name="_Toc342249643"/>
      <w:bookmarkStart w:id="173" w:name="_Toc342664288"/>
      <w:bookmarkStart w:id="174" w:name="_Toc342249644"/>
      <w:bookmarkStart w:id="175" w:name="_Toc342664289"/>
      <w:bookmarkStart w:id="176" w:name="_Toc342249645"/>
      <w:bookmarkStart w:id="177" w:name="_Toc342664290"/>
      <w:bookmarkStart w:id="178" w:name="_Toc342249666"/>
      <w:bookmarkStart w:id="179" w:name="_Toc342664311"/>
      <w:bookmarkStart w:id="180" w:name="_Toc342249667"/>
      <w:bookmarkStart w:id="181" w:name="_Toc342664312"/>
      <w:bookmarkStart w:id="182" w:name="_Toc342249668"/>
      <w:bookmarkStart w:id="183" w:name="_Toc342664313"/>
      <w:bookmarkStart w:id="184" w:name="_Toc342249669"/>
      <w:bookmarkStart w:id="185" w:name="_Toc342664314"/>
      <w:bookmarkStart w:id="186" w:name="_Toc342249670"/>
      <w:bookmarkStart w:id="187" w:name="_Toc342664315"/>
      <w:bookmarkStart w:id="188" w:name="_Toc342249671"/>
      <w:bookmarkStart w:id="189" w:name="_Toc342664316"/>
      <w:bookmarkStart w:id="190" w:name="_Toc342249672"/>
      <w:bookmarkStart w:id="191" w:name="_Toc342664317"/>
      <w:bookmarkStart w:id="192" w:name="_Toc342249673"/>
      <w:bookmarkStart w:id="193" w:name="_Toc342664318"/>
      <w:bookmarkStart w:id="194" w:name="_Toc342249674"/>
      <w:bookmarkStart w:id="195" w:name="_Toc342664319"/>
      <w:bookmarkStart w:id="196" w:name="_Toc342249675"/>
      <w:bookmarkStart w:id="197" w:name="_Toc342664320"/>
      <w:bookmarkStart w:id="198" w:name="_Toc342249676"/>
      <w:bookmarkStart w:id="199" w:name="_Toc342664321"/>
      <w:bookmarkStart w:id="200" w:name="_Toc342249677"/>
      <w:bookmarkStart w:id="201" w:name="_Toc342664322"/>
      <w:bookmarkStart w:id="202" w:name="_Toc342249678"/>
      <w:bookmarkStart w:id="203" w:name="_Toc342664323"/>
      <w:bookmarkStart w:id="204" w:name="_Toc342249679"/>
      <w:bookmarkStart w:id="205" w:name="_Toc342664324"/>
      <w:bookmarkStart w:id="206" w:name="_Toc342249680"/>
      <w:bookmarkStart w:id="207" w:name="_Toc342664325"/>
      <w:bookmarkStart w:id="208" w:name="_Toc342249681"/>
      <w:bookmarkStart w:id="209" w:name="_Toc342664326"/>
      <w:bookmarkStart w:id="210" w:name="_Toc342249682"/>
      <w:bookmarkStart w:id="211" w:name="_Toc342664327"/>
      <w:bookmarkStart w:id="212" w:name="_Toc342249683"/>
      <w:bookmarkStart w:id="213" w:name="_Toc342664328"/>
      <w:bookmarkStart w:id="214" w:name="_Toc342249684"/>
      <w:bookmarkStart w:id="215" w:name="_Toc342664329"/>
      <w:bookmarkStart w:id="216" w:name="_Toc342249685"/>
      <w:bookmarkStart w:id="217" w:name="_Toc342664330"/>
      <w:bookmarkStart w:id="218" w:name="_Toc342249686"/>
      <w:bookmarkStart w:id="219" w:name="_Toc342664331"/>
      <w:bookmarkStart w:id="220" w:name="_Toc342249687"/>
      <w:bookmarkStart w:id="221" w:name="_Toc342664332"/>
      <w:bookmarkStart w:id="222" w:name="_Toc342249688"/>
      <w:bookmarkStart w:id="223" w:name="_Toc342664333"/>
      <w:bookmarkStart w:id="224" w:name="_Toc342249689"/>
      <w:bookmarkStart w:id="225" w:name="_Toc342664334"/>
      <w:bookmarkStart w:id="226" w:name="_Toc342249690"/>
      <w:bookmarkStart w:id="227" w:name="_Toc342664335"/>
      <w:bookmarkStart w:id="228" w:name="_Toc342249691"/>
      <w:bookmarkStart w:id="229" w:name="_Toc342664336"/>
      <w:bookmarkStart w:id="230" w:name="_Toc342249692"/>
      <w:bookmarkStart w:id="231" w:name="_Toc342664337"/>
      <w:bookmarkStart w:id="232" w:name="_Toc342249693"/>
      <w:bookmarkStart w:id="233" w:name="_Toc342664338"/>
      <w:bookmarkStart w:id="234" w:name="_Toc342249694"/>
      <w:bookmarkStart w:id="235" w:name="_Toc342664339"/>
      <w:bookmarkStart w:id="236" w:name="_Toc342249695"/>
      <w:bookmarkStart w:id="237" w:name="_Toc342664340"/>
      <w:bookmarkStart w:id="238" w:name="_Toc342249696"/>
      <w:bookmarkStart w:id="239" w:name="_Toc342664341"/>
      <w:bookmarkStart w:id="240" w:name="_Toc342249697"/>
      <w:bookmarkStart w:id="241" w:name="_Toc342664342"/>
      <w:bookmarkStart w:id="242" w:name="_Toc342249698"/>
      <w:bookmarkStart w:id="243" w:name="_Toc342664343"/>
      <w:bookmarkStart w:id="244" w:name="_Toc342249699"/>
      <w:bookmarkStart w:id="245" w:name="_Toc342664344"/>
      <w:bookmarkStart w:id="246" w:name="_Toc342249700"/>
      <w:bookmarkStart w:id="247" w:name="_Toc342664345"/>
      <w:bookmarkStart w:id="248" w:name="_Toc345429025"/>
      <w:bookmarkStart w:id="249" w:name="_Toc345931329"/>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r>
        <w:t>ITU-R Report M.2135</w:t>
      </w:r>
      <w:bookmarkEnd w:id="248"/>
      <w:bookmarkEnd w:id="249"/>
    </w:p>
    <w:p w:rsidR="00FD3ACB" w:rsidRDefault="00FD3ACB" w:rsidP="00FD3ACB">
      <w:pPr>
        <w:pStyle w:val="ECCParagraph"/>
      </w:pPr>
      <w:r w:rsidRPr="00827D52">
        <w:rPr>
          <w:highlight w:val="yellow"/>
        </w:rPr>
        <w:t>[</w:t>
      </w:r>
      <w:proofErr w:type="gramStart"/>
      <w:r w:rsidRPr="00827D52">
        <w:rPr>
          <w:highlight w:val="yellow"/>
        </w:rPr>
        <w:t>editor’s</w:t>
      </w:r>
      <w:proofErr w:type="gramEnd"/>
      <w:r w:rsidRPr="00827D52">
        <w:rPr>
          <w:highlight w:val="yellow"/>
        </w:rPr>
        <w:t xml:space="preserve"> note: add information on LOS per site restriction]</w:t>
      </w:r>
    </w:p>
    <w:p w:rsidR="00FD3ACB" w:rsidRPr="00875F1A" w:rsidRDefault="00FD3ACB" w:rsidP="00FD3ACB">
      <w:pPr>
        <w:pStyle w:val="ECCParagraph"/>
      </w:pPr>
      <w:r w:rsidRPr="002F242D">
        <w:t>The propagation models in ITU-R Report M.</w:t>
      </w:r>
      <w:r w:rsidRPr="002F242D">
        <w:t>2135</w:t>
      </w:r>
      <w:r w:rsidR="00F308DE">
        <w:t xml:space="preserve"> [</w:t>
      </w:r>
      <w:r w:rsidR="00F308DE" w:rsidRPr="006D3B14">
        <w:rPr>
          <w:highlight w:val="cyan"/>
        </w:rPr>
        <w:t>reference</w:t>
      </w:r>
      <w:r w:rsidR="00F308DE">
        <w:t>]</w:t>
      </w:r>
      <w:r w:rsidRPr="002F242D">
        <w:t xml:space="preserve"> </w:t>
      </w:r>
      <w:r w:rsidRPr="002F242D">
        <w:t xml:space="preserve">are based on the work in Winner II (Wireless World Initiative New Radio phase II), and are valid for the frequency range </w:t>
      </w:r>
      <w:r>
        <w:t>2 – 6 GHz</w:t>
      </w:r>
      <w:r w:rsidRPr="00875F1A">
        <w:t xml:space="preserve">. </w:t>
      </w:r>
    </w:p>
    <w:p w:rsidR="00FD3ACB" w:rsidRDefault="00FD3ACB" w:rsidP="00FD3ACB">
      <w:pPr>
        <w:pStyle w:val="ECCParagraph"/>
      </w:pPr>
      <w:r w:rsidRPr="00AB7BE0">
        <w:t>The model</w:t>
      </w:r>
      <w:r>
        <w:t>s</w:t>
      </w:r>
      <w:r w:rsidRPr="00AB7BE0">
        <w:t xml:space="preserve"> cover</w:t>
      </w:r>
      <w:r>
        <w:t xml:space="preserve"> different </w:t>
      </w:r>
      <w:r w:rsidRPr="00875F1A">
        <w:t>propagation sc</w:t>
      </w:r>
      <w:r>
        <w:t xml:space="preserve">enarios for indoor and outdoor environments in </w:t>
      </w:r>
      <w:r w:rsidRPr="00875F1A">
        <w:t>urban</w:t>
      </w:r>
      <w:r>
        <w:t>, suburban and rural settings. The model that has been used in this report is the one for urban macro cells, which takes into account both LoS and NLoS propagation. The upper limit on distance (5 km) does not prevent it from being used in this context due to the small cell radius used in the simulations.</w:t>
      </w:r>
    </w:p>
    <w:p w:rsidR="00FD3ACB" w:rsidRDefault="00FD3ACB" w:rsidP="00FD3ACB">
      <w:pPr>
        <w:pStyle w:val="ECCParagraph"/>
      </w:pPr>
      <w:r>
        <w:t>The path loss is calculated as follows:</w:t>
      </w:r>
    </w:p>
    <w:p w:rsidR="00FD3ACB" w:rsidRPr="00827D52" w:rsidRDefault="00FD3ACB" w:rsidP="00FD3ACB">
      <w:pPr>
        <w:pStyle w:val="ECCParagraph"/>
        <w:rPr>
          <w:lang w:val="es-ES_tradnl"/>
        </w:rPr>
      </w:pPr>
      <w:r w:rsidRPr="00827D52">
        <w:rPr>
          <w:lang w:val="es-ES_tradnl"/>
        </w:rPr>
        <w:t xml:space="preserve">LoS: </w:t>
      </w:r>
    </w:p>
    <w:p w:rsidR="00FD3ACB" w:rsidRPr="00827D52" w:rsidRDefault="00FD3ACB" w:rsidP="00FD3ACB">
      <w:pPr>
        <w:pStyle w:val="ECCParagraph"/>
        <w:rPr>
          <w:i/>
          <w:lang w:val="es-ES_tradnl"/>
        </w:rPr>
      </w:pPr>
      <w:r w:rsidRPr="00827D52">
        <w:rPr>
          <w:i/>
          <w:lang w:val="es-ES_tradnl"/>
        </w:rPr>
        <w:t>PL = 22.0 log10(d) + 28.0 + 20 log10(f</w:t>
      </w:r>
      <w:r w:rsidRPr="00827D52">
        <w:rPr>
          <w:i/>
          <w:vertAlign w:val="subscript"/>
          <w:lang w:val="es-ES_tradnl"/>
        </w:rPr>
        <w:t>c</w:t>
      </w:r>
      <w:r w:rsidRPr="00827D52">
        <w:rPr>
          <w:i/>
          <w:lang w:val="es-ES_tradnl"/>
        </w:rPr>
        <w:t xml:space="preserve">), </w:t>
      </w:r>
      <w:r w:rsidRPr="00445B2A">
        <w:rPr>
          <w:i/>
        </w:rPr>
        <w:sym w:font="Symbol" w:char="F073"/>
      </w:r>
      <w:r w:rsidRPr="00827D52">
        <w:rPr>
          <w:i/>
          <w:lang w:val="es-ES_tradnl"/>
        </w:rPr>
        <w:t xml:space="preserve"> = 410, m &lt; d &lt; d′BP (1)</w:t>
      </w:r>
    </w:p>
    <w:p w:rsidR="00FD3ACB" w:rsidRPr="00445B2A" w:rsidRDefault="00FD3ACB" w:rsidP="00FD3ACB">
      <w:pPr>
        <w:pStyle w:val="ECCParagraph"/>
        <w:rPr>
          <w:rFonts w:eastAsia="MS Mincho"/>
          <w:i/>
          <w:lang w:val="en-US"/>
        </w:rPr>
      </w:pPr>
      <w:r w:rsidRPr="0004079E">
        <w:rPr>
          <w:i/>
        </w:rPr>
        <w:object w:dxaOrig="4080" w:dyaOrig="720">
          <v:shape id="_x0000_i1026" type="#_x0000_t75" style="width:205.95pt;height:32.65pt" o:ole="" fillcolor="window">
            <v:imagedata r:id="rId17" o:title=""/>
          </v:shape>
          <o:OLEObject Type="Embed" ProgID="Equation.3" ShapeID="_x0000_i1026" DrawAspect="Content" ObjectID="_1419765196" r:id="rId18"/>
        </w:object>
      </w:r>
      <w:r w:rsidRPr="00445B2A">
        <w:rPr>
          <w:i/>
        </w:rPr>
        <w:sym w:font="Symbol" w:char="F073"/>
      </w:r>
      <w:r w:rsidRPr="00445B2A">
        <w:rPr>
          <w:i/>
        </w:rPr>
        <w:t xml:space="preserve"> = 4, </w:t>
      </w:r>
      <w:r w:rsidRPr="00445B2A">
        <w:rPr>
          <w:rFonts w:hint="eastAsia"/>
          <w:i/>
        </w:rPr>
        <w:t>d′BP</w:t>
      </w:r>
      <w:r w:rsidRPr="00445B2A">
        <w:rPr>
          <w:i/>
        </w:rPr>
        <w:t xml:space="preserve"> &lt; d &lt; 5 000 </w:t>
      </w:r>
      <w:proofErr w:type="gramStart"/>
      <w:r w:rsidRPr="00445B2A">
        <w:rPr>
          <w:i/>
        </w:rPr>
        <w:t>m(</w:t>
      </w:r>
      <w:proofErr w:type="gramEnd"/>
      <w:r w:rsidRPr="00445B2A">
        <w:rPr>
          <w:i/>
        </w:rPr>
        <w:t>1),</w:t>
      </w:r>
      <w:r w:rsidRPr="00445B2A">
        <w:rPr>
          <w:rFonts w:eastAsia="MS Mincho"/>
          <w:i/>
          <w:lang w:val="en-US"/>
        </w:rPr>
        <w:t xml:space="preserve"> </w:t>
      </w:r>
      <w:r w:rsidRPr="00923F40">
        <w:rPr>
          <w:rFonts w:eastAsia="MS Mincho"/>
          <w:i/>
          <w:lang w:val="en-US"/>
        </w:rPr>
        <w:t>h</w:t>
      </w:r>
      <w:r w:rsidRPr="00923F40">
        <w:rPr>
          <w:rFonts w:eastAsia="MS Mincho"/>
          <w:i/>
          <w:vertAlign w:val="subscript"/>
          <w:lang w:val="en-US"/>
        </w:rPr>
        <w:t>BS</w:t>
      </w:r>
      <w:r w:rsidRPr="00445B2A">
        <w:rPr>
          <w:rFonts w:eastAsia="MS Mincho"/>
          <w:i/>
          <w:lang w:val="en-US"/>
        </w:rPr>
        <w:t> = 25 m</w:t>
      </w:r>
      <w:r w:rsidRPr="00445B2A">
        <w:rPr>
          <w:rFonts w:eastAsia="MS Mincho"/>
          <w:i/>
          <w:vertAlign w:val="superscript"/>
          <w:lang w:val="en-US"/>
        </w:rPr>
        <w:t>(1)</w:t>
      </w:r>
      <w:r w:rsidRPr="00445B2A">
        <w:rPr>
          <w:rFonts w:eastAsia="MS Mincho"/>
          <w:i/>
          <w:lang w:val="en-US"/>
        </w:rPr>
        <w:t xml:space="preserve">, </w:t>
      </w:r>
      <w:r w:rsidRPr="00923F40">
        <w:rPr>
          <w:rFonts w:eastAsia="MS Mincho"/>
          <w:i/>
          <w:lang w:val="en-US"/>
        </w:rPr>
        <w:t>h</w:t>
      </w:r>
      <w:r w:rsidRPr="00923F40">
        <w:rPr>
          <w:rFonts w:eastAsia="MS Mincho"/>
          <w:i/>
          <w:vertAlign w:val="subscript"/>
          <w:lang w:val="en-US"/>
        </w:rPr>
        <w:t>UT</w:t>
      </w:r>
      <w:r w:rsidRPr="00445B2A">
        <w:rPr>
          <w:rFonts w:eastAsia="MS Mincho"/>
          <w:i/>
          <w:lang w:val="en-US"/>
        </w:rPr>
        <w:t> = 1.5 m</w:t>
      </w:r>
      <w:r w:rsidRPr="00445B2A">
        <w:rPr>
          <w:rFonts w:eastAsia="MS Mincho"/>
          <w:i/>
          <w:vertAlign w:val="superscript"/>
          <w:lang w:val="en-US"/>
        </w:rPr>
        <w:t>(1)</w:t>
      </w:r>
    </w:p>
    <w:p w:rsidR="00FD3ACB" w:rsidRDefault="00FD3ACB" w:rsidP="00FD3ACB">
      <w:pPr>
        <w:pStyle w:val="Tabletext0"/>
        <w:jc w:val="left"/>
        <w:rPr>
          <w:rFonts w:eastAsia="MS Mincho"/>
          <w:sz w:val="20"/>
          <w:lang w:val="en-US"/>
        </w:rPr>
      </w:pPr>
    </w:p>
    <w:p w:rsidR="00FD3ACB" w:rsidRPr="00445B2A" w:rsidRDefault="00FD3ACB" w:rsidP="00FD3ACB">
      <w:pPr>
        <w:pStyle w:val="ECCParagraph"/>
      </w:pPr>
      <w:r w:rsidRPr="00445B2A">
        <w:t xml:space="preserve">NLoS: </w:t>
      </w:r>
    </w:p>
    <w:p w:rsidR="00FD3ACB" w:rsidRPr="00827D52" w:rsidRDefault="00FD3ACB" w:rsidP="00FD3ACB">
      <w:pPr>
        <w:pStyle w:val="ECCParagraph"/>
        <w:rPr>
          <w:lang w:val="en-US"/>
        </w:rPr>
      </w:pPr>
      <w:r w:rsidRPr="00827D52">
        <w:rPr>
          <w:lang w:val="en-US"/>
        </w:rPr>
        <w:t>PL = 161.04 – 7.1 log10 (W) + 7.5 log10 (h) – (24.37 – 3.7(h/hBS</w:t>
      </w:r>
      <w:proofErr w:type="gramStart"/>
      <w:r w:rsidRPr="00827D52">
        <w:rPr>
          <w:lang w:val="en-US"/>
        </w:rPr>
        <w:t>)2</w:t>
      </w:r>
      <w:proofErr w:type="gramEnd"/>
      <w:r w:rsidRPr="00827D52">
        <w:rPr>
          <w:lang w:val="en-US"/>
        </w:rPr>
        <w:t>) log10 (h</w:t>
      </w:r>
      <w:r w:rsidRPr="00827D52">
        <w:rPr>
          <w:vertAlign w:val="subscript"/>
          <w:lang w:val="en-US"/>
        </w:rPr>
        <w:t>BS</w:t>
      </w:r>
      <w:r w:rsidRPr="00827D52">
        <w:rPr>
          <w:lang w:val="en-US"/>
        </w:rPr>
        <w:t xml:space="preserve">) + </w:t>
      </w:r>
    </w:p>
    <w:p w:rsidR="00FD3ACB" w:rsidRPr="00445B2A" w:rsidRDefault="00FD3ACB" w:rsidP="00FD3ACB">
      <w:pPr>
        <w:pStyle w:val="ECCParagraph"/>
        <w:rPr>
          <w:lang w:val="sv-SE"/>
        </w:rPr>
      </w:pPr>
      <w:r w:rsidRPr="00445B2A">
        <w:rPr>
          <w:lang w:val="sv-SE"/>
        </w:rPr>
        <w:t>(43.42 – 3.1 log10 (h</w:t>
      </w:r>
      <w:r w:rsidRPr="00445B2A">
        <w:rPr>
          <w:vertAlign w:val="subscript"/>
          <w:lang w:val="sv-SE"/>
        </w:rPr>
        <w:t>BS</w:t>
      </w:r>
      <w:r w:rsidRPr="00445B2A">
        <w:rPr>
          <w:lang w:val="sv-SE"/>
        </w:rPr>
        <w:t xml:space="preserve">)) (log10 (d) </w:t>
      </w:r>
      <w:r w:rsidRPr="00445B2A">
        <w:sym w:font="Symbol" w:char="F02D"/>
      </w:r>
      <w:r w:rsidRPr="00445B2A">
        <w:rPr>
          <w:lang w:val="sv-SE"/>
        </w:rPr>
        <w:t xml:space="preserve"> 3) +20 log10(f</w:t>
      </w:r>
      <w:r w:rsidRPr="00445B2A">
        <w:rPr>
          <w:vertAlign w:val="subscript"/>
          <w:lang w:val="sv-SE"/>
        </w:rPr>
        <w:t>c</w:t>
      </w:r>
      <w:r w:rsidRPr="00445B2A">
        <w:rPr>
          <w:lang w:val="sv-SE"/>
        </w:rPr>
        <w:t>) – (3.2 (log10 (11.75 h</w:t>
      </w:r>
      <w:r w:rsidRPr="00445B2A">
        <w:rPr>
          <w:vertAlign w:val="subscript"/>
          <w:lang w:val="sv-SE"/>
        </w:rPr>
        <w:t>UT</w:t>
      </w:r>
      <w:r w:rsidRPr="00445B2A">
        <w:rPr>
          <w:lang w:val="sv-SE"/>
        </w:rPr>
        <w:t xml:space="preserve">))2 </w:t>
      </w:r>
      <w:r w:rsidRPr="00445B2A">
        <w:sym w:font="Symbol" w:char="F02D"/>
      </w:r>
      <w:r w:rsidRPr="00445B2A">
        <w:rPr>
          <w:lang w:val="sv-SE"/>
        </w:rPr>
        <w:t xml:space="preserve"> 4.97)</w:t>
      </w:r>
    </w:p>
    <w:p w:rsidR="00FD3ACB" w:rsidRPr="00445B2A" w:rsidRDefault="00FD3ACB" w:rsidP="00FD3ACB">
      <w:pPr>
        <w:pStyle w:val="ECCParagraph"/>
      </w:pPr>
      <w:r w:rsidRPr="00445B2A">
        <w:sym w:font="Symbol" w:char="F073"/>
      </w:r>
      <w:r w:rsidRPr="00445B2A">
        <w:t xml:space="preserve"> = 6</w:t>
      </w:r>
    </w:p>
    <w:p w:rsidR="00FD3ACB" w:rsidRPr="00445B2A" w:rsidRDefault="00FD3ACB" w:rsidP="00FD3ACB">
      <w:pPr>
        <w:pStyle w:val="ECCParagraph"/>
      </w:pPr>
      <w:r w:rsidRPr="00445B2A">
        <w:t>10 m &lt; d &lt; 5 000 m</w:t>
      </w:r>
    </w:p>
    <w:p w:rsidR="00FD3ACB" w:rsidRPr="00445B2A" w:rsidRDefault="00FD3ACB" w:rsidP="00FD3ACB">
      <w:pPr>
        <w:pStyle w:val="ECCParagraph"/>
        <w:jc w:val="left"/>
      </w:pPr>
      <w:r w:rsidRPr="00445B2A">
        <w:t>h = avg. building height</w:t>
      </w:r>
      <w:r w:rsidRPr="00445B2A">
        <w:br/>
        <w:t>W = street width</w:t>
      </w:r>
    </w:p>
    <w:p w:rsidR="00FD3ACB" w:rsidRPr="00445B2A" w:rsidRDefault="00FD3ACB" w:rsidP="00FD3ACB">
      <w:pPr>
        <w:pStyle w:val="ECCParagraph"/>
        <w:jc w:val="left"/>
      </w:pPr>
      <w:proofErr w:type="gramStart"/>
      <w:r w:rsidRPr="00445B2A">
        <w:t>h</w:t>
      </w:r>
      <w:r w:rsidRPr="00445B2A">
        <w:rPr>
          <w:vertAlign w:val="subscript"/>
        </w:rPr>
        <w:t>BS</w:t>
      </w:r>
      <w:proofErr w:type="gramEnd"/>
      <w:r w:rsidRPr="00445B2A">
        <w:t xml:space="preserve"> =  25 m, h</w:t>
      </w:r>
      <w:r w:rsidRPr="00445B2A">
        <w:rPr>
          <w:vertAlign w:val="subscript"/>
        </w:rPr>
        <w:t>UT</w:t>
      </w:r>
      <w:r w:rsidRPr="00445B2A">
        <w:t xml:space="preserve">  = 1.5 m,</w:t>
      </w:r>
      <w:r w:rsidRPr="00445B2A">
        <w:br/>
        <w:t>W = 20 m, h = 20 m.</w:t>
      </w:r>
    </w:p>
    <w:p w:rsidR="00FD3ACB" w:rsidRPr="00445B2A" w:rsidRDefault="00FD3ACB" w:rsidP="00FD3ACB">
      <w:pPr>
        <w:pStyle w:val="ECCParagraph"/>
        <w:jc w:val="left"/>
      </w:pPr>
      <w:r w:rsidRPr="00445B2A">
        <w:t>The applicability ranges</w:t>
      </w:r>
      <w:proofErr w:type="gramStart"/>
      <w:r w:rsidRPr="00445B2A">
        <w:t>:</w:t>
      </w:r>
      <w:proofErr w:type="gramEnd"/>
      <w:r w:rsidRPr="00445B2A">
        <w:br/>
        <w:t>5 m &lt; h &lt; 50 m</w:t>
      </w:r>
      <w:r w:rsidRPr="00445B2A">
        <w:br/>
      </w:r>
      <w:r w:rsidRPr="00445B2A">
        <w:lastRenderedPageBreak/>
        <w:t xml:space="preserve">5 m &lt; W &lt; 50 m </w:t>
      </w:r>
      <w:r w:rsidRPr="00445B2A">
        <w:br/>
        <w:t>10 m &lt; h</w:t>
      </w:r>
      <w:r w:rsidRPr="00445B2A">
        <w:rPr>
          <w:vertAlign w:val="subscript"/>
        </w:rPr>
        <w:t>BS</w:t>
      </w:r>
      <w:r w:rsidRPr="00445B2A">
        <w:t xml:space="preserve"> &lt; 150 m </w:t>
      </w:r>
      <w:r w:rsidRPr="00445B2A">
        <w:br/>
        <w:t>1 m &lt; h</w:t>
      </w:r>
      <w:r w:rsidRPr="00445B2A">
        <w:rPr>
          <w:vertAlign w:val="subscript"/>
        </w:rPr>
        <w:t>UT</w:t>
      </w:r>
      <w:r w:rsidRPr="00445B2A">
        <w:t xml:space="preserve"> &lt; 10 m</w:t>
      </w:r>
    </w:p>
    <w:p w:rsidR="00FD3ACB" w:rsidRPr="00445B2A" w:rsidRDefault="00FD3ACB" w:rsidP="00FD3ACB">
      <w:pPr>
        <w:pStyle w:val="ECCParagraph"/>
      </w:pPr>
    </w:p>
    <w:p w:rsidR="00FD3ACB" w:rsidRPr="00445B2A" w:rsidRDefault="00FD3ACB" w:rsidP="00FD3ACB">
      <w:pPr>
        <w:pStyle w:val="ECCParagraph"/>
      </w:pPr>
      <w:r w:rsidRPr="00445B2A">
        <w:t>Footnote 1: Break point distance d′</w:t>
      </w:r>
      <w:proofErr w:type="gramStart"/>
      <w:r w:rsidRPr="00445B2A">
        <w:rPr>
          <w:vertAlign w:val="subscript"/>
        </w:rPr>
        <w:t>BP</w:t>
      </w:r>
      <w:r w:rsidRPr="00445B2A">
        <w:t xml:space="preserve">  =</w:t>
      </w:r>
      <w:proofErr w:type="gramEnd"/>
      <w:r w:rsidRPr="00445B2A">
        <w:t xml:space="preserve"> 4 h′</w:t>
      </w:r>
      <w:r w:rsidRPr="00445B2A">
        <w:rPr>
          <w:vertAlign w:val="subscript"/>
        </w:rPr>
        <w:t>BS</w:t>
      </w:r>
      <w:r w:rsidRPr="00445B2A">
        <w:t xml:space="preserve"> h′</w:t>
      </w:r>
      <w:r w:rsidRPr="00445B2A">
        <w:rPr>
          <w:vertAlign w:val="subscript"/>
        </w:rPr>
        <w:t>UT</w:t>
      </w:r>
      <w:r w:rsidRPr="00445B2A">
        <w:t xml:space="preserve"> f</w:t>
      </w:r>
      <w:r w:rsidRPr="00445B2A">
        <w:rPr>
          <w:vertAlign w:val="subscript"/>
        </w:rPr>
        <w:t>c</w:t>
      </w:r>
      <w:r w:rsidRPr="00445B2A">
        <w:t>/c, where f</w:t>
      </w:r>
      <w:r w:rsidRPr="00445B2A">
        <w:rPr>
          <w:vertAlign w:val="subscript"/>
        </w:rPr>
        <w:t>c</w:t>
      </w:r>
      <w:r w:rsidRPr="00445B2A">
        <w:t xml:space="preserve"> is the centre frequency (Hz), c = 3.0 </w:t>
      </w:r>
      <w:r w:rsidRPr="003F2E81">
        <w:sym w:font="Symbol" w:char="F0B4"/>
      </w:r>
      <w:r w:rsidRPr="00445B2A">
        <w:t xml:space="preserve"> 108 m/s is the propagation velocity in free space, and h′</w:t>
      </w:r>
      <w:r w:rsidRPr="00445B2A">
        <w:rPr>
          <w:vertAlign w:val="subscript"/>
        </w:rPr>
        <w:t>BS</w:t>
      </w:r>
      <w:r w:rsidRPr="00445B2A">
        <w:t xml:space="preserve"> and h′</w:t>
      </w:r>
      <w:r w:rsidRPr="00445B2A">
        <w:rPr>
          <w:vertAlign w:val="subscript"/>
        </w:rPr>
        <w:t>UT</w:t>
      </w:r>
      <w:r w:rsidRPr="00445B2A">
        <w:t xml:space="preserve"> are the effective antenna heights at the BS and the UT, respectively. The effective antenna heights h′</w:t>
      </w:r>
      <w:r w:rsidRPr="00445B2A">
        <w:rPr>
          <w:vertAlign w:val="subscript"/>
        </w:rPr>
        <w:t>BS</w:t>
      </w:r>
      <w:r w:rsidRPr="00445B2A">
        <w:t xml:space="preserve"> and h′</w:t>
      </w:r>
      <w:r w:rsidRPr="00445B2A">
        <w:rPr>
          <w:vertAlign w:val="subscript"/>
        </w:rPr>
        <w:t>UT</w:t>
      </w:r>
      <w:r w:rsidRPr="00445B2A">
        <w:t xml:space="preserve"> are computed as follows:</w:t>
      </w:r>
    </w:p>
    <w:p w:rsidR="00FD3ACB" w:rsidRPr="00C91A31" w:rsidRDefault="00FD3ACB" w:rsidP="00FD3ACB">
      <w:pPr>
        <w:pStyle w:val="ECCParagraph"/>
        <w:rPr>
          <w:lang w:val="sv-SE"/>
        </w:rPr>
      </w:pPr>
      <w:r w:rsidRPr="00C91A31">
        <w:rPr>
          <w:lang w:val="sv-SE"/>
        </w:rPr>
        <w:t>h′</w:t>
      </w:r>
      <w:r w:rsidRPr="00C91A31">
        <w:rPr>
          <w:vertAlign w:val="subscript"/>
          <w:lang w:val="sv-SE"/>
        </w:rPr>
        <w:t>BS</w:t>
      </w:r>
      <w:r w:rsidRPr="00C91A31">
        <w:rPr>
          <w:lang w:val="sv-SE"/>
        </w:rPr>
        <w:t xml:space="preserve"> = h</w:t>
      </w:r>
      <w:r w:rsidRPr="00C91A31">
        <w:rPr>
          <w:vertAlign w:val="subscript"/>
          <w:lang w:val="sv-SE"/>
        </w:rPr>
        <w:t>BS</w:t>
      </w:r>
      <w:r w:rsidRPr="00C91A31">
        <w:rPr>
          <w:lang w:val="sv-SE"/>
        </w:rPr>
        <w:t xml:space="preserve"> – 1.0 m, h′</w:t>
      </w:r>
      <w:r w:rsidRPr="00C91A31">
        <w:rPr>
          <w:vertAlign w:val="subscript"/>
          <w:lang w:val="sv-SE"/>
        </w:rPr>
        <w:t>UT</w:t>
      </w:r>
      <w:r w:rsidRPr="00C91A31">
        <w:rPr>
          <w:lang w:val="sv-SE"/>
        </w:rPr>
        <w:t xml:space="preserve"> = h</w:t>
      </w:r>
      <w:r w:rsidRPr="00C91A31">
        <w:rPr>
          <w:vertAlign w:val="subscript"/>
          <w:lang w:val="sv-SE"/>
        </w:rPr>
        <w:t>UT</w:t>
      </w:r>
      <w:r>
        <w:rPr>
          <w:lang w:val="sv-SE"/>
        </w:rPr>
        <w:t xml:space="preserve"> </w:t>
      </w:r>
      <w:r w:rsidRPr="00C91A31">
        <w:rPr>
          <w:lang w:val="sv-SE"/>
        </w:rPr>
        <w:t>–</w:t>
      </w:r>
      <w:r>
        <w:rPr>
          <w:lang w:val="sv-SE"/>
        </w:rPr>
        <w:t xml:space="preserve"> </w:t>
      </w:r>
      <w:r w:rsidRPr="00C91A31">
        <w:rPr>
          <w:lang w:val="sv-SE"/>
        </w:rPr>
        <w:t>1.0 m</w:t>
      </w:r>
    </w:p>
    <w:p w:rsidR="00FD3ACB" w:rsidRPr="00445B2A" w:rsidRDefault="00FD3ACB" w:rsidP="00FD3ACB">
      <w:pPr>
        <w:pStyle w:val="ECCParagraph"/>
      </w:pPr>
      <w:r w:rsidRPr="00C91A31">
        <w:rPr>
          <w:lang w:val="sv-SE"/>
        </w:rPr>
        <w:tab/>
      </w:r>
      <w:proofErr w:type="gramStart"/>
      <w:r w:rsidRPr="00445B2A">
        <w:t>where</w:t>
      </w:r>
      <w:proofErr w:type="gramEnd"/>
      <w:r w:rsidRPr="00445B2A">
        <w:t>: h</w:t>
      </w:r>
      <w:r w:rsidRPr="00445B2A">
        <w:rPr>
          <w:vertAlign w:val="subscript"/>
        </w:rPr>
        <w:t>BS</w:t>
      </w:r>
      <w:r w:rsidRPr="00445B2A">
        <w:t xml:space="preserve"> and h</w:t>
      </w:r>
      <w:r w:rsidRPr="00445B2A">
        <w:rPr>
          <w:vertAlign w:val="subscript"/>
        </w:rPr>
        <w:t>UT</w:t>
      </w:r>
      <w:r w:rsidRPr="00445B2A">
        <w:t xml:space="preserve"> are the actual antenna heights, and the effective environment height in urban environments is assumed to be equal to 1.0 m.</w:t>
      </w:r>
    </w:p>
    <w:p w:rsidR="00FD3ACB" w:rsidRDefault="00FD3ACB" w:rsidP="00FD3ACB">
      <w:pPr>
        <w:pStyle w:val="ECCParagraph"/>
        <w:rPr>
          <w:lang w:val="en-US"/>
        </w:rPr>
      </w:pPr>
      <w:r w:rsidRPr="00067DF8">
        <w:rPr>
          <w:lang w:val="en-US"/>
        </w:rPr>
        <w:t xml:space="preserve">The LoS probabilities are given </w:t>
      </w:r>
      <w:r>
        <w:rPr>
          <w:lang w:val="en-US"/>
        </w:rPr>
        <w:t>by the equation below</w:t>
      </w:r>
      <w:r w:rsidRPr="00067DF8">
        <w:rPr>
          <w:lang w:val="en-US"/>
        </w:rPr>
        <w:t>. Note that probabilities are used only for system level simulations.</w:t>
      </w:r>
    </w:p>
    <w:p w:rsidR="00FD3ACB" w:rsidRPr="001212D6" w:rsidRDefault="00FD3ACB" w:rsidP="00FD3ACB">
      <w:pPr>
        <w:pStyle w:val="ECCParagraph"/>
      </w:pPr>
      <w:r w:rsidRPr="00DF4792">
        <w:rPr>
          <w:rFonts w:eastAsia="MS Mincho"/>
          <w:i/>
          <w:iCs/>
        </w:rPr>
        <w:t>P</w:t>
      </w:r>
      <w:r w:rsidRPr="00DF4792">
        <w:rPr>
          <w:rFonts w:eastAsia="MS Mincho"/>
          <w:i/>
          <w:iCs/>
          <w:vertAlign w:val="subscript"/>
        </w:rPr>
        <w:t>LOS</w:t>
      </w:r>
      <w:r>
        <w:rPr>
          <w:rFonts w:eastAsia="MS Mincho"/>
        </w:rPr>
        <w:t xml:space="preserve"> = min (18/</w:t>
      </w:r>
      <w:r w:rsidRPr="00DF4792">
        <w:rPr>
          <w:rFonts w:eastAsia="MS Mincho"/>
          <w:i/>
          <w:iCs/>
        </w:rPr>
        <w:t>d</w:t>
      </w:r>
      <w:proofErr w:type="gramStart"/>
      <w:r>
        <w:rPr>
          <w:rFonts w:eastAsia="MS Mincho"/>
        </w:rPr>
        <w:t>,1</w:t>
      </w:r>
      <w:proofErr w:type="gramEnd"/>
      <w:r>
        <w:rPr>
          <w:rFonts w:eastAsia="MS Mincho"/>
        </w:rPr>
        <w:t xml:space="preserve">) </w:t>
      </w:r>
      <w:r>
        <w:rPr>
          <w:rFonts w:eastAsia="MS Mincho"/>
          <w:szCs w:val="20"/>
        </w:rPr>
        <w:sym w:font="Symbol" w:char="F0D7"/>
      </w:r>
      <w:r>
        <w:rPr>
          <w:rFonts w:eastAsia="MS Mincho"/>
        </w:rPr>
        <w:t xml:space="preserve"> (1 – exp (–</w:t>
      </w:r>
      <w:r w:rsidRPr="00DF4792">
        <w:rPr>
          <w:rFonts w:eastAsia="MS Mincho"/>
          <w:i/>
          <w:iCs/>
        </w:rPr>
        <w:t>d</w:t>
      </w:r>
      <w:r>
        <w:rPr>
          <w:rFonts w:eastAsia="MS Mincho"/>
        </w:rPr>
        <w:t xml:space="preserve"> / 63)) + exp (–</w:t>
      </w:r>
      <w:r w:rsidRPr="00DF4792">
        <w:rPr>
          <w:rFonts w:eastAsia="MS Mincho"/>
          <w:i/>
          <w:iCs/>
        </w:rPr>
        <w:t>d</w:t>
      </w:r>
      <w:r>
        <w:rPr>
          <w:rFonts w:eastAsia="MS Mincho"/>
        </w:rPr>
        <w:t xml:space="preserve"> / 63), d is measured in meters. </w:t>
      </w:r>
    </w:p>
    <w:p w:rsidR="00FD3ACB" w:rsidRDefault="00FD3ACB" w:rsidP="003B6E7F">
      <w:pPr>
        <w:pStyle w:val="berschrift2"/>
      </w:pPr>
      <w:bookmarkStart w:id="250" w:name="_Toc345429026"/>
      <w:bookmarkStart w:id="251" w:name="_Toc345931330"/>
      <w:r>
        <w:t>Street level propagation</w:t>
      </w:r>
      <w:bookmarkEnd w:id="250"/>
      <w:bookmarkEnd w:id="251"/>
    </w:p>
    <w:p w:rsidR="00FD3ACB" w:rsidRPr="00445B2A" w:rsidRDefault="00FD3ACB" w:rsidP="00FD3ACB">
      <w:pPr>
        <w:pStyle w:val="ECCParagraph"/>
      </w:pPr>
      <w:r w:rsidRPr="00445B2A">
        <w:t xml:space="preserve">This propagation model is used between micro cell base stations and outdoor UEs. The model is presented in [A Recursive model </w:t>
      </w:r>
      <w:proofErr w:type="gramStart"/>
      <w:r w:rsidRPr="00445B2A">
        <w:t>… ]</w:t>
      </w:r>
      <w:proofErr w:type="gramEnd"/>
      <w:r w:rsidRPr="00445B2A">
        <w:t xml:space="preserve"> and is also used in 3GPP, 25.942 [ref]. </w:t>
      </w:r>
    </w:p>
    <w:p w:rsidR="00FD3ACB" w:rsidRPr="00441643" w:rsidRDefault="00FD3ACB" w:rsidP="00FD3ACB">
      <w:pPr>
        <w:pStyle w:val="ECCParagraph"/>
      </w:pPr>
      <w:r w:rsidRPr="00441643">
        <w:t>The proposed model is a recursive model that calculates the path loss as a sum of LOS and NLOS segments. The shortest path along streets between the BS and the UE has to be found within the Manhattan environment.</w:t>
      </w:r>
    </w:p>
    <w:p w:rsidR="00FD3ACB" w:rsidRPr="00441643" w:rsidRDefault="00FD3ACB" w:rsidP="00FD3ACB">
      <w:pPr>
        <w:pStyle w:val="ECCParagraph"/>
      </w:pPr>
      <w:r w:rsidRPr="00441643">
        <w:t>The path loss in dB is given by the formula:</w:t>
      </w:r>
    </w:p>
    <w:p w:rsidR="00FD3ACB" w:rsidRPr="00441643" w:rsidRDefault="00FD3ACB" w:rsidP="00FD3ACB">
      <w:pPr>
        <w:pStyle w:val="ECCParagraph"/>
      </w:pPr>
      <w:r w:rsidRPr="00441643">
        <w:tab/>
      </w:r>
      <w:r w:rsidRPr="0004079E">
        <w:object w:dxaOrig="1620" w:dyaOrig="540">
          <v:shape id="_x0000_i1027" type="#_x0000_t75" style="width:81.2pt;height:26.8pt" o:ole="">
            <v:imagedata r:id="rId19" o:title=""/>
          </v:shape>
          <o:OLEObject Type="Embed" ProgID="Equation.3" ShapeID="_x0000_i1027" DrawAspect="Content" ObjectID="_1419765197" r:id="rId20"/>
        </w:object>
      </w:r>
    </w:p>
    <w:p w:rsidR="00FD3ACB" w:rsidRPr="00441643" w:rsidRDefault="002D4711" w:rsidP="00FD3ACB">
      <w:pPr>
        <w:pStyle w:val="ECCParagraph"/>
      </w:pPr>
      <w:proofErr w:type="gramStart"/>
      <w:r>
        <w:t>w</w:t>
      </w:r>
      <w:r w:rsidR="00FD3ACB" w:rsidRPr="00441643">
        <w:t>here</w:t>
      </w:r>
      <w:proofErr w:type="gramEnd"/>
      <w:r w:rsidR="00FD3ACB" w:rsidRPr="00441643">
        <w:t>:</w:t>
      </w:r>
    </w:p>
    <w:p w:rsidR="00FD3ACB" w:rsidRPr="00441643" w:rsidRDefault="00FD3ACB" w:rsidP="00FD3ACB">
      <w:pPr>
        <w:pStyle w:val="ECCParagraph"/>
        <w:ind w:left="284"/>
      </w:pPr>
      <w:r w:rsidRPr="00441643">
        <w:t>-</w:t>
      </w:r>
      <w:r w:rsidRPr="00441643">
        <w:tab/>
      </w:r>
      <w:proofErr w:type="gramStart"/>
      <w:r w:rsidRPr="00441643">
        <w:t>dn</w:t>
      </w:r>
      <w:proofErr w:type="gramEnd"/>
      <w:r w:rsidRPr="00441643">
        <w:t xml:space="preserve"> is the "illusory" distance;</w:t>
      </w:r>
    </w:p>
    <w:p w:rsidR="00FD3ACB" w:rsidRPr="00441643" w:rsidRDefault="00FD3ACB" w:rsidP="00FD3ACB">
      <w:pPr>
        <w:pStyle w:val="ECCParagraph"/>
        <w:ind w:left="284"/>
      </w:pPr>
      <w:r w:rsidRPr="00441643">
        <w:t>-</w:t>
      </w:r>
      <w:r w:rsidRPr="00441643">
        <w:tab/>
      </w:r>
      <w:proofErr w:type="gramStart"/>
      <w:r w:rsidRPr="00441643">
        <w:t>l</w:t>
      </w:r>
      <w:proofErr w:type="gramEnd"/>
      <w:r w:rsidRPr="00441643">
        <w:t xml:space="preserve"> is the wavelength;</w:t>
      </w:r>
    </w:p>
    <w:p w:rsidR="00FD3ACB" w:rsidRPr="00441643" w:rsidRDefault="00FD3ACB" w:rsidP="00FD3ACB">
      <w:pPr>
        <w:pStyle w:val="ECCParagraph"/>
        <w:ind w:left="284"/>
      </w:pPr>
      <w:r w:rsidRPr="00441643">
        <w:t>-</w:t>
      </w:r>
      <w:r w:rsidRPr="00441643">
        <w:tab/>
      </w:r>
      <w:proofErr w:type="gramStart"/>
      <w:r w:rsidRPr="00441643">
        <w:t>n</w:t>
      </w:r>
      <w:proofErr w:type="gramEnd"/>
      <w:r w:rsidRPr="00441643">
        <w:t xml:space="preserve"> is the number of straight street segments between BS and UE (along the shortest path).</w:t>
      </w:r>
    </w:p>
    <w:p w:rsidR="00FD3ACB" w:rsidRPr="00441643" w:rsidRDefault="00FD3ACB" w:rsidP="00FD3ACB">
      <w:pPr>
        <w:pStyle w:val="ECCParagraph"/>
      </w:pPr>
      <w:r w:rsidRPr="00441643">
        <w:t xml:space="preserve">The illusory distance is the sum of these street segments and can be obtained by recursively using the expressions </w:t>
      </w:r>
      <w:r w:rsidRPr="0004079E">
        <w:object w:dxaOrig="1600" w:dyaOrig="300">
          <v:shape id="_x0000_i1028" type="#_x0000_t75" style="width:80.35pt;height:15.05pt" o:ole="">
            <v:imagedata r:id="rId21" o:title=""/>
          </v:shape>
          <o:OLEObject Type="Embed" ProgID="Equation.3" ShapeID="_x0000_i1028" DrawAspect="Content" ObjectID="_1419765198" r:id="rId22"/>
        </w:object>
      </w:r>
      <w:r w:rsidRPr="00441643">
        <w:t xml:space="preserve"> and </w:t>
      </w:r>
      <w:r w:rsidRPr="0004079E">
        <w:object w:dxaOrig="1740" w:dyaOrig="300">
          <v:shape id="_x0000_i1029" type="#_x0000_t75" style="width:87.05pt;height:15.05pt" o:ole="">
            <v:imagedata r:id="rId23" o:title=""/>
          </v:shape>
          <o:OLEObject Type="Embed" ProgID="Equation.3" ShapeID="_x0000_i1029" DrawAspect="Content" ObjectID="_1419765199" r:id="rId24"/>
        </w:object>
      </w:r>
      <w:r w:rsidRPr="00441643">
        <w:t xml:space="preserve"> where c is a function of the angle of the street crossing. For a 90° street crossing the value c should be set to 0</w:t>
      </w:r>
      <w:proofErr w:type="gramStart"/>
      <w:r w:rsidRPr="00441643">
        <w:t>,5</w:t>
      </w:r>
      <w:proofErr w:type="gramEnd"/>
      <w:r w:rsidRPr="00441643">
        <w:t xml:space="preserve">. Further, sn-1 is the length in meters of the last segment. A segment is a straight path. The initial values are set according to: k0 is set to 1 and d0 is set to 0. The illusory distance is obtained as the final </w:t>
      </w:r>
      <w:proofErr w:type="gramStart"/>
      <w:r w:rsidRPr="00441643">
        <w:t>dn</w:t>
      </w:r>
      <w:proofErr w:type="gramEnd"/>
      <w:r w:rsidRPr="00441643">
        <w:t xml:space="preserve"> when the last segment has been added.</w:t>
      </w:r>
    </w:p>
    <w:p w:rsidR="00FD3ACB" w:rsidRPr="00441643" w:rsidRDefault="00FD3ACB" w:rsidP="00FD3ACB">
      <w:pPr>
        <w:pStyle w:val="ECCParagraph"/>
      </w:pPr>
      <w:r w:rsidRPr="00441643">
        <w:t>The model is extended to cover the micro cell dual slope behavior, by modifying the expression to:</w:t>
      </w:r>
    </w:p>
    <w:p w:rsidR="00FD3ACB" w:rsidRPr="00441643" w:rsidRDefault="00FD3ACB" w:rsidP="00FD3ACB">
      <w:pPr>
        <w:pStyle w:val="EQ"/>
        <w:rPr>
          <w:noProof w:val="0"/>
        </w:rPr>
      </w:pPr>
      <w:r w:rsidRPr="00441643">
        <w:rPr>
          <w:noProof w:val="0"/>
        </w:rPr>
        <w:tab/>
      </w:r>
      <w:r w:rsidRPr="00441643">
        <w:rPr>
          <w:noProof w:val="0"/>
          <w:position w:val="-36"/>
        </w:rPr>
        <w:object w:dxaOrig="2780" w:dyaOrig="780">
          <v:shape id="_x0000_i1030" type="#_x0000_t75" style="width:135.65pt;height:39.35pt" o:ole="">
            <v:imagedata r:id="rId25" o:title=""/>
          </v:shape>
          <o:OLEObject Type="Embed" ProgID="Equation.3" ShapeID="_x0000_i1030" DrawAspect="Content" ObjectID="_1419765200" r:id="rId26"/>
        </w:object>
      </w:r>
      <w:r w:rsidRPr="00441643">
        <w:rPr>
          <w:noProof w:val="0"/>
        </w:rPr>
        <w:t>.</w:t>
      </w:r>
    </w:p>
    <w:p w:rsidR="00FD3ACB" w:rsidRPr="00441643" w:rsidRDefault="003B6E7F" w:rsidP="00FD3ACB">
      <w:pPr>
        <w:keepNext/>
      </w:pPr>
      <w:proofErr w:type="gramStart"/>
      <w:r>
        <w:lastRenderedPageBreak/>
        <w:t>w</w:t>
      </w:r>
      <w:r w:rsidR="00FD3ACB" w:rsidRPr="00441643">
        <w:t>here</w:t>
      </w:r>
      <w:proofErr w:type="gramEnd"/>
      <w:r w:rsidR="00FD3ACB" w:rsidRPr="00441643">
        <w:t>:</w:t>
      </w:r>
    </w:p>
    <w:p w:rsidR="00FD3ACB" w:rsidRPr="00441643" w:rsidRDefault="00FD3ACB" w:rsidP="00FD3ACB">
      <w:pPr>
        <w:pStyle w:val="EQ"/>
        <w:rPr>
          <w:noProof w:val="0"/>
        </w:rPr>
      </w:pPr>
      <w:r w:rsidRPr="00441643">
        <w:rPr>
          <w:noProof w:val="0"/>
        </w:rPr>
        <w:tab/>
      </w:r>
      <w:r w:rsidRPr="00441643">
        <w:rPr>
          <w:noProof w:val="0"/>
          <w:position w:val="-28"/>
        </w:rPr>
        <w:object w:dxaOrig="1939" w:dyaOrig="660">
          <v:shape id="_x0000_i1031" type="#_x0000_t75" style="width:96.3pt;height:32.65pt" o:ole="">
            <v:imagedata r:id="rId27" o:title=""/>
          </v:shape>
          <o:OLEObject Type="Embed" ProgID="Equation.3" ShapeID="_x0000_i1031" DrawAspect="Content" ObjectID="_1419765201" r:id="rId28"/>
        </w:object>
      </w:r>
      <w:r w:rsidRPr="00441643">
        <w:rPr>
          <w:noProof w:val="0"/>
        </w:rPr>
        <w:t>.</w:t>
      </w:r>
    </w:p>
    <w:p w:rsidR="00FD3ACB" w:rsidRPr="00441643" w:rsidRDefault="00FD3ACB" w:rsidP="00FD3ACB">
      <w:pPr>
        <w:pStyle w:val="ECCParagraph"/>
      </w:pPr>
      <w:r w:rsidRPr="00441643">
        <w:t>Before the break point xbr the slope is 2</w:t>
      </w:r>
      <w:r>
        <w:t xml:space="preserve"> [unit missing]</w:t>
      </w:r>
      <w:r w:rsidRPr="00441643">
        <w:t>, after the break point it increases to 4</w:t>
      </w:r>
      <w:r>
        <w:t xml:space="preserve"> [unit missing]</w:t>
      </w:r>
      <w:r w:rsidRPr="00441643">
        <w:t>. The break point xbr is set to 300 m. x is the distance from the transmitter to the receiver.</w:t>
      </w:r>
    </w:p>
    <w:p w:rsidR="00FD3ACB" w:rsidRDefault="00FD3ACB" w:rsidP="00FD3ACB">
      <w:pPr>
        <w:pStyle w:val="ECCParagraph"/>
        <w:rPr>
          <w:highlight w:val="yellow"/>
        </w:rPr>
      </w:pPr>
      <w:r>
        <w:rPr>
          <w:highlight w:val="yellow"/>
        </w:rPr>
        <w:t>[Editor’s note: investigate the origin of the simplified W-I for above rooftop propagation]</w:t>
      </w:r>
    </w:p>
    <w:p w:rsidR="00FD3ACB" w:rsidRPr="00827D52" w:rsidRDefault="00FD3ACB" w:rsidP="00FD3ACB">
      <w:pPr>
        <w:pStyle w:val="ECCParagraph"/>
      </w:pPr>
      <w:r w:rsidRPr="00827D52">
        <w:t>To take into account effects of propagation going above rooftops it is also needed to calculate the pathloss according to the shortest geographical distance. This is done by using the COST Walfish-Ikegami Model and with antennas below rooftops:</w:t>
      </w:r>
    </w:p>
    <w:p w:rsidR="00FD3ACB" w:rsidRPr="00827D52" w:rsidRDefault="00FD3ACB" w:rsidP="002D4711">
      <w:pPr>
        <w:pStyle w:val="ECCParagraph"/>
        <w:jc w:val="center"/>
      </w:pPr>
      <w:r w:rsidRPr="00827D52">
        <w:t>L = 24 + 45 log (d+20).</w:t>
      </w:r>
    </w:p>
    <w:p w:rsidR="00FD3ACB" w:rsidRPr="00827D52" w:rsidRDefault="00FD3ACB" w:rsidP="00FD3ACB">
      <w:pPr>
        <w:pStyle w:val="ECCParagraph"/>
      </w:pPr>
      <w:r w:rsidRPr="00827D52">
        <w:t>Where:</w:t>
      </w:r>
    </w:p>
    <w:p w:rsidR="00FD3ACB" w:rsidRPr="00827D52" w:rsidRDefault="00FD3ACB" w:rsidP="00FD3ACB">
      <w:pPr>
        <w:pStyle w:val="ECCParagraph"/>
      </w:pPr>
      <w:r w:rsidRPr="00827D52">
        <w:t>-</w:t>
      </w:r>
      <w:r w:rsidRPr="00827D52">
        <w:tab/>
      </w:r>
      <w:proofErr w:type="gramStart"/>
      <w:r w:rsidRPr="00827D52">
        <w:t>d</w:t>
      </w:r>
      <w:proofErr w:type="gramEnd"/>
      <w:r w:rsidRPr="00827D52">
        <w:t xml:space="preserve"> is the shortest physical geographical distance from the transmitter to the receiver in metros.</w:t>
      </w:r>
    </w:p>
    <w:p w:rsidR="00FD3ACB" w:rsidRPr="00827D52" w:rsidRDefault="00FD3ACB" w:rsidP="00FD3ACB">
      <w:pPr>
        <w:pStyle w:val="ECCParagraph"/>
      </w:pPr>
      <w:r w:rsidRPr="00827D52">
        <w:t>The final pathloss value is the minimum between the path loss value from the propagation through the streets and the path loss based on the shortest geographical distance, plus the log-normally distributed shadowing (LogF) with standard deviation of 10 dB should be added:</w:t>
      </w:r>
    </w:p>
    <w:p w:rsidR="00FD3ACB" w:rsidRPr="00CB672B" w:rsidRDefault="00FD3ACB" w:rsidP="00FD3ACB">
      <w:pPr>
        <w:pStyle w:val="ECCParagraph"/>
        <w:rPr>
          <w:lang w:val="sv-SE"/>
        </w:rPr>
      </w:pPr>
      <w:r w:rsidRPr="00CB672B">
        <w:rPr>
          <w:lang w:val="sv-SE"/>
        </w:rPr>
        <w:t>Pathloss_micro = min (Manhattan pathloss, macro path loss) + LogF.</w:t>
      </w:r>
    </w:p>
    <w:p w:rsidR="00FD3ACB" w:rsidRDefault="00FD3ACB" w:rsidP="003B6E7F">
      <w:pPr>
        <w:pStyle w:val="berschrift2"/>
      </w:pPr>
      <w:bookmarkStart w:id="252" w:name="_Toc345429027"/>
      <w:bookmarkStart w:id="253" w:name="_Toc345931331"/>
      <w:r>
        <w:t>Indoor propagation</w:t>
      </w:r>
      <w:bookmarkEnd w:id="252"/>
      <w:bookmarkEnd w:id="253"/>
      <w:r>
        <w:t xml:space="preserve"> </w:t>
      </w:r>
    </w:p>
    <w:p w:rsidR="00FD3ACB" w:rsidRPr="002F242D" w:rsidRDefault="00FD3ACB" w:rsidP="00FD3ACB">
      <w:pPr>
        <w:pStyle w:val="ECCParagraph"/>
        <w:rPr>
          <w:b/>
        </w:rPr>
      </w:pPr>
      <w:r w:rsidRPr="00827D52">
        <w:rPr>
          <w:highlight w:val="yellow"/>
          <w:lang w:val="en-US"/>
        </w:rPr>
        <w:t>P.1238 [editor’s note: needs further elaboration]</w:t>
      </w:r>
    </w:p>
    <w:p w:rsidR="00FD3ACB" w:rsidRDefault="00FD3ACB" w:rsidP="003B6E7F">
      <w:pPr>
        <w:pStyle w:val="berschrift2"/>
      </w:pPr>
      <w:bookmarkStart w:id="254" w:name="_Toc342249704"/>
      <w:bookmarkStart w:id="255" w:name="_Toc342664349"/>
      <w:bookmarkStart w:id="256" w:name="_Toc342249705"/>
      <w:bookmarkStart w:id="257" w:name="_Toc342664350"/>
      <w:bookmarkStart w:id="258" w:name="_Toc342249706"/>
      <w:bookmarkStart w:id="259" w:name="_Toc342664351"/>
      <w:bookmarkStart w:id="260" w:name="_Toc342249707"/>
      <w:bookmarkStart w:id="261" w:name="_Toc342664352"/>
      <w:bookmarkStart w:id="262" w:name="_Toc342249708"/>
      <w:bookmarkStart w:id="263" w:name="_Toc342664353"/>
      <w:bookmarkStart w:id="264" w:name="_Toc342249709"/>
      <w:bookmarkStart w:id="265" w:name="_Toc342664354"/>
      <w:bookmarkStart w:id="266" w:name="_Toc342249710"/>
      <w:bookmarkStart w:id="267" w:name="_Toc342664355"/>
      <w:bookmarkStart w:id="268" w:name="_Toc342249711"/>
      <w:bookmarkStart w:id="269" w:name="_Toc342664356"/>
      <w:bookmarkStart w:id="270" w:name="_Toc342249712"/>
      <w:bookmarkStart w:id="271" w:name="_Toc342664357"/>
      <w:bookmarkStart w:id="272" w:name="_Toc342249713"/>
      <w:bookmarkStart w:id="273" w:name="_Toc342664358"/>
      <w:bookmarkStart w:id="274" w:name="_Toc342249714"/>
      <w:bookmarkStart w:id="275" w:name="_Toc342664359"/>
      <w:bookmarkStart w:id="276" w:name="_Toc342249715"/>
      <w:bookmarkStart w:id="277" w:name="_Toc342664360"/>
      <w:bookmarkStart w:id="278" w:name="_Toc342249716"/>
      <w:bookmarkStart w:id="279" w:name="_Toc342664361"/>
      <w:bookmarkStart w:id="280" w:name="_Toc342249717"/>
      <w:bookmarkStart w:id="281" w:name="_Toc342664362"/>
      <w:bookmarkStart w:id="282" w:name="_Toc342249718"/>
      <w:bookmarkStart w:id="283" w:name="_Toc342664363"/>
      <w:bookmarkStart w:id="284" w:name="_Toc342249719"/>
      <w:bookmarkStart w:id="285" w:name="_Toc342664364"/>
      <w:bookmarkStart w:id="286" w:name="_Toc342249720"/>
      <w:bookmarkStart w:id="287" w:name="_Toc342664365"/>
      <w:bookmarkStart w:id="288" w:name="_Toc342249721"/>
      <w:bookmarkStart w:id="289" w:name="_Toc342664366"/>
      <w:bookmarkStart w:id="290" w:name="_Toc342249722"/>
      <w:bookmarkStart w:id="291" w:name="_Toc342664367"/>
      <w:bookmarkStart w:id="292" w:name="_Toc342249723"/>
      <w:bookmarkStart w:id="293" w:name="_Toc342664368"/>
      <w:bookmarkStart w:id="294" w:name="_Toc342249724"/>
      <w:bookmarkStart w:id="295" w:name="_Toc342664369"/>
      <w:bookmarkStart w:id="296" w:name="_Toc342249725"/>
      <w:bookmarkStart w:id="297" w:name="_Toc342664370"/>
      <w:bookmarkStart w:id="298" w:name="_Toc342249726"/>
      <w:bookmarkStart w:id="299" w:name="_Toc342664371"/>
      <w:bookmarkStart w:id="300" w:name="_Toc342249727"/>
      <w:bookmarkStart w:id="301" w:name="_Toc342664372"/>
      <w:bookmarkStart w:id="302" w:name="_Toc342249728"/>
      <w:bookmarkStart w:id="303" w:name="_Toc342664373"/>
      <w:bookmarkStart w:id="304" w:name="_Toc342249729"/>
      <w:bookmarkStart w:id="305" w:name="_Toc342664374"/>
      <w:bookmarkStart w:id="306" w:name="_Toc342249730"/>
      <w:bookmarkStart w:id="307" w:name="_Toc342664375"/>
      <w:bookmarkStart w:id="308" w:name="_Toc342249731"/>
      <w:bookmarkStart w:id="309" w:name="_Toc342664376"/>
      <w:bookmarkStart w:id="310" w:name="_Toc342249732"/>
      <w:bookmarkStart w:id="311" w:name="_Toc342664377"/>
      <w:bookmarkStart w:id="312" w:name="_Toc342249733"/>
      <w:bookmarkStart w:id="313" w:name="_Toc342664378"/>
      <w:bookmarkStart w:id="314" w:name="_Toc342249734"/>
      <w:bookmarkStart w:id="315" w:name="_Toc342664379"/>
      <w:bookmarkStart w:id="316" w:name="_Toc342249735"/>
      <w:bookmarkStart w:id="317" w:name="_Toc342664380"/>
      <w:bookmarkStart w:id="318" w:name="_Toc342249736"/>
      <w:bookmarkStart w:id="319" w:name="_Toc342664381"/>
      <w:bookmarkStart w:id="320" w:name="_Toc342249737"/>
      <w:bookmarkStart w:id="321" w:name="_Toc342664382"/>
      <w:bookmarkStart w:id="322" w:name="_Toc342249738"/>
      <w:bookmarkStart w:id="323" w:name="_Toc342664383"/>
      <w:bookmarkStart w:id="324" w:name="_Toc342249739"/>
      <w:bookmarkStart w:id="325" w:name="_Toc342664384"/>
      <w:bookmarkStart w:id="326" w:name="_Toc342249740"/>
      <w:bookmarkStart w:id="327" w:name="_Toc342664385"/>
      <w:bookmarkStart w:id="328" w:name="_Toc342249741"/>
      <w:bookmarkStart w:id="329" w:name="_Toc342664386"/>
      <w:bookmarkStart w:id="330" w:name="_Toc342249742"/>
      <w:bookmarkStart w:id="331" w:name="_Toc342664387"/>
      <w:bookmarkStart w:id="332" w:name="_Toc342249743"/>
      <w:bookmarkStart w:id="333" w:name="_Toc342664388"/>
      <w:bookmarkStart w:id="334" w:name="_Toc342249744"/>
      <w:bookmarkStart w:id="335" w:name="_Toc342664389"/>
      <w:bookmarkStart w:id="336" w:name="_Toc342249745"/>
      <w:bookmarkStart w:id="337" w:name="_Toc342664390"/>
      <w:bookmarkStart w:id="338" w:name="_Toc342249746"/>
      <w:bookmarkStart w:id="339" w:name="_Toc342664391"/>
      <w:bookmarkStart w:id="340" w:name="_Toc342249747"/>
      <w:bookmarkStart w:id="341" w:name="_Toc342664392"/>
      <w:bookmarkStart w:id="342" w:name="_Toc342249748"/>
      <w:bookmarkStart w:id="343" w:name="_Toc342664393"/>
      <w:bookmarkStart w:id="344" w:name="_Toc342249749"/>
      <w:bookmarkStart w:id="345" w:name="_Toc342664394"/>
      <w:bookmarkStart w:id="346" w:name="_Toc342249750"/>
      <w:bookmarkStart w:id="347" w:name="_Toc342664395"/>
      <w:bookmarkStart w:id="348" w:name="_Toc342249751"/>
      <w:bookmarkStart w:id="349" w:name="_Toc342664396"/>
      <w:bookmarkStart w:id="350" w:name="_Toc342249752"/>
      <w:bookmarkStart w:id="351" w:name="_Toc342664397"/>
      <w:bookmarkStart w:id="352" w:name="_Toc342249753"/>
      <w:bookmarkStart w:id="353" w:name="_Toc342664398"/>
      <w:bookmarkStart w:id="354" w:name="_Toc342249754"/>
      <w:bookmarkStart w:id="355" w:name="_Toc342664399"/>
      <w:bookmarkStart w:id="356" w:name="_Toc342249755"/>
      <w:bookmarkStart w:id="357" w:name="_Toc342664400"/>
      <w:bookmarkStart w:id="358" w:name="_Toc342249756"/>
      <w:bookmarkStart w:id="359" w:name="_Toc342664401"/>
      <w:bookmarkStart w:id="360" w:name="_Toc342249757"/>
      <w:bookmarkStart w:id="361" w:name="_Toc342664402"/>
      <w:bookmarkStart w:id="362" w:name="_Toc342249758"/>
      <w:bookmarkStart w:id="363" w:name="_Toc342664403"/>
      <w:bookmarkStart w:id="364" w:name="_Toc342249759"/>
      <w:bookmarkStart w:id="365" w:name="_Toc342664404"/>
      <w:bookmarkStart w:id="366" w:name="_Toc342249760"/>
      <w:bookmarkStart w:id="367" w:name="_Toc342664405"/>
      <w:bookmarkStart w:id="368" w:name="_Toc342249761"/>
      <w:bookmarkStart w:id="369" w:name="_Toc342664406"/>
      <w:bookmarkStart w:id="370" w:name="_Toc342249762"/>
      <w:bookmarkStart w:id="371" w:name="_Toc342664407"/>
      <w:bookmarkStart w:id="372" w:name="_Toc342249763"/>
      <w:bookmarkStart w:id="373" w:name="_Toc342664408"/>
      <w:bookmarkStart w:id="374" w:name="_Toc342249764"/>
      <w:bookmarkStart w:id="375" w:name="_Toc342664409"/>
      <w:bookmarkStart w:id="376" w:name="_Toc342249765"/>
      <w:bookmarkStart w:id="377" w:name="_Toc342664410"/>
      <w:bookmarkStart w:id="378" w:name="_Toc342249766"/>
      <w:bookmarkStart w:id="379" w:name="_Toc342664411"/>
      <w:bookmarkStart w:id="380" w:name="_Toc342249767"/>
      <w:bookmarkStart w:id="381" w:name="_Toc342664412"/>
      <w:bookmarkStart w:id="382" w:name="_Toc342249768"/>
      <w:bookmarkStart w:id="383" w:name="_Toc342664413"/>
      <w:bookmarkStart w:id="384" w:name="_Toc342249769"/>
      <w:bookmarkStart w:id="385" w:name="_Toc342664414"/>
      <w:bookmarkStart w:id="386" w:name="_Toc342249770"/>
      <w:bookmarkStart w:id="387" w:name="_Toc342664415"/>
      <w:bookmarkStart w:id="388" w:name="_Toc342249771"/>
      <w:bookmarkStart w:id="389" w:name="_Toc342664416"/>
      <w:bookmarkStart w:id="390" w:name="_Toc342249772"/>
      <w:bookmarkStart w:id="391" w:name="_Toc342664417"/>
      <w:bookmarkStart w:id="392" w:name="_Toc342249773"/>
      <w:bookmarkStart w:id="393" w:name="_Toc342664418"/>
      <w:bookmarkStart w:id="394" w:name="_Toc342249774"/>
      <w:bookmarkStart w:id="395" w:name="_Toc342664419"/>
      <w:bookmarkStart w:id="396" w:name="_Toc342249775"/>
      <w:bookmarkStart w:id="397" w:name="_Toc342664420"/>
      <w:bookmarkStart w:id="398" w:name="_Toc342249776"/>
      <w:bookmarkStart w:id="399" w:name="_Toc342664421"/>
      <w:bookmarkStart w:id="400" w:name="_Toc342249777"/>
      <w:bookmarkStart w:id="401" w:name="_Toc342664422"/>
      <w:bookmarkStart w:id="402" w:name="_Toc342249778"/>
      <w:bookmarkStart w:id="403" w:name="_Toc342664423"/>
      <w:bookmarkStart w:id="404" w:name="_Toc342249779"/>
      <w:bookmarkStart w:id="405" w:name="_Toc342664424"/>
      <w:bookmarkStart w:id="406" w:name="_Toc342249780"/>
      <w:bookmarkStart w:id="407" w:name="_Toc342664425"/>
      <w:bookmarkStart w:id="408" w:name="_Toc342249781"/>
      <w:bookmarkStart w:id="409" w:name="_Toc342664426"/>
      <w:bookmarkStart w:id="410" w:name="_Toc342249782"/>
      <w:bookmarkStart w:id="411" w:name="_Toc342664427"/>
      <w:bookmarkStart w:id="412" w:name="_Toc342249783"/>
      <w:bookmarkStart w:id="413" w:name="_Toc342664428"/>
      <w:bookmarkStart w:id="414" w:name="_Toc342249784"/>
      <w:bookmarkStart w:id="415" w:name="_Toc342664429"/>
      <w:bookmarkStart w:id="416" w:name="_Toc342249785"/>
      <w:bookmarkStart w:id="417" w:name="_Toc342664430"/>
      <w:bookmarkStart w:id="418" w:name="_Toc342249786"/>
      <w:bookmarkStart w:id="419" w:name="_Toc342664431"/>
      <w:bookmarkStart w:id="420" w:name="_Toc342249787"/>
      <w:bookmarkStart w:id="421" w:name="_Toc342664432"/>
      <w:bookmarkStart w:id="422" w:name="_Toc342249788"/>
      <w:bookmarkStart w:id="423" w:name="_Toc342664433"/>
      <w:bookmarkStart w:id="424" w:name="_Toc342249789"/>
      <w:bookmarkStart w:id="425" w:name="_Toc342664434"/>
      <w:bookmarkStart w:id="426" w:name="_Toc342249790"/>
      <w:bookmarkStart w:id="427" w:name="_Toc342664435"/>
      <w:bookmarkStart w:id="428" w:name="_Toc342249791"/>
      <w:bookmarkStart w:id="429" w:name="_Toc342664436"/>
      <w:bookmarkStart w:id="430" w:name="_Toc342249792"/>
      <w:bookmarkStart w:id="431" w:name="_Toc342664437"/>
      <w:bookmarkStart w:id="432" w:name="_Toc342249793"/>
      <w:bookmarkStart w:id="433" w:name="_Toc342664438"/>
      <w:bookmarkStart w:id="434" w:name="_Toc342249794"/>
      <w:bookmarkStart w:id="435" w:name="_Toc342664439"/>
      <w:bookmarkStart w:id="436" w:name="_Toc342249795"/>
      <w:bookmarkStart w:id="437" w:name="_Toc342664440"/>
      <w:bookmarkStart w:id="438" w:name="_Toc342249796"/>
      <w:bookmarkStart w:id="439" w:name="_Toc342664441"/>
      <w:bookmarkStart w:id="440" w:name="_Toc342249797"/>
      <w:bookmarkStart w:id="441" w:name="_Toc342664442"/>
      <w:bookmarkStart w:id="442" w:name="_Toc345429028"/>
      <w:bookmarkStart w:id="443" w:name="_Toc345931332"/>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r w:rsidRPr="001670B5">
        <w:t>indoor</w:t>
      </w:r>
      <w:r>
        <w:t xml:space="preserve"> - outdoor</w:t>
      </w:r>
      <w:r w:rsidRPr="001670B5">
        <w:t xml:space="preserve"> penetration</w:t>
      </w:r>
      <w:bookmarkEnd w:id="442"/>
      <w:bookmarkEnd w:id="443"/>
    </w:p>
    <w:p w:rsidR="00FD3ACB" w:rsidRDefault="00FD3ACB" w:rsidP="00FD3ACB">
      <w:pPr>
        <w:pStyle w:val="ECCParagraph"/>
      </w:pPr>
      <w:r>
        <w:rPr>
          <w:highlight w:val="yellow"/>
        </w:rPr>
        <w:t xml:space="preserve">Alternatives: </w:t>
      </w:r>
      <w:r w:rsidRPr="002F242D">
        <w:rPr>
          <w:highlight w:val="yellow"/>
        </w:rPr>
        <w:t>Cost 231 or M</w:t>
      </w:r>
      <w:proofErr w:type="gramStart"/>
      <w:r w:rsidRPr="002F242D">
        <w:rPr>
          <w:highlight w:val="yellow"/>
        </w:rPr>
        <w:t>:2135</w:t>
      </w:r>
      <w:proofErr w:type="gramEnd"/>
      <w:r w:rsidRPr="002F242D">
        <w:rPr>
          <w:highlight w:val="yellow"/>
        </w:rPr>
        <w:t xml:space="preserve"> or WINNER II.</w:t>
      </w:r>
      <w:r>
        <w:t xml:space="preserve"> </w:t>
      </w:r>
    </w:p>
    <w:p w:rsidR="00FD3ACB" w:rsidRDefault="00FD3ACB" w:rsidP="00FD3ACB">
      <w:pPr>
        <w:pStyle w:val="ECCParagraph"/>
      </w:pPr>
      <w:r w:rsidRPr="00CB672B">
        <w:rPr>
          <w:highlight w:val="yellow"/>
        </w:rPr>
        <w:t>[Editor’s note: After the XO meeting in December only information on propagation models that were actually used in the studies will be retained.]</w:t>
      </w:r>
    </w:p>
    <w:p w:rsidR="00FD3ACB" w:rsidRPr="00432109" w:rsidRDefault="00FD3ACB" w:rsidP="00FD3ACB">
      <w:pPr>
        <w:pStyle w:val="ECCParagraph"/>
      </w:pPr>
      <w:r w:rsidRPr="00432109">
        <w:t xml:space="preserve">The ITU </w:t>
      </w:r>
      <w:r w:rsidRPr="005C610A">
        <w:t xml:space="preserve">Recommendation ITU-R P.1238-7 for </w:t>
      </w:r>
      <w:r w:rsidRPr="000A1687">
        <w:t>indoor</w:t>
      </w:r>
      <w:r w:rsidRPr="00432109">
        <w:t xml:space="preserve"> path loss model is formally expressed as:</w:t>
      </w:r>
    </w:p>
    <w:p w:rsidR="00FD3ACB" w:rsidRPr="00156D9E" w:rsidRDefault="00FD3ACB" w:rsidP="00FD3ACB">
      <w:pPr>
        <w:pStyle w:val="StandardWeb"/>
        <w:ind w:left="1134"/>
        <w:rPr>
          <w:i/>
          <w:sz w:val="22"/>
          <w:szCs w:val="22"/>
          <w:lang w:val="pt-BR"/>
        </w:rPr>
      </w:pPr>
      <w:r w:rsidRPr="00156D9E">
        <w:rPr>
          <w:i/>
          <w:sz w:val="22"/>
          <w:szCs w:val="22"/>
          <w:lang w:val="pt-BR"/>
        </w:rPr>
        <w:t>L</w:t>
      </w:r>
      <w:r w:rsidRPr="00156D9E">
        <w:rPr>
          <w:i/>
          <w:position w:val="-4"/>
          <w:sz w:val="22"/>
          <w:szCs w:val="22"/>
          <w:lang w:val="pt-BR"/>
        </w:rPr>
        <w:t>total</w:t>
      </w:r>
      <w:r w:rsidRPr="00156D9E">
        <w:rPr>
          <w:color w:val="000000"/>
          <w:szCs w:val="22"/>
          <w:lang w:val="pt-BR"/>
        </w:rPr>
        <w:t>=</w:t>
      </w:r>
      <w:r w:rsidRPr="00156D9E">
        <w:rPr>
          <w:i/>
          <w:sz w:val="22"/>
          <w:szCs w:val="22"/>
          <w:lang w:val="pt-BR"/>
        </w:rPr>
        <w:t xml:space="preserve">  20 log</w:t>
      </w:r>
      <w:r w:rsidRPr="00156D9E">
        <w:rPr>
          <w:i/>
          <w:position w:val="-4"/>
          <w:sz w:val="22"/>
          <w:szCs w:val="22"/>
          <w:lang w:val="pt-BR"/>
        </w:rPr>
        <w:t>10</w:t>
      </w:r>
      <w:r w:rsidRPr="00156D9E">
        <w:rPr>
          <w:i/>
          <w:sz w:val="22"/>
          <w:szCs w:val="22"/>
          <w:lang w:val="pt-BR"/>
        </w:rPr>
        <w:t xml:space="preserve"> f  </w:t>
      </w:r>
      <w:r w:rsidRPr="00432109">
        <w:rPr>
          <w:i/>
          <w:sz w:val="22"/>
          <w:szCs w:val="22"/>
          <w:lang w:val="en-GB"/>
        </w:rPr>
        <w:t></w:t>
      </w:r>
      <w:r w:rsidRPr="00156D9E">
        <w:rPr>
          <w:i/>
          <w:sz w:val="22"/>
          <w:szCs w:val="22"/>
          <w:lang w:val="pt-BR"/>
        </w:rPr>
        <w:t xml:space="preserve">  N log</w:t>
      </w:r>
      <w:r w:rsidRPr="00156D9E">
        <w:rPr>
          <w:i/>
          <w:position w:val="-4"/>
          <w:sz w:val="22"/>
          <w:szCs w:val="22"/>
          <w:lang w:val="pt-BR"/>
        </w:rPr>
        <w:t>10</w:t>
      </w:r>
      <w:r w:rsidRPr="00156D9E">
        <w:rPr>
          <w:i/>
          <w:sz w:val="22"/>
          <w:szCs w:val="22"/>
          <w:lang w:val="pt-BR"/>
        </w:rPr>
        <w:t xml:space="preserve"> d  </w:t>
      </w:r>
      <w:r w:rsidRPr="00432109">
        <w:rPr>
          <w:i/>
          <w:sz w:val="22"/>
          <w:szCs w:val="22"/>
          <w:lang w:val="en-GB"/>
        </w:rPr>
        <w:t></w:t>
      </w:r>
      <w:r w:rsidRPr="00156D9E">
        <w:rPr>
          <w:i/>
          <w:sz w:val="22"/>
          <w:szCs w:val="22"/>
          <w:lang w:val="pt-BR"/>
        </w:rPr>
        <w:t xml:space="preserve">  L</w:t>
      </w:r>
      <w:r w:rsidRPr="00156D9E">
        <w:rPr>
          <w:i/>
          <w:position w:val="-4"/>
          <w:sz w:val="22"/>
          <w:szCs w:val="22"/>
          <w:lang w:val="pt-BR"/>
        </w:rPr>
        <w:t>f</w:t>
      </w:r>
      <w:r w:rsidRPr="00156D9E">
        <w:rPr>
          <w:i/>
          <w:sz w:val="22"/>
          <w:szCs w:val="22"/>
          <w:lang w:val="pt-BR"/>
        </w:rPr>
        <w:t>  (n)  –  28dB</w:t>
      </w:r>
      <w:r w:rsidRPr="00156D9E">
        <w:rPr>
          <w:i/>
          <w:sz w:val="22"/>
          <w:szCs w:val="22"/>
          <w:lang w:val="pt-BR"/>
        </w:rPr>
        <w:tab/>
        <w:t>(1)</w:t>
      </w:r>
    </w:p>
    <w:p w:rsidR="00FD3ACB" w:rsidRPr="00432109" w:rsidRDefault="00FD3ACB" w:rsidP="00FD3ACB">
      <w:pPr>
        <w:pStyle w:val="ECCParagraph"/>
        <w:rPr>
          <w:iCs/>
        </w:rPr>
      </w:pPr>
      <w:proofErr w:type="gramStart"/>
      <w:r w:rsidRPr="00432109">
        <w:t>where</w:t>
      </w:r>
      <w:proofErr w:type="gramEnd"/>
      <w:r w:rsidRPr="00432109">
        <w:t>:</w:t>
      </w:r>
    </w:p>
    <w:p w:rsidR="00FD3ACB" w:rsidRPr="002D4711" w:rsidRDefault="00FD3ACB" w:rsidP="00FD3ACB">
      <w:pPr>
        <w:pStyle w:val="ECCParagraph"/>
        <w:ind w:left="993"/>
        <w:rPr>
          <w:szCs w:val="20"/>
        </w:rPr>
      </w:pPr>
      <w:r w:rsidRPr="002D4711">
        <w:rPr>
          <w:iCs/>
          <w:szCs w:val="20"/>
        </w:rPr>
        <w:t xml:space="preserve">L </w:t>
      </w:r>
      <w:r w:rsidRPr="002D4711">
        <w:rPr>
          <w:szCs w:val="20"/>
        </w:rPr>
        <w:t>= the total path loss. Unit: decibel (dB).</w:t>
      </w:r>
    </w:p>
    <w:p w:rsidR="00FD3ACB" w:rsidRPr="002D4711" w:rsidRDefault="00FD3ACB" w:rsidP="00FD3ACB">
      <w:pPr>
        <w:pStyle w:val="ECCParagraph"/>
        <w:ind w:left="993"/>
        <w:rPr>
          <w:szCs w:val="20"/>
        </w:rPr>
      </w:pPr>
      <w:r w:rsidRPr="002D4711">
        <w:rPr>
          <w:szCs w:val="20"/>
        </w:rPr>
        <w:t>N = distance power loss coefficient;</w:t>
      </w:r>
    </w:p>
    <w:p w:rsidR="00FD3ACB" w:rsidRPr="002D4711" w:rsidRDefault="00FD3ACB" w:rsidP="00FD3ACB">
      <w:pPr>
        <w:pStyle w:val="ECCParagraph"/>
        <w:ind w:left="993"/>
        <w:rPr>
          <w:szCs w:val="20"/>
        </w:rPr>
      </w:pPr>
      <w:r w:rsidRPr="002D4711">
        <w:rPr>
          <w:szCs w:val="20"/>
        </w:rPr>
        <w:t>f = frequency (MHz);</w:t>
      </w:r>
    </w:p>
    <w:p w:rsidR="00FD3ACB" w:rsidRPr="002D4711" w:rsidRDefault="00FD3ACB" w:rsidP="00FD3ACB">
      <w:pPr>
        <w:pStyle w:val="ECCParagraph"/>
        <w:ind w:left="993"/>
        <w:rPr>
          <w:szCs w:val="20"/>
        </w:rPr>
      </w:pPr>
      <w:r w:rsidRPr="002D4711">
        <w:rPr>
          <w:szCs w:val="20"/>
        </w:rPr>
        <w:t>d = separation distance (m) between the base station and portable terminal (where </w:t>
      </w:r>
      <w:r w:rsidRPr="002D4711">
        <w:rPr>
          <w:iCs/>
          <w:szCs w:val="20"/>
        </w:rPr>
        <w:t>d</w:t>
      </w:r>
      <w:r w:rsidRPr="002D4711">
        <w:rPr>
          <w:szCs w:val="20"/>
        </w:rPr>
        <w:t>&gt; 1 m);</w:t>
      </w:r>
    </w:p>
    <w:p w:rsidR="00FD3ACB" w:rsidRPr="002D4711" w:rsidRDefault="00FD3ACB" w:rsidP="00FD3ACB">
      <w:pPr>
        <w:pStyle w:val="ECCParagraph"/>
        <w:ind w:left="993"/>
        <w:rPr>
          <w:szCs w:val="20"/>
        </w:rPr>
      </w:pPr>
      <w:r w:rsidRPr="002D4711">
        <w:rPr>
          <w:szCs w:val="20"/>
        </w:rPr>
        <w:t>L</w:t>
      </w:r>
      <w:r w:rsidRPr="002D4711">
        <w:rPr>
          <w:szCs w:val="20"/>
          <w:vertAlign w:val="subscript"/>
        </w:rPr>
        <w:t>f</w:t>
      </w:r>
      <w:r w:rsidRPr="002D4711">
        <w:rPr>
          <w:szCs w:val="20"/>
        </w:rPr>
        <w:t xml:space="preserve"> = floor penetration loss factor (dB);</w:t>
      </w:r>
    </w:p>
    <w:p w:rsidR="00FD3ACB" w:rsidRPr="002D4711" w:rsidRDefault="00FD3ACB" w:rsidP="00FD3ACB">
      <w:pPr>
        <w:pStyle w:val="ECCParagraph"/>
        <w:ind w:left="993"/>
        <w:rPr>
          <w:szCs w:val="20"/>
        </w:rPr>
      </w:pPr>
      <w:r w:rsidRPr="002D4711">
        <w:rPr>
          <w:szCs w:val="20"/>
        </w:rPr>
        <w:t>n = number of floors between base station and portable terminal (</w:t>
      </w:r>
      <w:r w:rsidRPr="002D4711">
        <w:rPr>
          <w:iCs/>
          <w:szCs w:val="20"/>
        </w:rPr>
        <w:t>n</w:t>
      </w:r>
      <w:r w:rsidRPr="002D4711">
        <w:rPr>
          <w:szCs w:val="20"/>
        </w:rPr>
        <w:sym w:font="Symbol" w:char="F0B3"/>
      </w:r>
      <w:r w:rsidRPr="002D4711">
        <w:rPr>
          <w:szCs w:val="20"/>
        </w:rPr>
        <w:t xml:space="preserve"> 1).</w:t>
      </w:r>
    </w:p>
    <w:p w:rsidR="00FD3ACB" w:rsidRPr="00C02B73" w:rsidRDefault="00FD3ACB" w:rsidP="00F308DE">
      <w:pPr>
        <w:pStyle w:val="ECCTabletitle"/>
      </w:pPr>
      <w:r w:rsidRPr="00C02B73">
        <w:t>Power loss coefficients</w:t>
      </w:r>
      <w:r w:rsidR="00DB2D77">
        <w:t xml:space="preserve">, </w:t>
      </w:r>
      <w:r w:rsidR="00DB2D77" w:rsidRPr="00DB2D77">
        <w:t>N, for indoor transmission loss calculation</w:t>
      </w:r>
    </w:p>
    <w:p w:rsidR="00FD3ACB" w:rsidRDefault="00FD3ACB" w:rsidP="00FD3ACB">
      <w:pPr>
        <w:pStyle w:val="Tabletitle"/>
        <w:rPr>
          <w:rFonts w:ascii="Arial" w:hAnsi="Arial" w:cs="Arial"/>
          <w:sz w:val="20"/>
          <w:lang w:val="en-US"/>
        </w:rPr>
      </w:pPr>
    </w:p>
    <w:tbl>
      <w:tblPr>
        <w:tblW w:w="0" w:type="auto"/>
        <w:tblInd w:w="1668"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Layout w:type="fixed"/>
        <w:tblCellMar>
          <w:top w:w="11" w:type="dxa"/>
          <w:bottom w:w="11" w:type="dxa"/>
        </w:tblCellMar>
        <w:tblLook w:val="01E0" w:firstRow="1" w:lastRow="1" w:firstColumn="1" w:lastColumn="1" w:noHBand="0" w:noVBand="0"/>
      </w:tblPr>
      <w:tblGrid>
        <w:gridCol w:w="3118"/>
        <w:gridCol w:w="2977"/>
      </w:tblGrid>
      <w:tr w:rsidR="002D4711" w:rsidRPr="00CD6B22" w:rsidTr="002D4711">
        <w:trPr>
          <w:tblHeader/>
        </w:trPr>
        <w:tc>
          <w:tcPr>
            <w:tcW w:w="3118" w:type="dxa"/>
            <w:tcBorders>
              <w:right w:val="single" w:sz="8" w:space="0" w:color="FFFFFF"/>
            </w:tcBorders>
            <w:shd w:val="clear" w:color="auto" w:fill="D2232A"/>
            <w:vAlign w:val="center"/>
          </w:tcPr>
          <w:p w:rsidR="002D4711" w:rsidRPr="002D4711" w:rsidRDefault="002D4711" w:rsidP="006C46D7">
            <w:pPr>
              <w:pStyle w:val="Tablehead"/>
              <w:rPr>
                <w:rFonts w:ascii="Arial" w:hAnsi="Arial" w:cs="Arial"/>
                <w:color w:val="FFFFFF" w:themeColor="background1"/>
                <w:sz w:val="20"/>
              </w:rPr>
            </w:pPr>
            <w:r w:rsidRPr="002D4711">
              <w:rPr>
                <w:rFonts w:ascii="Arial" w:hAnsi="Arial" w:cs="Arial"/>
                <w:color w:val="FFFFFF" w:themeColor="background1"/>
                <w:sz w:val="20"/>
              </w:rPr>
              <w:t>Frequency</w:t>
            </w:r>
          </w:p>
        </w:tc>
        <w:tc>
          <w:tcPr>
            <w:tcW w:w="2977" w:type="dxa"/>
            <w:shd w:val="clear" w:color="auto" w:fill="D2232A"/>
            <w:vAlign w:val="center"/>
          </w:tcPr>
          <w:p w:rsidR="002D4711" w:rsidRPr="002D4711" w:rsidRDefault="002D4711" w:rsidP="006C46D7">
            <w:pPr>
              <w:pStyle w:val="Tablehead"/>
              <w:rPr>
                <w:rFonts w:ascii="Arial" w:hAnsi="Arial" w:cs="Arial"/>
                <w:color w:val="FFFFFF" w:themeColor="background1"/>
                <w:sz w:val="20"/>
              </w:rPr>
            </w:pPr>
            <w:r w:rsidRPr="002D4711">
              <w:rPr>
                <w:rFonts w:ascii="Arial" w:hAnsi="Arial" w:cs="Arial"/>
                <w:color w:val="FFFFFF" w:themeColor="background1"/>
                <w:sz w:val="20"/>
              </w:rPr>
              <w:t>Office</w:t>
            </w:r>
          </w:p>
        </w:tc>
      </w:tr>
      <w:tr w:rsidR="002D4711" w:rsidRPr="00CD6B22" w:rsidTr="002D4711">
        <w:tc>
          <w:tcPr>
            <w:tcW w:w="3118" w:type="dxa"/>
          </w:tcPr>
          <w:p w:rsidR="002D4711" w:rsidRPr="00FD3ACB" w:rsidRDefault="002D4711" w:rsidP="006C46D7">
            <w:pPr>
              <w:pStyle w:val="Tabletext0"/>
              <w:jc w:val="center"/>
              <w:rPr>
                <w:rFonts w:ascii="Arial" w:hAnsi="Arial" w:cs="Arial"/>
                <w:sz w:val="20"/>
                <w:lang w:eastAsia="ja-JP"/>
              </w:rPr>
            </w:pPr>
            <w:r w:rsidRPr="00FD3ACB">
              <w:rPr>
                <w:rFonts w:ascii="Arial" w:hAnsi="Arial" w:cs="Arial"/>
                <w:sz w:val="20"/>
                <w:lang w:eastAsia="ja-JP"/>
              </w:rPr>
              <w:t>3.5 GHz</w:t>
            </w:r>
          </w:p>
        </w:tc>
        <w:tc>
          <w:tcPr>
            <w:tcW w:w="2977" w:type="dxa"/>
          </w:tcPr>
          <w:p w:rsidR="002D4711" w:rsidRPr="00FD3ACB" w:rsidRDefault="002D4711" w:rsidP="006C46D7">
            <w:pPr>
              <w:pStyle w:val="Tabletext0"/>
              <w:jc w:val="center"/>
              <w:rPr>
                <w:rFonts w:ascii="Arial" w:hAnsi="Arial" w:cs="Arial"/>
                <w:sz w:val="20"/>
                <w:lang w:eastAsia="ja-JP"/>
              </w:rPr>
            </w:pPr>
            <w:r w:rsidRPr="00FD3ACB">
              <w:rPr>
                <w:rFonts w:ascii="Arial" w:hAnsi="Arial" w:cs="Arial"/>
                <w:sz w:val="20"/>
                <w:lang w:eastAsia="ja-JP"/>
              </w:rPr>
              <w:t>27</w:t>
            </w:r>
          </w:p>
        </w:tc>
      </w:tr>
    </w:tbl>
    <w:p w:rsidR="002D4711" w:rsidRDefault="002D4711" w:rsidP="002D4711">
      <w:pPr>
        <w:pStyle w:val="Tablehead"/>
        <w:rPr>
          <w:lang w:val="en-US"/>
        </w:rPr>
      </w:pPr>
    </w:p>
    <w:p w:rsidR="00FD3ACB" w:rsidRPr="00FD3ACB" w:rsidRDefault="00FD3ACB" w:rsidP="00F308DE">
      <w:pPr>
        <w:pStyle w:val="ECCTabletitle"/>
      </w:pPr>
      <w:r w:rsidRPr="00FD3ACB">
        <w:t>Floor penetration loss factors</w:t>
      </w:r>
      <w:r w:rsidR="00760AF3">
        <w:t xml:space="preserve">, </w:t>
      </w:r>
      <w:r w:rsidR="00760AF3" w:rsidRPr="00760AF3">
        <w:t>Lf (dB) with n being the number of floors</w:t>
      </w:r>
      <w:r w:rsidR="00760AF3">
        <w:t xml:space="preserve"> penetrated, </w:t>
      </w:r>
      <w:r w:rsidR="00760AF3" w:rsidRPr="00760AF3">
        <w:t>for indoor transmission loss calculation (n</w:t>
      </w:r>
      <w:r w:rsidR="00760AF3">
        <w:t xml:space="preserve"> ≥</w:t>
      </w:r>
      <w:r w:rsidR="00760AF3" w:rsidRPr="00760AF3">
        <w:t xml:space="preserve"> 1)</w:t>
      </w:r>
    </w:p>
    <w:p w:rsidR="00FD3ACB" w:rsidRDefault="00FD3ACB" w:rsidP="00FD3ACB">
      <w:pPr>
        <w:pStyle w:val="Tabletitle"/>
        <w:rPr>
          <w:rFonts w:ascii="Arial" w:hAnsi="Arial" w:cs="Arial"/>
          <w:sz w:val="20"/>
          <w:lang w:val="en-US"/>
        </w:rPr>
      </w:pPr>
    </w:p>
    <w:tbl>
      <w:tblPr>
        <w:tblW w:w="0" w:type="auto"/>
        <w:tblInd w:w="1668"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Layout w:type="fixed"/>
        <w:tblCellMar>
          <w:top w:w="11" w:type="dxa"/>
          <w:bottom w:w="11" w:type="dxa"/>
        </w:tblCellMar>
        <w:tblLook w:val="01E0" w:firstRow="1" w:lastRow="1" w:firstColumn="1" w:lastColumn="1" w:noHBand="0" w:noVBand="0"/>
      </w:tblPr>
      <w:tblGrid>
        <w:gridCol w:w="3118"/>
        <w:gridCol w:w="2977"/>
      </w:tblGrid>
      <w:tr w:rsidR="002D4711" w:rsidRPr="00FD3ACB" w:rsidTr="002D4711">
        <w:trPr>
          <w:tblHeader/>
        </w:trPr>
        <w:tc>
          <w:tcPr>
            <w:tcW w:w="3118" w:type="dxa"/>
            <w:tcBorders>
              <w:right w:val="single" w:sz="8" w:space="0" w:color="FFFFFF"/>
            </w:tcBorders>
            <w:shd w:val="clear" w:color="auto" w:fill="D2232A"/>
            <w:vAlign w:val="center"/>
          </w:tcPr>
          <w:p w:rsidR="002D4711" w:rsidRPr="002D4711" w:rsidRDefault="002D4711" w:rsidP="006C46D7">
            <w:pPr>
              <w:pStyle w:val="Tablehead"/>
              <w:rPr>
                <w:rFonts w:ascii="Arial" w:hAnsi="Arial" w:cs="Arial"/>
                <w:color w:val="FFFFFF" w:themeColor="background1"/>
                <w:sz w:val="20"/>
              </w:rPr>
            </w:pPr>
            <w:r w:rsidRPr="002D4711">
              <w:rPr>
                <w:rFonts w:ascii="Arial" w:hAnsi="Arial" w:cs="Arial"/>
                <w:color w:val="FFFFFF" w:themeColor="background1"/>
                <w:sz w:val="20"/>
              </w:rPr>
              <w:t>Frequency</w:t>
            </w:r>
          </w:p>
        </w:tc>
        <w:tc>
          <w:tcPr>
            <w:tcW w:w="2977" w:type="dxa"/>
            <w:shd w:val="clear" w:color="auto" w:fill="D2232A"/>
            <w:vAlign w:val="center"/>
          </w:tcPr>
          <w:p w:rsidR="002D4711" w:rsidRPr="002D4711" w:rsidRDefault="002D4711" w:rsidP="006C46D7">
            <w:pPr>
              <w:pStyle w:val="Tablehead"/>
              <w:rPr>
                <w:rFonts w:ascii="Arial" w:hAnsi="Arial" w:cs="Arial"/>
                <w:color w:val="FFFFFF" w:themeColor="background1"/>
                <w:sz w:val="20"/>
              </w:rPr>
            </w:pPr>
            <w:r w:rsidRPr="002D4711">
              <w:rPr>
                <w:rFonts w:ascii="Arial" w:hAnsi="Arial" w:cs="Arial"/>
                <w:color w:val="FFFFFF" w:themeColor="background1"/>
                <w:sz w:val="20"/>
              </w:rPr>
              <w:t>Office</w:t>
            </w:r>
          </w:p>
        </w:tc>
      </w:tr>
      <w:tr w:rsidR="002D4711" w:rsidRPr="00FD3ACB" w:rsidTr="002D4711">
        <w:tc>
          <w:tcPr>
            <w:tcW w:w="3118" w:type="dxa"/>
          </w:tcPr>
          <w:p w:rsidR="002D4711" w:rsidRPr="00FD3ACB" w:rsidRDefault="002D4711" w:rsidP="006C46D7">
            <w:pPr>
              <w:pStyle w:val="Tabletext0"/>
              <w:jc w:val="center"/>
              <w:rPr>
                <w:rFonts w:ascii="Arial" w:hAnsi="Arial" w:cs="Arial"/>
                <w:sz w:val="20"/>
                <w:lang w:eastAsia="ja-JP"/>
              </w:rPr>
            </w:pPr>
            <w:r w:rsidRPr="00FD3ACB">
              <w:rPr>
                <w:rFonts w:ascii="Arial" w:hAnsi="Arial" w:cs="Arial"/>
                <w:sz w:val="20"/>
                <w:lang w:eastAsia="ja-JP"/>
              </w:rPr>
              <w:t>3.5 GHz</w:t>
            </w:r>
          </w:p>
        </w:tc>
        <w:tc>
          <w:tcPr>
            <w:tcW w:w="2977" w:type="dxa"/>
          </w:tcPr>
          <w:p w:rsidR="002D4711" w:rsidRPr="00FD3ACB" w:rsidRDefault="002D4711" w:rsidP="006C46D7">
            <w:pPr>
              <w:pStyle w:val="Tabletext0"/>
              <w:jc w:val="center"/>
              <w:rPr>
                <w:rFonts w:ascii="Arial" w:hAnsi="Arial" w:cs="Arial"/>
                <w:sz w:val="20"/>
                <w:lang w:eastAsia="ja-JP"/>
              </w:rPr>
            </w:pPr>
            <w:r w:rsidRPr="00FD3ACB">
              <w:rPr>
                <w:rFonts w:ascii="Arial" w:hAnsi="Arial" w:cs="Arial"/>
                <w:sz w:val="20"/>
                <w:lang w:eastAsia="ja-JP"/>
              </w:rPr>
              <w:t>27</w:t>
            </w:r>
          </w:p>
        </w:tc>
      </w:tr>
    </w:tbl>
    <w:p w:rsidR="002D4711" w:rsidRDefault="002D4711" w:rsidP="002D4711">
      <w:pPr>
        <w:pStyle w:val="Tablehead"/>
        <w:rPr>
          <w:lang w:val="en-US"/>
        </w:rPr>
      </w:pPr>
    </w:p>
    <w:p w:rsidR="00FD3ACB" w:rsidRDefault="00FD3ACB" w:rsidP="00FD3ACB">
      <w:pPr>
        <w:pStyle w:val="ECCParagraph"/>
      </w:pPr>
      <w:r w:rsidRPr="00827D52">
        <w:rPr>
          <w:highlight w:val="yellow"/>
        </w:rPr>
        <w:t>[</w:t>
      </w:r>
      <w:proofErr w:type="gramStart"/>
      <w:r w:rsidRPr="00827D52">
        <w:rPr>
          <w:highlight w:val="yellow"/>
        </w:rPr>
        <w:t>editor’s</w:t>
      </w:r>
      <w:proofErr w:type="gramEnd"/>
      <w:r w:rsidRPr="00827D52">
        <w:rPr>
          <w:highlight w:val="yellow"/>
        </w:rPr>
        <w:t xml:space="preserve"> note: if we assume the values below, why have the 2 tables above?]</w:t>
      </w:r>
    </w:p>
    <w:p w:rsidR="00FD3ACB" w:rsidRPr="00445B2A" w:rsidRDefault="00FD3ACB" w:rsidP="00FD3ACB">
      <w:pPr>
        <w:pStyle w:val="ECCParagraph"/>
        <w:rPr>
          <w:rFonts w:cs="Arial"/>
          <w:szCs w:val="20"/>
          <w:lang w:eastAsia="de-DE"/>
        </w:rPr>
      </w:pPr>
      <w:r w:rsidRPr="00445B2A">
        <w:rPr>
          <w:lang w:eastAsia="de-DE"/>
        </w:rPr>
        <w:t>The following wall indoor penetrations are assumed for the studies at 3.5 GHz:</w:t>
      </w:r>
    </w:p>
    <w:p w:rsidR="00FD3ACB" w:rsidRPr="00445B2A" w:rsidRDefault="00FD3ACB" w:rsidP="002D4711">
      <w:pPr>
        <w:pStyle w:val="ECCParBulleted"/>
        <w:numPr>
          <w:ilvl w:val="0"/>
          <w:numId w:val="39"/>
        </w:numPr>
        <w:rPr>
          <w:lang w:eastAsia="de-DE"/>
        </w:rPr>
      </w:pPr>
      <w:r w:rsidRPr="00445B2A">
        <w:rPr>
          <w:lang w:eastAsia="de-DE"/>
        </w:rPr>
        <w:t>18dB =&gt; first windows penetration</w:t>
      </w:r>
    </w:p>
    <w:p w:rsidR="00FD3ACB" w:rsidRPr="005C610A" w:rsidRDefault="00FD3ACB" w:rsidP="002D4711">
      <w:pPr>
        <w:pStyle w:val="ECCParBulleted"/>
        <w:numPr>
          <w:ilvl w:val="0"/>
          <w:numId w:val="39"/>
        </w:numPr>
        <w:rPr>
          <w:lang w:eastAsia="de-DE"/>
        </w:rPr>
      </w:pPr>
      <w:r w:rsidRPr="00445B2A">
        <w:rPr>
          <w:lang w:eastAsia="de-DE"/>
        </w:rPr>
        <w:t>28dB =&gt; deep indoor penetration</w:t>
      </w:r>
    </w:p>
    <w:p w:rsidR="00FD3ACB" w:rsidRPr="00760AF3" w:rsidRDefault="00FD3ACB" w:rsidP="003B6E7F">
      <w:pPr>
        <w:pStyle w:val="berschrift2"/>
        <w:rPr>
          <w:highlight w:val="yellow"/>
          <w:rPrChange w:id="444" w:author="412-6" w:date="2013-01-15T09:55:00Z">
            <w:rPr/>
          </w:rPrChange>
        </w:rPr>
      </w:pPr>
      <w:bookmarkStart w:id="445" w:name="_Toc345429029"/>
      <w:bookmarkStart w:id="446" w:name="_Toc345931333"/>
      <w:proofErr w:type="gramStart"/>
      <w:r w:rsidRPr="00F308DE">
        <w:rPr>
          <w:highlight w:val="yellow"/>
        </w:rPr>
        <w:t>UE – UE propagation</w:t>
      </w:r>
      <w:bookmarkStart w:id="447" w:name="_GoBack"/>
      <w:bookmarkEnd w:id="445"/>
      <w:bookmarkEnd w:id="446"/>
      <w:ins w:id="448" w:author="412-6" w:date="2013-01-15T09:55:00Z">
        <w:r w:rsidR="00760AF3">
          <w:rPr>
            <w:highlight w:val="yellow"/>
          </w:rPr>
          <w:t xml:space="preserve"> [necessary?]</w:t>
        </w:r>
      </w:ins>
      <w:bookmarkEnd w:id="447"/>
      <w:proofErr w:type="gramEnd"/>
    </w:p>
    <w:p w:rsidR="00FD3ACB" w:rsidRDefault="00FD3ACB" w:rsidP="00FD3ACB">
      <w:pPr>
        <w:pStyle w:val="ECCParagraph"/>
        <w:rPr>
          <w:lang w:val="en-US"/>
        </w:rPr>
      </w:pPr>
      <w:r>
        <w:rPr>
          <w:lang w:val="en-US"/>
        </w:rPr>
        <w:t>IEEE 802.11 “Model C”</w:t>
      </w:r>
      <w:r w:rsidR="002D4711">
        <w:rPr>
          <w:lang w:val="en-US"/>
        </w:rPr>
        <w:t xml:space="preserve"> </w:t>
      </w:r>
      <w:r w:rsidR="002D4711">
        <w:rPr>
          <w:lang w:val="en-US"/>
        </w:rPr>
        <w:fldChar w:fldCharType="begin"/>
      </w:r>
      <w:r w:rsidR="002D4711">
        <w:rPr>
          <w:lang w:val="en-US"/>
        </w:rPr>
        <w:instrText xml:space="preserve"> REF _Ref345914886 \n \h </w:instrText>
      </w:r>
      <w:r w:rsidR="002D4711">
        <w:rPr>
          <w:lang w:val="en-US"/>
        </w:rPr>
      </w:r>
      <w:r w:rsidR="002D4711">
        <w:rPr>
          <w:lang w:val="en-US"/>
        </w:rPr>
        <w:fldChar w:fldCharType="separate"/>
      </w:r>
      <w:r w:rsidR="006C2396">
        <w:rPr>
          <w:lang w:val="en-US"/>
        </w:rPr>
        <w:t>[23]</w:t>
      </w:r>
      <w:r w:rsidR="002D4711">
        <w:rPr>
          <w:lang w:val="en-US"/>
        </w:rPr>
        <w:fldChar w:fldCharType="end"/>
      </w:r>
      <w:r>
        <w:rPr>
          <w:lang w:val="en-US"/>
        </w:rPr>
        <w:t>, reference ECC Report 131</w:t>
      </w:r>
      <w:r w:rsidR="002D4711">
        <w:rPr>
          <w:lang w:val="en-US"/>
        </w:rPr>
        <w:t xml:space="preserve"> </w:t>
      </w:r>
      <w:r w:rsidR="002D4711">
        <w:rPr>
          <w:lang w:val="en-US"/>
        </w:rPr>
        <w:fldChar w:fldCharType="begin"/>
      </w:r>
      <w:r w:rsidR="002D4711">
        <w:rPr>
          <w:lang w:val="en-US"/>
        </w:rPr>
        <w:instrText xml:space="preserve"> REF _Ref345914903 \n \h </w:instrText>
      </w:r>
      <w:r w:rsidR="002D4711">
        <w:rPr>
          <w:lang w:val="en-US"/>
        </w:rPr>
      </w:r>
      <w:r w:rsidR="002D4711">
        <w:rPr>
          <w:lang w:val="en-US"/>
        </w:rPr>
        <w:fldChar w:fldCharType="separate"/>
      </w:r>
      <w:r w:rsidR="006C2396">
        <w:rPr>
          <w:lang w:val="en-US"/>
        </w:rPr>
        <w:t>[24]</w:t>
      </w:r>
      <w:r w:rsidR="002D4711">
        <w:rPr>
          <w:lang w:val="en-US"/>
        </w:rPr>
        <w:fldChar w:fldCharType="end"/>
      </w:r>
      <w:r>
        <w:rPr>
          <w:lang w:val="en-US"/>
        </w:rPr>
        <w:t xml:space="preserve">, for “NLoS” in Hot Spot environments. </w:t>
      </w:r>
    </w:p>
    <w:p w:rsidR="00FD3ACB" w:rsidRPr="00466DF7" w:rsidRDefault="00FD3ACB" w:rsidP="00FD3ACB">
      <w:pPr>
        <w:pStyle w:val="ECCParagraph"/>
        <w:rPr>
          <w:lang w:val="en-US"/>
        </w:rPr>
      </w:pPr>
      <w:r w:rsidRPr="00466DF7">
        <w:rPr>
          <w:lang w:val="en-US"/>
        </w:rPr>
        <w:t>For the studies of UE to UE using IEEE_C propagation model it was agreed to use an attenuation of 0db before and 10 dB after the break point for the scenario between Macrocell and Picocell. For Picocell scenarios a break point of 10m was agreed.</w:t>
      </w:r>
    </w:p>
    <w:p w:rsidR="00FD3ACB" w:rsidRDefault="00FD3ACB" w:rsidP="003B6E7F">
      <w:pPr>
        <w:pStyle w:val="berschrift2"/>
      </w:pPr>
      <w:bookmarkStart w:id="449" w:name="_Toc345429030"/>
      <w:bookmarkStart w:id="450" w:name="_Toc345931334"/>
      <w:r>
        <w:t>application of propagation models</w:t>
      </w:r>
      <w:bookmarkEnd w:id="449"/>
      <w:bookmarkEnd w:id="450"/>
      <w:r>
        <w:t xml:space="preserve"> </w:t>
      </w:r>
    </w:p>
    <w:p w:rsidR="00FD3ACB" w:rsidRPr="00CC302E" w:rsidRDefault="00FD3ACB" w:rsidP="00FD3ACB">
      <w:pPr>
        <w:pStyle w:val="ECCParagraph"/>
      </w:pPr>
      <w:r w:rsidRPr="00CC302E">
        <w:t>For worst-case analysis (BS – BS Minimum Coupling Loss calculations) the Free Space propagation is used, with added wall penetration loss where applicable (between outdoor and indoor base stations)</w:t>
      </w:r>
      <w:ins w:id="451" w:author="412-6" w:date="2013-01-15T09:56:00Z">
        <w:r w:rsidR="00760AF3">
          <w:t xml:space="preserve">, </w:t>
        </w:r>
        <w:r w:rsidR="00760AF3" w:rsidRPr="00760AF3">
          <w:t xml:space="preserve">as detailed in Annex </w:t>
        </w:r>
        <w:r w:rsidR="00760AF3" w:rsidRPr="00760AF3">
          <w:rPr>
            <w:highlight w:val="cyan"/>
            <w:rPrChange w:id="452" w:author="412-6" w:date="2013-01-15T09:56:00Z">
              <w:rPr/>
            </w:rPrChange>
          </w:rPr>
          <w:t>X</w:t>
        </w:r>
      </w:ins>
      <w:r w:rsidRPr="00CC302E">
        <w:t xml:space="preserve">. </w:t>
      </w:r>
    </w:p>
    <w:p w:rsidR="00FD3ACB" w:rsidRPr="00CC302E" w:rsidRDefault="00FD3ACB" w:rsidP="00FD3ACB">
      <w:pPr>
        <w:pStyle w:val="ECCParagraph"/>
      </w:pPr>
      <w:r w:rsidRPr="00CC302E">
        <w:t xml:space="preserve">For statistical analysis to investigate BS – UE, UE – BS and </w:t>
      </w:r>
      <w:r w:rsidRPr="00827D52">
        <w:rPr>
          <w:highlight w:val="yellow"/>
        </w:rPr>
        <w:t>UE – UE interference</w:t>
      </w:r>
      <w:r w:rsidRPr="00CC302E">
        <w:t xml:space="preserve">, </w:t>
      </w:r>
      <w:r w:rsidRPr="006C2396">
        <w:rPr>
          <w:highlight w:val="yellow"/>
        </w:rPr>
        <w:t>Tables XX – YY</w:t>
      </w:r>
      <w:r w:rsidRPr="00CC302E">
        <w:t xml:space="preserve"> below describe which propagation models have been used. Simulations are carried out for an urban scenario which is assumed to be the most important for this frequency range, and also the most challenging in terms of interference. </w:t>
      </w:r>
    </w:p>
    <w:p w:rsidR="00FD3ACB" w:rsidRDefault="00DC6D3C">
      <w:pPr>
        <w:pStyle w:val="ECCTabletitle"/>
        <w:pPrChange w:id="453" w:author="412-6" w:date="2013-01-15T09:56:00Z">
          <w:pPr>
            <w:pStyle w:val="Beschriftung"/>
          </w:pPr>
        </w:pPrChange>
      </w:pPr>
      <w:del w:id="454" w:author="412-6" w:date="2013-01-15T09:56:00Z">
        <w:r w:rsidDel="00760AF3">
          <w:delText xml:space="preserve">Table </w:delText>
        </w:r>
        <w:r w:rsidDel="00760AF3">
          <w:fldChar w:fldCharType="begin"/>
        </w:r>
        <w:r w:rsidDel="00760AF3">
          <w:delInstrText xml:space="preserve"> SEQ Table \* ARABIC </w:delInstrText>
        </w:r>
        <w:r w:rsidDel="00760AF3">
          <w:fldChar w:fldCharType="separate"/>
        </w:r>
        <w:r w:rsidR="006C2396" w:rsidDel="00760AF3">
          <w:rPr>
            <w:noProof/>
          </w:rPr>
          <w:delText>20</w:delText>
        </w:r>
        <w:r w:rsidDel="00760AF3">
          <w:fldChar w:fldCharType="end"/>
        </w:r>
        <w:r w:rsidDel="00760AF3">
          <w:delText xml:space="preserve">: </w:delText>
        </w:r>
      </w:del>
      <w:r w:rsidR="00FD3ACB" w:rsidRPr="002F242D">
        <w:t xml:space="preserve">Propagation between BS and UE </w:t>
      </w:r>
    </w:p>
    <w:tbl>
      <w:tblPr>
        <w:tblW w:w="0" w:type="auto"/>
        <w:tblInd w:w="1809" w:type="dxa"/>
        <w:tblLook w:val="01E0" w:firstRow="1" w:lastRow="1" w:firstColumn="1" w:lastColumn="1" w:noHBand="0" w:noVBand="0"/>
      </w:tblPr>
      <w:tblGrid>
        <w:gridCol w:w="3402"/>
        <w:gridCol w:w="3402"/>
      </w:tblGrid>
      <w:tr w:rsidR="00FD3ACB" w:rsidRPr="005C610A" w:rsidTr="009B329C">
        <w:tc>
          <w:tcPr>
            <w:tcW w:w="3402" w:type="dxa"/>
            <w:tcBorders>
              <w:top w:val="single" w:sz="4" w:space="0" w:color="C00000"/>
              <w:left w:val="single" w:sz="4" w:space="0" w:color="C00000"/>
              <w:bottom w:val="single" w:sz="4" w:space="0" w:color="C00000"/>
              <w:right w:val="single" w:sz="4" w:space="0" w:color="C00000"/>
            </w:tcBorders>
            <w:shd w:val="solid" w:color="C00000" w:fill="C00000"/>
            <w:vAlign w:val="center"/>
          </w:tcPr>
          <w:p w:rsidR="00FD3ACB" w:rsidRPr="00CD6B22" w:rsidRDefault="00FD3ACB" w:rsidP="009B329C">
            <w:pPr>
              <w:spacing w:line="288" w:lineRule="auto"/>
              <w:rPr>
                <w:b/>
                <w:color w:val="FFFFFF"/>
              </w:rPr>
            </w:pPr>
            <w:r>
              <w:rPr>
                <w:b/>
                <w:color w:val="FFFFFF"/>
              </w:rPr>
              <w:t>Scenario</w:t>
            </w:r>
          </w:p>
        </w:tc>
        <w:tc>
          <w:tcPr>
            <w:tcW w:w="3402" w:type="dxa"/>
            <w:tcBorders>
              <w:top w:val="single" w:sz="4" w:space="0" w:color="C00000"/>
              <w:left w:val="single" w:sz="4" w:space="0" w:color="C00000"/>
              <w:bottom w:val="single" w:sz="4" w:space="0" w:color="C00000"/>
              <w:right w:val="single" w:sz="4" w:space="0" w:color="C00000"/>
            </w:tcBorders>
            <w:shd w:val="solid" w:color="C00000" w:fill="C00000"/>
            <w:vAlign w:val="center"/>
          </w:tcPr>
          <w:p w:rsidR="00FD3ACB" w:rsidRPr="00CD6B22" w:rsidRDefault="00FD3ACB" w:rsidP="009B329C">
            <w:pPr>
              <w:spacing w:line="288" w:lineRule="auto"/>
              <w:rPr>
                <w:b/>
                <w:color w:val="FFFFFF"/>
              </w:rPr>
            </w:pPr>
            <w:r>
              <w:rPr>
                <w:b/>
                <w:color w:val="FFFFFF"/>
              </w:rPr>
              <w:t>Propagation model used</w:t>
            </w:r>
          </w:p>
        </w:tc>
      </w:tr>
      <w:tr w:rsidR="00FD3ACB" w:rsidRPr="00902C2B" w:rsidTr="009B329C">
        <w:tc>
          <w:tcPr>
            <w:tcW w:w="3402" w:type="dxa"/>
            <w:tcBorders>
              <w:top w:val="single" w:sz="4" w:space="0" w:color="C00000"/>
              <w:left w:val="single" w:sz="4" w:space="0" w:color="C00000"/>
              <w:bottom w:val="single" w:sz="4" w:space="0" w:color="C00000"/>
              <w:right w:val="single" w:sz="4" w:space="0" w:color="C00000"/>
            </w:tcBorders>
            <w:vAlign w:val="center"/>
          </w:tcPr>
          <w:p w:rsidR="00FD3ACB" w:rsidRPr="00466DF7" w:rsidRDefault="00FD3ACB" w:rsidP="009B329C">
            <w:pPr>
              <w:spacing w:line="288" w:lineRule="auto"/>
            </w:pPr>
            <w:r>
              <w:t>Macro BS – o</w:t>
            </w:r>
            <w:r w:rsidRPr="002F242D">
              <w:t xml:space="preserve">utdoor UE </w:t>
            </w:r>
          </w:p>
        </w:tc>
        <w:tc>
          <w:tcPr>
            <w:tcW w:w="3402" w:type="dxa"/>
            <w:tcBorders>
              <w:top w:val="single" w:sz="4" w:space="0" w:color="C00000"/>
              <w:left w:val="single" w:sz="4" w:space="0" w:color="C00000"/>
              <w:bottom w:val="single" w:sz="4" w:space="0" w:color="C00000"/>
              <w:right w:val="single" w:sz="4" w:space="0" w:color="C00000"/>
            </w:tcBorders>
            <w:vAlign w:val="center"/>
          </w:tcPr>
          <w:p w:rsidR="00FD3ACB" w:rsidRPr="00902C2B" w:rsidRDefault="00FD3ACB" w:rsidP="009B329C">
            <w:pPr>
              <w:spacing w:line="288" w:lineRule="auto"/>
              <w:rPr>
                <w:highlight w:val="yellow"/>
              </w:rPr>
            </w:pPr>
            <w:r w:rsidRPr="002F242D">
              <w:t>ITU-R Report M.2135</w:t>
            </w:r>
          </w:p>
        </w:tc>
      </w:tr>
      <w:tr w:rsidR="00FD3ACB" w:rsidTr="009B329C">
        <w:tc>
          <w:tcPr>
            <w:tcW w:w="3402" w:type="dxa"/>
            <w:tcBorders>
              <w:top w:val="single" w:sz="4" w:space="0" w:color="C00000"/>
              <w:left w:val="single" w:sz="4" w:space="0" w:color="C00000"/>
              <w:bottom w:val="single" w:sz="4" w:space="0" w:color="C00000"/>
              <w:right w:val="single" w:sz="4" w:space="0" w:color="C00000"/>
            </w:tcBorders>
            <w:vAlign w:val="center"/>
          </w:tcPr>
          <w:p w:rsidR="00FD3ACB" w:rsidRPr="00011138" w:rsidRDefault="00FD3ACB" w:rsidP="009B329C">
            <w:pPr>
              <w:spacing w:line="288" w:lineRule="auto"/>
            </w:pPr>
            <w:r>
              <w:t>Macro BS – indoor UE</w:t>
            </w:r>
          </w:p>
        </w:tc>
        <w:tc>
          <w:tcPr>
            <w:tcW w:w="3402" w:type="dxa"/>
            <w:tcBorders>
              <w:top w:val="single" w:sz="4" w:space="0" w:color="C00000"/>
              <w:left w:val="single" w:sz="4" w:space="0" w:color="C00000"/>
              <w:bottom w:val="single" w:sz="4" w:space="0" w:color="C00000"/>
              <w:right w:val="single" w:sz="4" w:space="0" w:color="C00000"/>
            </w:tcBorders>
            <w:vAlign w:val="center"/>
          </w:tcPr>
          <w:p w:rsidR="00FD3ACB" w:rsidRPr="00902C2B" w:rsidDel="00011138" w:rsidRDefault="00760AF3" w:rsidP="009B329C">
            <w:pPr>
              <w:spacing w:line="288" w:lineRule="auto"/>
            </w:pPr>
            <w:ins w:id="455" w:author="412-6" w:date="2013-01-15T09:57:00Z">
              <w:r w:rsidRPr="00760AF3">
                <w:rPr>
                  <w:highlight w:val="yellow"/>
                  <w:rPrChange w:id="456" w:author="412-6" w:date="2013-01-15T09:57:00Z">
                    <w:rPr/>
                  </w:rPrChange>
                </w:rPr>
                <w:t>tbd</w:t>
              </w:r>
            </w:ins>
          </w:p>
        </w:tc>
      </w:tr>
      <w:tr w:rsidR="00FD3ACB" w:rsidTr="009B329C">
        <w:tc>
          <w:tcPr>
            <w:tcW w:w="3402" w:type="dxa"/>
            <w:tcBorders>
              <w:top w:val="single" w:sz="4" w:space="0" w:color="C00000"/>
              <w:left w:val="single" w:sz="4" w:space="0" w:color="C00000"/>
              <w:bottom w:val="single" w:sz="4" w:space="0" w:color="C00000"/>
              <w:right w:val="single" w:sz="4" w:space="0" w:color="C00000"/>
            </w:tcBorders>
            <w:vAlign w:val="center"/>
          </w:tcPr>
          <w:p w:rsidR="00FD3ACB" w:rsidRPr="00011138" w:rsidRDefault="00FD3ACB" w:rsidP="009B329C">
            <w:pPr>
              <w:spacing w:line="288" w:lineRule="auto"/>
            </w:pPr>
            <w:r w:rsidRPr="00011138">
              <w:t>Outdoor Micro BS to outdoor UE</w:t>
            </w:r>
          </w:p>
        </w:tc>
        <w:tc>
          <w:tcPr>
            <w:tcW w:w="3402" w:type="dxa"/>
            <w:tcBorders>
              <w:top w:val="single" w:sz="4" w:space="0" w:color="C00000"/>
              <w:left w:val="single" w:sz="4" w:space="0" w:color="C00000"/>
              <w:bottom w:val="single" w:sz="4" w:space="0" w:color="C00000"/>
              <w:right w:val="single" w:sz="4" w:space="0" w:color="C00000"/>
            </w:tcBorders>
            <w:vAlign w:val="center"/>
          </w:tcPr>
          <w:p w:rsidR="00FD3ACB" w:rsidRPr="00902C2B" w:rsidRDefault="00FD3ACB" w:rsidP="009B329C">
            <w:pPr>
              <w:spacing w:line="288" w:lineRule="auto"/>
            </w:pPr>
            <w:r>
              <w:t>Recursive method/25.942</w:t>
            </w:r>
          </w:p>
        </w:tc>
      </w:tr>
      <w:tr w:rsidR="00FD3ACB" w:rsidTr="009B329C">
        <w:tc>
          <w:tcPr>
            <w:tcW w:w="3402" w:type="dxa"/>
            <w:tcBorders>
              <w:top w:val="single" w:sz="4" w:space="0" w:color="C00000"/>
              <w:left w:val="single" w:sz="4" w:space="0" w:color="C00000"/>
              <w:bottom w:val="single" w:sz="4" w:space="0" w:color="C00000"/>
              <w:right w:val="single" w:sz="4" w:space="0" w:color="C00000"/>
            </w:tcBorders>
            <w:vAlign w:val="center"/>
          </w:tcPr>
          <w:p w:rsidR="00FD3ACB" w:rsidRPr="00011138" w:rsidRDefault="00FD3ACB" w:rsidP="009B329C">
            <w:pPr>
              <w:spacing w:line="288" w:lineRule="auto"/>
            </w:pPr>
            <w:r>
              <w:t xml:space="preserve">Outdoor Micro BS to indoor UE </w:t>
            </w:r>
          </w:p>
        </w:tc>
        <w:tc>
          <w:tcPr>
            <w:tcW w:w="3402" w:type="dxa"/>
            <w:tcBorders>
              <w:top w:val="single" w:sz="4" w:space="0" w:color="C00000"/>
              <w:left w:val="single" w:sz="4" w:space="0" w:color="C00000"/>
              <w:bottom w:val="single" w:sz="4" w:space="0" w:color="C00000"/>
              <w:right w:val="single" w:sz="4" w:space="0" w:color="C00000"/>
            </w:tcBorders>
            <w:vAlign w:val="center"/>
          </w:tcPr>
          <w:p w:rsidR="00FD3ACB" w:rsidRPr="00902C2B" w:rsidDel="00011138" w:rsidRDefault="00760AF3" w:rsidP="009B329C">
            <w:pPr>
              <w:spacing w:line="288" w:lineRule="auto"/>
            </w:pPr>
            <w:ins w:id="457" w:author="412-6" w:date="2013-01-15T09:57:00Z">
              <w:r w:rsidRPr="00760AF3">
                <w:rPr>
                  <w:highlight w:val="yellow"/>
                  <w:rPrChange w:id="458" w:author="412-6" w:date="2013-01-15T09:57:00Z">
                    <w:rPr/>
                  </w:rPrChange>
                </w:rPr>
                <w:t>tbd</w:t>
              </w:r>
            </w:ins>
          </w:p>
        </w:tc>
      </w:tr>
      <w:tr w:rsidR="00FD3ACB" w:rsidTr="009B329C">
        <w:tc>
          <w:tcPr>
            <w:tcW w:w="3402" w:type="dxa"/>
            <w:tcBorders>
              <w:top w:val="single" w:sz="4" w:space="0" w:color="C00000"/>
              <w:left w:val="single" w:sz="4" w:space="0" w:color="C00000"/>
              <w:bottom w:val="single" w:sz="4" w:space="0" w:color="C00000"/>
              <w:right w:val="single" w:sz="4" w:space="0" w:color="C00000"/>
            </w:tcBorders>
            <w:vAlign w:val="center"/>
          </w:tcPr>
          <w:p w:rsidR="00FD3ACB" w:rsidRPr="00011138" w:rsidRDefault="00FD3ACB" w:rsidP="009B329C">
            <w:pPr>
              <w:spacing w:line="288" w:lineRule="auto"/>
            </w:pPr>
            <w:r w:rsidRPr="00011138">
              <w:t>Indoor Pico BS to indoor UE</w:t>
            </w:r>
          </w:p>
        </w:tc>
        <w:tc>
          <w:tcPr>
            <w:tcW w:w="3402" w:type="dxa"/>
            <w:tcBorders>
              <w:top w:val="single" w:sz="4" w:space="0" w:color="C00000"/>
              <w:left w:val="single" w:sz="4" w:space="0" w:color="C00000"/>
              <w:bottom w:val="single" w:sz="4" w:space="0" w:color="C00000"/>
              <w:right w:val="single" w:sz="4" w:space="0" w:color="C00000"/>
            </w:tcBorders>
            <w:vAlign w:val="center"/>
          </w:tcPr>
          <w:p w:rsidR="00FD3ACB" w:rsidRPr="00902C2B" w:rsidRDefault="00FD3ACB" w:rsidP="009B329C">
            <w:pPr>
              <w:spacing w:line="288" w:lineRule="auto"/>
              <w:rPr>
                <w:rFonts w:cs="Arial"/>
              </w:rPr>
            </w:pPr>
            <w:r>
              <w:t>P.1238</w:t>
            </w:r>
          </w:p>
        </w:tc>
      </w:tr>
      <w:tr w:rsidR="00FD3ACB" w:rsidTr="009B329C">
        <w:tc>
          <w:tcPr>
            <w:tcW w:w="3402" w:type="dxa"/>
            <w:tcBorders>
              <w:top w:val="single" w:sz="4" w:space="0" w:color="C00000"/>
              <w:left w:val="single" w:sz="4" w:space="0" w:color="C00000"/>
              <w:bottom w:val="single" w:sz="4" w:space="0" w:color="C00000"/>
              <w:right w:val="single" w:sz="4" w:space="0" w:color="C00000"/>
            </w:tcBorders>
            <w:vAlign w:val="center"/>
          </w:tcPr>
          <w:p w:rsidR="00FD3ACB" w:rsidRPr="00011138" w:rsidRDefault="00FD3ACB" w:rsidP="009B329C">
            <w:pPr>
              <w:spacing w:line="288" w:lineRule="auto"/>
            </w:pPr>
            <w:r>
              <w:t xml:space="preserve">Indoor Pico BS to outdoor UE </w:t>
            </w:r>
          </w:p>
        </w:tc>
        <w:tc>
          <w:tcPr>
            <w:tcW w:w="3402" w:type="dxa"/>
            <w:tcBorders>
              <w:top w:val="single" w:sz="4" w:space="0" w:color="C00000"/>
              <w:left w:val="single" w:sz="4" w:space="0" w:color="C00000"/>
              <w:bottom w:val="single" w:sz="4" w:space="0" w:color="C00000"/>
              <w:right w:val="single" w:sz="4" w:space="0" w:color="C00000"/>
            </w:tcBorders>
            <w:vAlign w:val="center"/>
          </w:tcPr>
          <w:p w:rsidR="00FD3ACB" w:rsidRDefault="00760AF3" w:rsidP="009B329C">
            <w:pPr>
              <w:spacing w:line="288" w:lineRule="auto"/>
            </w:pPr>
            <w:ins w:id="459" w:author="412-6" w:date="2013-01-15T09:57:00Z">
              <w:r w:rsidRPr="00760AF3">
                <w:rPr>
                  <w:highlight w:val="yellow"/>
                  <w:rPrChange w:id="460" w:author="412-6" w:date="2013-01-15T09:57:00Z">
                    <w:rPr/>
                  </w:rPrChange>
                </w:rPr>
                <w:t>tbd</w:t>
              </w:r>
            </w:ins>
          </w:p>
        </w:tc>
      </w:tr>
      <w:tr w:rsidR="00FD3ACB" w:rsidTr="00F21DC0">
        <w:trPr>
          <w:trHeight w:val="262"/>
        </w:trPr>
        <w:tc>
          <w:tcPr>
            <w:tcW w:w="3402" w:type="dxa"/>
            <w:tcBorders>
              <w:top w:val="single" w:sz="4" w:space="0" w:color="C00000"/>
              <w:left w:val="single" w:sz="4" w:space="0" w:color="C00000"/>
              <w:bottom w:val="single" w:sz="4" w:space="0" w:color="C00000"/>
              <w:right w:val="single" w:sz="4" w:space="0" w:color="C00000"/>
            </w:tcBorders>
            <w:vAlign w:val="center"/>
          </w:tcPr>
          <w:p w:rsidR="00FD3ACB" w:rsidRPr="00466DF7" w:rsidRDefault="00FD3ACB" w:rsidP="00F21DC0">
            <w:pPr>
              <w:widowControl w:val="0"/>
              <w:autoSpaceDE w:val="0"/>
              <w:autoSpaceDN w:val="0"/>
              <w:adjustRightInd w:val="0"/>
              <w:spacing w:line="288" w:lineRule="auto"/>
              <w:rPr>
                <w:szCs w:val="22"/>
              </w:rPr>
            </w:pPr>
            <w:r w:rsidRPr="002F242D">
              <w:t xml:space="preserve">Indoor Femto BS to </w:t>
            </w:r>
            <w:r>
              <w:t>i</w:t>
            </w:r>
            <w:r w:rsidRPr="002F242D">
              <w:t>ndoor UE</w:t>
            </w:r>
          </w:p>
        </w:tc>
        <w:tc>
          <w:tcPr>
            <w:tcW w:w="3402" w:type="dxa"/>
            <w:tcBorders>
              <w:top w:val="single" w:sz="4" w:space="0" w:color="C00000"/>
              <w:left w:val="single" w:sz="4" w:space="0" w:color="C00000"/>
              <w:bottom w:val="single" w:sz="4" w:space="0" w:color="C00000"/>
              <w:right w:val="single" w:sz="4" w:space="0" w:color="C00000"/>
            </w:tcBorders>
            <w:vAlign w:val="center"/>
          </w:tcPr>
          <w:p w:rsidR="00FD3ACB" w:rsidRPr="00902C2B" w:rsidRDefault="00FD3ACB" w:rsidP="009B329C">
            <w:pPr>
              <w:spacing w:line="288" w:lineRule="auto"/>
              <w:rPr>
                <w:rFonts w:cs="Arial"/>
                <w:highlight w:val="yellow"/>
              </w:rPr>
            </w:pPr>
            <w:r>
              <w:t>P.1238</w:t>
            </w:r>
          </w:p>
        </w:tc>
      </w:tr>
      <w:tr w:rsidR="00FD3ACB" w:rsidTr="009B329C">
        <w:tc>
          <w:tcPr>
            <w:tcW w:w="3402" w:type="dxa"/>
            <w:tcBorders>
              <w:top w:val="single" w:sz="4" w:space="0" w:color="C00000"/>
              <w:left w:val="single" w:sz="4" w:space="0" w:color="C00000"/>
              <w:bottom w:val="single" w:sz="4" w:space="0" w:color="C00000"/>
              <w:right w:val="single" w:sz="4" w:space="0" w:color="C00000"/>
            </w:tcBorders>
            <w:vAlign w:val="center"/>
          </w:tcPr>
          <w:p w:rsidR="00FD3ACB" w:rsidRPr="00011138" w:rsidRDefault="00FD3ACB" w:rsidP="009B329C">
            <w:pPr>
              <w:spacing w:line="288" w:lineRule="auto"/>
            </w:pPr>
            <w:r>
              <w:t>Indoor Femto BS to outdoor UE</w:t>
            </w:r>
          </w:p>
        </w:tc>
        <w:tc>
          <w:tcPr>
            <w:tcW w:w="3402" w:type="dxa"/>
            <w:tcBorders>
              <w:top w:val="single" w:sz="4" w:space="0" w:color="C00000"/>
              <w:left w:val="single" w:sz="4" w:space="0" w:color="C00000"/>
              <w:bottom w:val="single" w:sz="4" w:space="0" w:color="C00000"/>
              <w:right w:val="single" w:sz="4" w:space="0" w:color="C00000"/>
            </w:tcBorders>
            <w:vAlign w:val="center"/>
          </w:tcPr>
          <w:p w:rsidR="00FD3ACB" w:rsidRDefault="00760AF3" w:rsidP="009B329C">
            <w:pPr>
              <w:spacing w:line="288" w:lineRule="auto"/>
            </w:pPr>
            <w:ins w:id="461" w:author="412-6" w:date="2013-01-15T09:57:00Z">
              <w:r w:rsidRPr="00760AF3">
                <w:rPr>
                  <w:highlight w:val="yellow"/>
                  <w:rPrChange w:id="462" w:author="412-6" w:date="2013-01-15T09:57:00Z">
                    <w:rPr/>
                  </w:rPrChange>
                </w:rPr>
                <w:t>tbd</w:t>
              </w:r>
            </w:ins>
          </w:p>
        </w:tc>
      </w:tr>
    </w:tbl>
    <w:p w:rsidR="00FD3ACB" w:rsidRPr="001670B5" w:rsidRDefault="00FD3ACB" w:rsidP="00FD3ACB">
      <w:pPr>
        <w:pStyle w:val="ECCParagraph"/>
      </w:pPr>
    </w:p>
    <w:p w:rsidR="00FD3ACB" w:rsidRDefault="00760AF3" w:rsidP="00760AF3">
      <w:pPr>
        <w:pStyle w:val="berschrift1"/>
      </w:pPr>
      <w:bookmarkStart w:id="463" w:name="_Toc342664446"/>
      <w:bookmarkStart w:id="464" w:name="_Toc342664447"/>
      <w:bookmarkStart w:id="465" w:name="_Toc342249801"/>
      <w:bookmarkStart w:id="466" w:name="_Toc342664448"/>
      <w:bookmarkStart w:id="467" w:name="_Toc345429031"/>
      <w:bookmarkStart w:id="468" w:name="_Toc345931335"/>
      <w:bookmarkEnd w:id="463"/>
      <w:bookmarkEnd w:id="464"/>
      <w:bookmarkEnd w:id="465"/>
      <w:bookmarkEnd w:id="466"/>
      <w:ins w:id="469" w:author="412-6" w:date="2013-01-15T09:58:00Z">
        <w:r w:rsidRPr="00760AF3">
          <w:lastRenderedPageBreak/>
          <w:t>DERIVATION OF BS AND UE BLOCK EDGE MASKS</w:t>
        </w:r>
      </w:ins>
      <w:del w:id="470" w:author="412-6" w:date="2013-01-15T09:58:00Z">
        <w:r w:rsidR="00FD3ACB" w:rsidDel="00760AF3">
          <w:delText>Intra-MFCN interference</w:delText>
        </w:r>
      </w:del>
      <w:bookmarkEnd w:id="467"/>
      <w:bookmarkEnd w:id="468"/>
    </w:p>
    <w:p w:rsidR="00FD3ACB" w:rsidDel="00760AF3" w:rsidRDefault="00FD3ACB" w:rsidP="00FD3ACB">
      <w:pPr>
        <w:pStyle w:val="ECCParagraph"/>
        <w:rPr>
          <w:del w:id="471" w:author="412-6" w:date="2013-01-15T09:58:00Z"/>
        </w:rPr>
      </w:pPr>
      <w:del w:id="472" w:author="412-6" w:date="2013-01-15T09:58:00Z">
        <w:r w:rsidRPr="00827D52" w:rsidDel="00760AF3">
          <w:rPr>
            <w:highlight w:val="yellow"/>
          </w:rPr>
          <w:delText>[Editor’s note: Rename this Section to reflect the fact that the BEM is derived here]</w:delText>
        </w:r>
        <w:r w:rsidDel="00760AF3">
          <w:delText xml:space="preserve"> </w:delText>
        </w:r>
      </w:del>
    </w:p>
    <w:p w:rsidR="00FD3ACB" w:rsidRPr="00CC302E" w:rsidRDefault="00FD3ACB" w:rsidP="00FD3ACB">
      <w:pPr>
        <w:pStyle w:val="ECCParagraph"/>
      </w:pPr>
      <w:r w:rsidRPr="00CC302E">
        <w:t>This section contains summaries of the Intra-MFCN interference studies that were taken as the basis for the BEM(s). Detailed information on some of the simulations can be found in the corresponding annexes (</w:t>
      </w:r>
      <w:r w:rsidRPr="00CC302E">
        <w:rPr>
          <w:highlight w:val="cyan"/>
        </w:rPr>
        <w:t>numbers</w:t>
      </w:r>
      <w:r w:rsidRPr="00CC302E">
        <w:t xml:space="preserve">). </w:t>
      </w:r>
      <w:del w:id="473" w:author="412-6" w:date="2013-01-15T09:58:00Z">
        <w:r w:rsidRPr="00CC302E" w:rsidDel="00760AF3">
          <w:delText>Requirements for c</w:delText>
        </w:r>
      </w:del>
      <w:ins w:id="474" w:author="412-6" w:date="2013-01-15T09:58:00Z">
        <w:r w:rsidR="00760AF3">
          <w:t>C</w:t>
        </w:r>
      </w:ins>
      <w:r w:rsidRPr="00CC302E">
        <w:t xml:space="preserve">o-existence with other services </w:t>
      </w:r>
      <w:del w:id="475" w:author="412-6" w:date="2013-01-15T09:58:00Z">
        <w:r w:rsidRPr="00CC302E" w:rsidDel="00760AF3">
          <w:delText xml:space="preserve">are </w:delText>
        </w:r>
      </w:del>
      <w:ins w:id="476" w:author="412-6" w:date="2013-01-15T09:58:00Z">
        <w:r w:rsidR="00760AF3">
          <w:t>is</w:t>
        </w:r>
        <w:r w:rsidR="00760AF3" w:rsidRPr="00CC302E">
          <w:t xml:space="preserve"> </w:t>
        </w:r>
      </w:ins>
      <w:r w:rsidRPr="00CC302E">
        <w:t>considered separately in Section 5.</w:t>
      </w:r>
    </w:p>
    <w:p w:rsidR="00FD3ACB" w:rsidDel="00760AF3" w:rsidRDefault="00FD3ACB" w:rsidP="00FD3ACB">
      <w:pPr>
        <w:pStyle w:val="ECCParagraph"/>
        <w:rPr>
          <w:del w:id="477" w:author="412-6" w:date="2013-01-15T09:58:00Z"/>
        </w:rPr>
      </w:pPr>
      <w:del w:id="478" w:author="412-6" w:date="2013-01-15T09:58:00Z">
        <w:r w:rsidRPr="00CC302E" w:rsidDel="00760AF3">
          <w:rPr>
            <w:highlight w:val="yellow"/>
            <w:lang w:val="en-US"/>
          </w:rPr>
          <w:delText xml:space="preserve">BS - UE: </w:delText>
        </w:r>
        <w:r w:rsidRPr="00CC302E" w:rsidDel="00760AF3">
          <w:rPr>
            <w:highlight w:val="yellow"/>
          </w:rPr>
          <w:delText>Note that not all BSs will have improved performance (BEM baseline), e.g. FDD BS interference to other FDD DL blocks, or TDD operators with bilateral agreements. Thus the interference should be sufficiently low without applying lower baseline of BEM for BS.</w:delText>
        </w:r>
        <w:r w:rsidDel="00760AF3">
          <w:delText xml:space="preserve"> </w:delText>
        </w:r>
      </w:del>
    </w:p>
    <w:p w:rsidR="00FD3ACB" w:rsidRDefault="00FD3ACB" w:rsidP="003B6E7F">
      <w:pPr>
        <w:pStyle w:val="berschrift2"/>
      </w:pPr>
      <w:bookmarkStart w:id="479" w:name="_Toc345429032"/>
      <w:bookmarkStart w:id="480" w:name="_Toc345931336"/>
      <w:r>
        <w:t>Interference scenarios</w:t>
      </w:r>
      <w:bookmarkEnd w:id="479"/>
      <w:bookmarkEnd w:id="480"/>
    </w:p>
    <w:p w:rsidR="00FD3ACB" w:rsidRPr="00CC302E" w:rsidRDefault="00FD3ACB" w:rsidP="00FD3ACB">
      <w:pPr>
        <w:pStyle w:val="ECCParagraph"/>
      </w:pPr>
      <w:r w:rsidRPr="00CC302E">
        <w:t>For the derivation of the BEM, interference in all combinations of Macro-, Micro-, Pico- and Femtocells was considered between base stations, between base stations and UEs as well as between UEs.</w:t>
      </w:r>
    </w:p>
    <w:p w:rsidR="00FD3ACB" w:rsidRPr="00CC302E" w:rsidRDefault="00FD3ACB" w:rsidP="00FD3ACB">
      <w:pPr>
        <w:pStyle w:val="ECCParagraph"/>
      </w:pPr>
      <w:r w:rsidRPr="00CC302E">
        <w:t>Due to the static nature of the interference in the scenario Ma</w:t>
      </w:r>
      <w:r>
        <w:t>cr</w:t>
      </w:r>
      <w:r w:rsidRPr="00CC302E">
        <w:t>ocell BS versus Macrocell BS only worst case analysis with the calculation of minimum coupling loss was performed. For all other interference scenarios Monte Carlo Simulations were done additionally to take into account the mobility and intermittent interference from terminals.</w:t>
      </w:r>
    </w:p>
    <w:p w:rsidR="00FD3ACB" w:rsidRDefault="00FD3ACB" w:rsidP="00FD3ACB">
      <w:pPr>
        <w:pStyle w:val="ECCParagraph"/>
      </w:pPr>
      <w:r w:rsidRPr="002F242D">
        <w:rPr>
          <w:highlight w:val="yellow"/>
        </w:rPr>
        <w:t xml:space="preserve">No need to distinguish between FDD and TDD </w:t>
      </w:r>
      <w:r w:rsidRPr="00A556EB">
        <w:rPr>
          <w:highlight w:val="yellow"/>
        </w:rPr>
        <w:t xml:space="preserve">interference … </w:t>
      </w:r>
    </w:p>
    <w:p w:rsidR="00FD3ACB" w:rsidRPr="00045407" w:rsidRDefault="00FD3ACB" w:rsidP="00FD3ACB">
      <w:pPr>
        <w:pStyle w:val="ECCParagraph"/>
      </w:pPr>
      <w:r w:rsidRPr="00827D52">
        <w:rPr>
          <w:highlight w:val="yellow"/>
        </w:rPr>
        <w:t>[</w:t>
      </w:r>
      <w:proofErr w:type="gramStart"/>
      <w:r w:rsidRPr="00827D52">
        <w:rPr>
          <w:highlight w:val="yellow"/>
        </w:rPr>
        <w:t>editor’s</w:t>
      </w:r>
      <w:proofErr w:type="gramEnd"/>
      <w:r w:rsidRPr="00827D52">
        <w:rPr>
          <w:highlight w:val="yellow"/>
        </w:rPr>
        <w:t xml:space="preserve"> note: more text is needed to explain that aspect]</w:t>
      </w:r>
    </w:p>
    <w:p w:rsidR="00FD3ACB" w:rsidRDefault="00FD3ACB" w:rsidP="003B6E7F">
      <w:pPr>
        <w:pStyle w:val="berschrift2"/>
      </w:pPr>
      <w:bookmarkStart w:id="481" w:name="_Toc345429033"/>
      <w:bookmarkStart w:id="482" w:name="_Toc345931337"/>
      <w:r>
        <w:t>BS to BS interference: MCL Analysis</w:t>
      </w:r>
      <w:bookmarkEnd w:id="481"/>
      <w:bookmarkEnd w:id="482"/>
    </w:p>
    <w:p w:rsidR="00FD3ACB" w:rsidRDefault="00FD3ACB" w:rsidP="008D112F">
      <w:pPr>
        <w:pStyle w:val="berschrift3"/>
      </w:pPr>
      <w:bookmarkStart w:id="483" w:name="_Toc345429034"/>
      <w:bookmarkStart w:id="484" w:name="_Toc345931338"/>
      <w:r>
        <w:t xml:space="preserve">Acceptable </w:t>
      </w:r>
      <w:r w:rsidR="006C2396">
        <w:t>e.i.r.p.</w:t>
      </w:r>
      <w:r>
        <w:t xml:space="preserve"> levels</w:t>
      </w:r>
      <w:bookmarkEnd w:id="483"/>
      <w:bookmarkEnd w:id="484"/>
    </w:p>
    <w:p w:rsidR="00FD3ACB" w:rsidRDefault="00FD3ACB" w:rsidP="00FD3ACB">
      <w:pPr>
        <w:pStyle w:val="ECCParagraph"/>
        <w:rPr>
          <w:lang w:val="en-US"/>
        </w:rPr>
      </w:pPr>
      <w:r w:rsidRPr="00760AF3">
        <w:rPr>
          <w:lang w:val="en-US"/>
          <w:rPrChange w:id="485" w:author="412-6" w:date="2013-01-15T09:59:00Z">
            <w:rPr>
              <w:highlight w:val="yellow"/>
              <w:lang w:val="en-US"/>
            </w:rPr>
          </w:rPrChange>
        </w:rPr>
        <w:t xml:space="preserve">Table </w:t>
      </w:r>
      <w:del w:id="486" w:author="412-6" w:date="2013-01-15T09:59:00Z">
        <w:r w:rsidRPr="00760AF3" w:rsidDel="00760AF3">
          <w:rPr>
            <w:lang w:val="en-US"/>
            <w:rPrChange w:id="487" w:author="412-6" w:date="2013-01-15T09:59:00Z">
              <w:rPr>
                <w:highlight w:val="yellow"/>
                <w:lang w:val="en-US"/>
              </w:rPr>
            </w:rPrChange>
          </w:rPr>
          <w:delText>17</w:delText>
        </w:r>
        <w:r w:rsidR="006C2396" w:rsidRPr="00760AF3" w:rsidDel="00760AF3">
          <w:rPr>
            <w:lang w:val="en-US"/>
            <w:rPrChange w:id="488" w:author="412-6" w:date="2013-01-15T09:59:00Z">
              <w:rPr>
                <w:highlight w:val="yellow"/>
                <w:lang w:val="en-US"/>
              </w:rPr>
            </w:rPrChange>
          </w:rPr>
          <w:delText>??</w:delText>
        </w:r>
      </w:del>
      <w:ins w:id="489" w:author="412-6" w:date="2013-01-15T09:59:00Z">
        <w:r w:rsidR="00760AF3" w:rsidRPr="00760AF3">
          <w:rPr>
            <w:highlight w:val="cyan"/>
            <w:lang w:val="en-US"/>
            <w:rPrChange w:id="490" w:author="412-6" w:date="2013-01-15T09:59:00Z">
              <w:rPr>
                <w:lang w:val="en-US"/>
              </w:rPr>
            </w:rPrChange>
          </w:rPr>
          <w:t>XX</w:t>
        </w:r>
      </w:ins>
      <w:r>
        <w:rPr>
          <w:lang w:val="en-US"/>
        </w:rPr>
        <w:t xml:space="preserve"> contains a summary of the results of the BS to BS MCL analysis that are presented in detail in Annex </w:t>
      </w:r>
      <w:del w:id="491" w:author="412-6" w:date="2013-01-15T09:59:00Z">
        <w:r w:rsidDel="00760AF3">
          <w:rPr>
            <w:lang w:val="en-US"/>
          </w:rPr>
          <w:delText>2</w:delText>
        </w:r>
      </w:del>
      <w:ins w:id="492" w:author="412-6" w:date="2013-01-15T09:59:00Z">
        <w:r w:rsidR="00760AF3" w:rsidRPr="00760AF3">
          <w:rPr>
            <w:highlight w:val="cyan"/>
            <w:lang w:val="en-US"/>
            <w:rPrChange w:id="493" w:author="412-6" w:date="2013-01-15T09:59:00Z">
              <w:rPr>
                <w:lang w:val="en-US"/>
              </w:rPr>
            </w:rPrChange>
          </w:rPr>
          <w:t>X</w:t>
        </w:r>
      </w:ins>
      <w:r>
        <w:rPr>
          <w:lang w:val="en-US"/>
        </w:rPr>
        <w:t xml:space="preserve">. For each type of base station the most restrictive scenario has been highlighted in bold. The </w:t>
      </w:r>
      <w:r w:rsidR="002D4711">
        <w:rPr>
          <w:lang w:val="en-US"/>
        </w:rPr>
        <w:t>e.i.r.p.</w:t>
      </w:r>
      <w:r>
        <w:rPr>
          <w:lang w:val="en-US"/>
        </w:rPr>
        <w:t xml:space="preserve"> value for each scenario corresponds to the acceptable </w:t>
      </w:r>
      <w:r w:rsidR="002D4711">
        <w:rPr>
          <w:lang w:val="en-US"/>
        </w:rPr>
        <w:t>e.i.r.p.</w:t>
      </w:r>
      <w:r>
        <w:rPr>
          <w:lang w:val="en-US"/>
        </w:rPr>
        <w:t xml:space="preserve"> level that can be transmitted in the interfered base stations uplink channel. It has been assumed that the receiver properties are good enough to make transmitter leakage the dominant source of interference.</w:t>
      </w:r>
    </w:p>
    <w:p w:rsidR="00FD3ACB" w:rsidRDefault="00DC6D3C">
      <w:pPr>
        <w:pStyle w:val="ECCTabletitle"/>
        <w:pPrChange w:id="494" w:author="412-6" w:date="2013-01-15T09:59:00Z">
          <w:pPr>
            <w:pStyle w:val="Beschriftung"/>
          </w:pPr>
        </w:pPrChange>
      </w:pPr>
      <w:del w:id="495" w:author="412-6" w:date="2013-01-15T09:59:00Z">
        <w:r w:rsidDel="00760AF3">
          <w:delText xml:space="preserve">Table </w:delText>
        </w:r>
        <w:r w:rsidDel="00760AF3">
          <w:fldChar w:fldCharType="begin"/>
        </w:r>
        <w:r w:rsidDel="00760AF3">
          <w:delInstrText xml:space="preserve"> SEQ Table \* ARABIC </w:delInstrText>
        </w:r>
        <w:r w:rsidDel="00760AF3">
          <w:fldChar w:fldCharType="separate"/>
        </w:r>
        <w:r w:rsidR="006C2396" w:rsidDel="00760AF3">
          <w:rPr>
            <w:noProof/>
          </w:rPr>
          <w:delText>21</w:delText>
        </w:r>
        <w:r w:rsidDel="00760AF3">
          <w:fldChar w:fldCharType="end"/>
        </w:r>
        <w:r w:rsidDel="00760AF3">
          <w:delText xml:space="preserve">: </w:delText>
        </w:r>
      </w:del>
      <w:r w:rsidR="00FD3ACB">
        <w:t xml:space="preserve">Acceptable </w:t>
      </w:r>
      <w:r w:rsidR="00F21DC0">
        <w:t>e.i.r.p.</w:t>
      </w:r>
      <w:r w:rsidR="00FD3ACB">
        <w:t xml:space="preserve"> levels to avoid BS-BS interference, dBm/MHz </w:t>
      </w:r>
      <w:r w:rsidR="00F21DC0">
        <w:t>e.i.r.p.</w:t>
      </w:r>
    </w:p>
    <w:tbl>
      <w:tblPr>
        <w:tblW w:w="0" w:type="auto"/>
        <w:jc w:val="center"/>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CellMar>
          <w:top w:w="11" w:type="dxa"/>
          <w:bottom w:w="11" w:type="dxa"/>
        </w:tblCellMar>
        <w:tblLook w:val="01E0" w:firstRow="1" w:lastRow="1" w:firstColumn="1" w:lastColumn="1" w:noHBand="0" w:noVBand="0"/>
      </w:tblPr>
      <w:tblGrid>
        <w:gridCol w:w="1994"/>
        <w:gridCol w:w="1994"/>
        <w:gridCol w:w="1939"/>
        <w:gridCol w:w="1639"/>
        <w:gridCol w:w="1772"/>
      </w:tblGrid>
      <w:tr w:rsidR="00FD3ACB" w:rsidRPr="00466DF7" w:rsidTr="00FD3ACB">
        <w:trPr>
          <w:tblHeader/>
          <w:jc w:val="center"/>
        </w:trPr>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00000"/>
            <w:vAlign w:val="center"/>
          </w:tcPr>
          <w:p w:rsidR="00FD3ACB" w:rsidRPr="00FD3ACB" w:rsidRDefault="00FD3ACB" w:rsidP="009B329C">
            <w:pPr>
              <w:spacing w:line="288" w:lineRule="auto"/>
              <w:jc w:val="right"/>
              <w:rPr>
                <w:b/>
                <w:color w:val="FFFFFF" w:themeColor="background1"/>
              </w:rPr>
            </w:pPr>
            <w:r w:rsidRPr="00FD3ACB">
              <w:rPr>
                <w:b/>
                <w:color w:val="FFFFFF" w:themeColor="background1"/>
              </w:rPr>
              <w:t>Victim</w:t>
            </w:r>
          </w:p>
          <w:p w:rsidR="00FD3ACB" w:rsidRPr="00FD3ACB" w:rsidRDefault="00FD3ACB" w:rsidP="009B329C">
            <w:pPr>
              <w:spacing w:line="288" w:lineRule="auto"/>
              <w:rPr>
                <w:b/>
                <w:color w:val="FFFFFF" w:themeColor="background1"/>
              </w:rPr>
            </w:pPr>
          </w:p>
          <w:p w:rsidR="00FD3ACB" w:rsidRPr="00FD3ACB" w:rsidRDefault="00FD3ACB" w:rsidP="009B329C">
            <w:pPr>
              <w:spacing w:line="288" w:lineRule="auto"/>
              <w:rPr>
                <w:b/>
                <w:color w:val="FFFFFF" w:themeColor="background1"/>
              </w:rPr>
            </w:pPr>
            <w:r w:rsidRPr="00FD3ACB">
              <w:rPr>
                <w:b/>
                <w:color w:val="FFFFFF" w:themeColor="background1"/>
              </w:rPr>
              <w:t>Interferer</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00000"/>
            <w:vAlign w:val="center"/>
          </w:tcPr>
          <w:p w:rsidR="00FD3ACB" w:rsidRPr="00FD3ACB" w:rsidRDefault="00FD3ACB" w:rsidP="009B329C">
            <w:pPr>
              <w:spacing w:line="288" w:lineRule="auto"/>
              <w:rPr>
                <w:b/>
                <w:color w:val="FFFFFF" w:themeColor="background1"/>
              </w:rPr>
            </w:pPr>
            <w:r w:rsidRPr="00FD3ACB">
              <w:rPr>
                <w:b/>
                <w:color w:val="FFFFFF" w:themeColor="background1"/>
              </w:rPr>
              <w:t>MFCN</w:t>
            </w:r>
          </w:p>
          <w:p w:rsidR="00FD3ACB" w:rsidRPr="00FD3ACB" w:rsidRDefault="00FD3ACB" w:rsidP="009B329C">
            <w:pPr>
              <w:spacing w:line="288" w:lineRule="auto"/>
              <w:rPr>
                <w:b/>
                <w:color w:val="FFFFFF" w:themeColor="background1"/>
              </w:rPr>
            </w:pPr>
            <w:r w:rsidRPr="00FD3ACB">
              <w:rPr>
                <w:b/>
                <w:color w:val="FFFFFF" w:themeColor="background1"/>
              </w:rPr>
              <w:t xml:space="preserve">Outdoor macro BS </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00000"/>
            <w:vAlign w:val="center"/>
          </w:tcPr>
          <w:p w:rsidR="00FD3ACB" w:rsidRPr="00FD3ACB" w:rsidRDefault="00FD3ACB" w:rsidP="009B329C">
            <w:pPr>
              <w:spacing w:line="288" w:lineRule="auto"/>
              <w:rPr>
                <w:b/>
                <w:color w:val="FFFFFF" w:themeColor="background1"/>
              </w:rPr>
            </w:pPr>
            <w:r w:rsidRPr="00FD3ACB">
              <w:rPr>
                <w:b/>
                <w:color w:val="FFFFFF" w:themeColor="background1"/>
              </w:rPr>
              <w:t>MFCN</w:t>
            </w:r>
          </w:p>
          <w:p w:rsidR="00FD3ACB" w:rsidRPr="00FD3ACB" w:rsidRDefault="00FD3ACB" w:rsidP="009B329C">
            <w:pPr>
              <w:spacing w:line="288" w:lineRule="auto"/>
              <w:rPr>
                <w:b/>
                <w:color w:val="FFFFFF" w:themeColor="background1"/>
              </w:rPr>
            </w:pPr>
            <w:r w:rsidRPr="00FD3ACB">
              <w:rPr>
                <w:b/>
                <w:color w:val="FFFFFF" w:themeColor="background1"/>
              </w:rPr>
              <w:t>Outdoor micro BS</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00000"/>
            <w:vAlign w:val="center"/>
          </w:tcPr>
          <w:p w:rsidR="00FD3ACB" w:rsidRPr="00FD3ACB" w:rsidRDefault="00FD3ACB" w:rsidP="009B329C">
            <w:pPr>
              <w:spacing w:line="288" w:lineRule="auto"/>
              <w:rPr>
                <w:b/>
                <w:color w:val="FFFFFF" w:themeColor="background1"/>
              </w:rPr>
            </w:pPr>
            <w:r w:rsidRPr="00FD3ACB">
              <w:rPr>
                <w:b/>
                <w:color w:val="FFFFFF" w:themeColor="background1"/>
              </w:rPr>
              <w:t>MFCN</w:t>
            </w:r>
          </w:p>
          <w:p w:rsidR="00FD3ACB" w:rsidRPr="00FD3ACB" w:rsidRDefault="00FD3ACB" w:rsidP="009B329C">
            <w:pPr>
              <w:spacing w:line="288" w:lineRule="auto"/>
              <w:rPr>
                <w:b/>
                <w:color w:val="FFFFFF" w:themeColor="background1"/>
              </w:rPr>
            </w:pPr>
            <w:r w:rsidRPr="00FD3ACB">
              <w:rPr>
                <w:b/>
                <w:color w:val="FFFFFF" w:themeColor="background1"/>
              </w:rPr>
              <w:t>Indoor pico BS</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00000"/>
            <w:vAlign w:val="center"/>
          </w:tcPr>
          <w:p w:rsidR="00FD3ACB" w:rsidRPr="00FD3ACB" w:rsidRDefault="00FD3ACB" w:rsidP="009B329C">
            <w:pPr>
              <w:spacing w:line="288" w:lineRule="auto"/>
              <w:rPr>
                <w:b/>
                <w:color w:val="FFFFFF" w:themeColor="background1"/>
              </w:rPr>
            </w:pPr>
            <w:r w:rsidRPr="00FD3ACB">
              <w:rPr>
                <w:b/>
                <w:color w:val="FFFFFF" w:themeColor="background1"/>
              </w:rPr>
              <w:t>MFCN</w:t>
            </w:r>
            <w:r w:rsidRPr="00FD3ACB">
              <w:rPr>
                <w:b/>
                <w:color w:val="FFFFFF" w:themeColor="background1"/>
              </w:rPr>
              <w:br/>
              <w:t>Indoor femto BS</w:t>
            </w:r>
          </w:p>
        </w:tc>
      </w:tr>
      <w:tr w:rsidR="00FD3ACB" w:rsidRPr="00466DF7" w:rsidTr="00FD3ACB">
        <w:trPr>
          <w:jc w:val="center"/>
        </w:trPr>
        <w:tc>
          <w:tcPr>
            <w:tcW w:w="0" w:type="auto"/>
            <w:tcBorders>
              <w:top w:val="single" w:sz="4" w:space="0" w:color="FFFFFF" w:themeColor="background1"/>
              <w:bottom w:val="single" w:sz="4" w:space="0" w:color="FFFFFF" w:themeColor="background1"/>
            </w:tcBorders>
            <w:shd w:val="clear" w:color="auto" w:fill="C00000"/>
            <w:vAlign w:val="center"/>
          </w:tcPr>
          <w:p w:rsidR="00FD3ACB" w:rsidRPr="00466DF7" w:rsidRDefault="00FD3ACB" w:rsidP="009B329C">
            <w:pPr>
              <w:spacing w:line="288" w:lineRule="auto"/>
              <w:rPr>
                <w:b/>
                <w:color w:val="FFFFFF"/>
              </w:rPr>
            </w:pPr>
            <w:r w:rsidRPr="00466DF7">
              <w:rPr>
                <w:b/>
                <w:color w:val="FFFFFF"/>
              </w:rPr>
              <w:t>MFCN</w:t>
            </w:r>
          </w:p>
          <w:p w:rsidR="00FD3ACB" w:rsidRPr="00466DF7" w:rsidRDefault="00FD3ACB" w:rsidP="009B329C">
            <w:pPr>
              <w:spacing w:line="288" w:lineRule="auto"/>
            </w:pPr>
            <w:r w:rsidRPr="00466DF7">
              <w:rPr>
                <w:b/>
                <w:color w:val="FFFFFF"/>
              </w:rPr>
              <w:t>Outdoor macro BS</w:t>
            </w:r>
          </w:p>
        </w:tc>
        <w:tc>
          <w:tcPr>
            <w:tcW w:w="0" w:type="auto"/>
            <w:tcBorders>
              <w:top w:val="single" w:sz="4" w:space="0" w:color="FFFFFF" w:themeColor="background1"/>
            </w:tcBorders>
            <w:vAlign w:val="center"/>
          </w:tcPr>
          <w:p w:rsidR="00FD3ACB" w:rsidRPr="00827D52" w:rsidRDefault="00FD3ACB" w:rsidP="009B329C">
            <w:pPr>
              <w:widowControl w:val="0"/>
              <w:autoSpaceDE w:val="0"/>
              <w:autoSpaceDN w:val="0"/>
              <w:adjustRightInd w:val="0"/>
              <w:spacing w:after="240" w:line="288" w:lineRule="auto"/>
              <w:jc w:val="both"/>
              <w:rPr>
                <w:b/>
              </w:rPr>
            </w:pPr>
            <w:r w:rsidRPr="00827D52">
              <w:rPr>
                <w:b/>
              </w:rPr>
              <w:t>-41.9</w:t>
            </w:r>
          </w:p>
        </w:tc>
        <w:tc>
          <w:tcPr>
            <w:tcW w:w="0" w:type="auto"/>
            <w:tcBorders>
              <w:top w:val="single" w:sz="4" w:space="0" w:color="FFFFFF" w:themeColor="background1"/>
            </w:tcBorders>
            <w:vAlign w:val="center"/>
          </w:tcPr>
          <w:p w:rsidR="00FD3ACB" w:rsidRPr="00466DF7" w:rsidRDefault="00FD3ACB" w:rsidP="009B329C">
            <w:pPr>
              <w:spacing w:line="288" w:lineRule="auto"/>
            </w:pPr>
            <w:r w:rsidRPr="00466DF7">
              <w:t>-13.7</w:t>
            </w:r>
          </w:p>
        </w:tc>
        <w:tc>
          <w:tcPr>
            <w:tcW w:w="0" w:type="auto"/>
            <w:tcBorders>
              <w:top w:val="single" w:sz="4" w:space="0" w:color="FFFFFF" w:themeColor="background1"/>
            </w:tcBorders>
            <w:vAlign w:val="center"/>
          </w:tcPr>
          <w:p w:rsidR="00FD3ACB" w:rsidRPr="00466DF7" w:rsidRDefault="00FD3ACB" w:rsidP="009B329C">
            <w:pPr>
              <w:spacing w:line="288" w:lineRule="auto"/>
            </w:pPr>
            <w:r w:rsidRPr="00466DF7">
              <w:t>-15.9</w:t>
            </w:r>
          </w:p>
        </w:tc>
        <w:tc>
          <w:tcPr>
            <w:tcW w:w="0" w:type="auto"/>
            <w:tcBorders>
              <w:top w:val="single" w:sz="4" w:space="0" w:color="FFFFFF" w:themeColor="background1"/>
            </w:tcBorders>
            <w:vAlign w:val="center"/>
          </w:tcPr>
          <w:p w:rsidR="00FD3ACB" w:rsidRPr="00466DF7" w:rsidRDefault="00FD3ACB" w:rsidP="009B329C">
            <w:pPr>
              <w:spacing w:line="288" w:lineRule="auto"/>
            </w:pPr>
            <w:r w:rsidRPr="00466DF7">
              <w:t>-15.9</w:t>
            </w:r>
          </w:p>
        </w:tc>
      </w:tr>
      <w:tr w:rsidR="00FD3ACB" w:rsidRPr="00466DF7" w:rsidTr="00FD3ACB">
        <w:trPr>
          <w:jc w:val="center"/>
        </w:trPr>
        <w:tc>
          <w:tcPr>
            <w:tcW w:w="0" w:type="auto"/>
            <w:tcBorders>
              <w:top w:val="single" w:sz="4" w:space="0" w:color="FFFFFF" w:themeColor="background1"/>
              <w:bottom w:val="single" w:sz="4" w:space="0" w:color="FFFFFF" w:themeColor="background1"/>
            </w:tcBorders>
            <w:shd w:val="clear" w:color="auto" w:fill="C00000"/>
            <w:vAlign w:val="center"/>
          </w:tcPr>
          <w:p w:rsidR="00FD3ACB" w:rsidRPr="00466DF7" w:rsidRDefault="00FD3ACB" w:rsidP="009B329C">
            <w:pPr>
              <w:spacing w:line="288" w:lineRule="auto"/>
              <w:rPr>
                <w:b/>
                <w:color w:val="FFFFFF"/>
              </w:rPr>
            </w:pPr>
            <w:r w:rsidRPr="00466DF7">
              <w:rPr>
                <w:b/>
                <w:color w:val="FFFFFF"/>
              </w:rPr>
              <w:t>MFCN</w:t>
            </w:r>
          </w:p>
          <w:p w:rsidR="00FD3ACB" w:rsidRPr="00466DF7" w:rsidRDefault="00FD3ACB" w:rsidP="009B329C">
            <w:pPr>
              <w:spacing w:line="288" w:lineRule="auto"/>
            </w:pPr>
            <w:r w:rsidRPr="00466DF7">
              <w:rPr>
                <w:b/>
                <w:color w:val="FFFFFF"/>
              </w:rPr>
              <w:t>Outdoor micro BS</w:t>
            </w:r>
          </w:p>
        </w:tc>
        <w:tc>
          <w:tcPr>
            <w:tcW w:w="0" w:type="auto"/>
            <w:vAlign w:val="center"/>
          </w:tcPr>
          <w:p w:rsidR="00FD3ACB" w:rsidRPr="00466DF7" w:rsidRDefault="00FD3ACB" w:rsidP="009B329C">
            <w:pPr>
              <w:spacing w:line="288" w:lineRule="auto"/>
            </w:pPr>
            <w:r w:rsidRPr="00466DF7">
              <w:t>-27.7</w:t>
            </w:r>
          </w:p>
        </w:tc>
        <w:tc>
          <w:tcPr>
            <w:tcW w:w="0" w:type="auto"/>
            <w:vAlign w:val="center"/>
          </w:tcPr>
          <w:p w:rsidR="00FD3ACB" w:rsidRPr="00827D52" w:rsidRDefault="00FD3ACB" w:rsidP="009B329C">
            <w:pPr>
              <w:widowControl w:val="0"/>
              <w:autoSpaceDE w:val="0"/>
              <w:autoSpaceDN w:val="0"/>
              <w:adjustRightInd w:val="0"/>
              <w:spacing w:after="240" w:line="288" w:lineRule="auto"/>
              <w:jc w:val="both"/>
              <w:rPr>
                <w:b/>
              </w:rPr>
            </w:pPr>
            <w:r w:rsidRPr="00827D52">
              <w:rPr>
                <w:b/>
              </w:rPr>
              <w:t>-44.9</w:t>
            </w:r>
          </w:p>
        </w:tc>
        <w:tc>
          <w:tcPr>
            <w:tcW w:w="0" w:type="auto"/>
            <w:vAlign w:val="center"/>
          </w:tcPr>
          <w:p w:rsidR="00FD3ACB" w:rsidRPr="00466DF7" w:rsidRDefault="00FD3ACB" w:rsidP="009B329C">
            <w:pPr>
              <w:spacing w:line="288" w:lineRule="auto"/>
            </w:pPr>
            <w:r w:rsidRPr="00466DF7">
              <w:t>-15.9</w:t>
            </w:r>
          </w:p>
        </w:tc>
        <w:tc>
          <w:tcPr>
            <w:tcW w:w="0" w:type="auto"/>
            <w:vAlign w:val="center"/>
          </w:tcPr>
          <w:p w:rsidR="00FD3ACB" w:rsidRPr="00466DF7" w:rsidRDefault="00FD3ACB" w:rsidP="009B329C">
            <w:pPr>
              <w:spacing w:line="288" w:lineRule="auto"/>
            </w:pPr>
            <w:r w:rsidRPr="00466DF7">
              <w:t>-15.9</w:t>
            </w:r>
          </w:p>
        </w:tc>
      </w:tr>
      <w:tr w:rsidR="00FD3ACB" w:rsidRPr="00466DF7" w:rsidTr="00FD3ACB">
        <w:trPr>
          <w:jc w:val="center"/>
        </w:trPr>
        <w:tc>
          <w:tcPr>
            <w:tcW w:w="0" w:type="auto"/>
            <w:tcBorders>
              <w:top w:val="single" w:sz="4" w:space="0" w:color="FFFFFF" w:themeColor="background1"/>
              <w:bottom w:val="single" w:sz="4" w:space="0" w:color="FFFFFF" w:themeColor="background1"/>
            </w:tcBorders>
            <w:shd w:val="clear" w:color="auto" w:fill="C00000"/>
            <w:vAlign w:val="center"/>
          </w:tcPr>
          <w:p w:rsidR="00FD3ACB" w:rsidRPr="00466DF7" w:rsidRDefault="00FD3ACB" w:rsidP="009B329C">
            <w:pPr>
              <w:spacing w:line="288" w:lineRule="auto"/>
              <w:rPr>
                <w:b/>
                <w:color w:val="FFFFFF"/>
              </w:rPr>
            </w:pPr>
            <w:r w:rsidRPr="00466DF7">
              <w:rPr>
                <w:b/>
                <w:color w:val="FFFFFF"/>
              </w:rPr>
              <w:t>MFCN</w:t>
            </w:r>
          </w:p>
          <w:p w:rsidR="00FD3ACB" w:rsidRPr="00466DF7" w:rsidRDefault="00FD3ACB" w:rsidP="009B329C">
            <w:pPr>
              <w:spacing w:line="288" w:lineRule="auto"/>
            </w:pPr>
            <w:r w:rsidRPr="00466DF7">
              <w:rPr>
                <w:b/>
                <w:color w:val="FFFFFF"/>
              </w:rPr>
              <w:t>Indoor pico BS</w:t>
            </w:r>
          </w:p>
        </w:tc>
        <w:tc>
          <w:tcPr>
            <w:tcW w:w="0" w:type="auto"/>
            <w:vAlign w:val="center"/>
          </w:tcPr>
          <w:p w:rsidR="00FD3ACB" w:rsidRPr="00466DF7" w:rsidRDefault="00FD3ACB" w:rsidP="009B329C">
            <w:pPr>
              <w:spacing w:line="288" w:lineRule="auto"/>
            </w:pPr>
            <w:r w:rsidRPr="00466DF7">
              <w:t>-40.9</w:t>
            </w:r>
          </w:p>
        </w:tc>
        <w:tc>
          <w:tcPr>
            <w:tcW w:w="0" w:type="auto"/>
            <w:vAlign w:val="center"/>
          </w:tcPr>
          <w:p w:rsidR="00FD3ACB" w:rsidRPr="00466DF7" w:rsidRDefault="00FD3ACB" w:rsidP="009B329C">
            <w:pPr>
              <w:spacing w:line="288" w:lineRule="auto"/>
            </w:pPr>
            <w:r w:rsidRPr="00466DF7">
              <w:t>-33.0</w:t>
            </w:r>
          </w:p>
        </w:tc>
        <w:tc>
          <w:tcPr>
            <w:tcW w:w="0" w:type="auto"/>
            <w:vAlign w:val="center"/>
          </w:tcPr>
          <w:p w:rsidR="00FD3ACB" w:rsidRPr="00827D52" w:rsidRDefault="00FD3ACB" w:rsidP="009B329C">
            <w:pPr>
              <w:widowControl w:val="0"/>
              <w:autoSpaceDE w:val="0"/>
              <w:autoSpaceDN w:val="0"/>
              <w:adjustRightInd w:val="0"/>
              <w:spacing w:after="240" w:line="288" w:lineRule="auto"/>
              <w:jc w:val="both"/>
              <w:rPr>
                <w:b/>
              </w:rPr>
            </w:pPr>
            <w:r w:rsidRPr="00827D52">
              <w:rPr>
                <w:b/>
              </w:rPr>
              <w:t>-43.5</w:t>
            </w:r>
          </w:p>
        </w:tc>
        <w:tc>
          <w:tcPr>
            <w:tcW w:w="0" w:type="auto"/>
            <w:vAlign w:val="center"/>
          </w:tcPr>
          <w:p w:rsidR="00FD3ACB" w:rsidRPr="00466DF7" w:rsidRDefault="00FD3ACB" w:rsidP="009B329C">
            <w:pPr>
              <w:spacing w:line="288" w:lineRule="auto"/>
            </w:pPr>
            <w:r w:rsidRPr="00466DF7">
              <w:t>-33.5</w:t>
            </w:r>
          </w:p>
        </w:tc>
      </w:tr>
      <w:tr w:rsidR="00FD3ACB" w:rsidRPr="00466DF7" w:rsidTr="00FD3ACB">
        <w:trPr>
          <w:jc w:val="center"/>
        </w:trPr>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00000"/>
            <w:vAlign w:val="center"/>
          </w:tcPr>
          <w:p w:rsidR="00FD3ACB" w:rsidRPr="00466DF7" w:rsidRDefault="00FD3ACB" w:rsidP="009B329C">
            <w:pPr>
              <w:spacing w:line="288" w:lineRule="auto"/>
            </w:pPr>
            <w:r w:rsidRPr="00466DF7">
              <w:rPr>
                <w:b/>
                <w:color w:val="FFFFFF"/>
              </w:rPr>
              <w:t>MFCN</w:t>
            </w:r>
            <w:r w:rsidRPr="00466DF7">
              <w:rPr>
                <w:b/>
                <w:color w:val="FFFFFF"/>
              </w:rPr>
              <w:br/>
              <w:t>Indoor femto BS</w:t>
            </w:r>
          </w:p>
        </w:tc>
        <w:tc>
          <w:tcPr>
            <w:tcW w:w="0" w:type="auto"/>
            <w:tcBorders>
              <w:left w:val="single" w:sz="4" w:space="0" w:color="FFFFFF" w:themeColor="background1"/>
            </w:tcBorders>
            <w:vAlign w:val="center"/>
          </w:tcPr>
          <w:p w:rsidR="00FD3ACB" w:rsidRPr="00827D52" w:rsidRDefault="00FD3ACB" w:rsidP="009B329C">
            <w:pPr>
              <w:widowControl w:val="0"/>
              <w:autoSpaceDE w:val="0"/>
              <w:autoSpaceDN w:val="0"/>
              <w:adjustRightInd w:val="0"/>
              <w:spacing w:after="240" w:line="288" w:lineRule="auto"/>
              <w:jc w:val="both"/>
              <w:rPr>
                <w:b/>
              </w:rPr>
            </w:pPr>
            <w:r w:rsidRPr="00827D52">
              <w:rPr>
                <w:b/>
              </w:rPr>
              <w:t>-40.9</w:t>
            </w:r>
          </w:p>
        </w:tc>
        <w:tc>
          <w:tcPr>
            <w:tcW w:w="0" w:type="auto"/>
            <w:vAlign w:val="center"/>
          </w:tcPr>
          <w:p w:rsidR="00FD3ACB" w:rsidRPr="00466DF7" w:rsidRDefault="00FD3ACB" w:rsidP="009B329C">
            <w:pPr>
              <w:spacing w:line="288" w:lineRule="auto"/>
            </w:pPr>
            <w:r w:rsidRPr="00466DF7">
              <w:t>-33.0</w:t>
            </w:r>
          </w:p>
        </w:tc>
        <w:tc>
          <w:tcPr>
            <w:tcW w:w="0" w:type="auto"/>
            <w:vAlign w:val="center"/>
          </w:tcPr>
          <w:p w:rsidR="00FD3ACB" w:rsidRPr="00466DF7" w:rsidRDefault="00FD3ACB" w:rsidP="009B329C">
            <w:pPr>
              <w:spacing w:line="288" w:lineRule="auto"/>
            </w:pPr>
            <w:r w:rsidRPr="00466DF7">
              <w:t>-33.5</w:t>
            </w:r>
          </w:p>
        </w:tc>
        <w:tc>
          <w:tcPr>
            <w:tcW w:w="0" w:type="auto"/>
            <w:vAlign w:val="center"/>
          </w:tcPr>
          <w:p w:rsidR="00FD3ACB" w:rsidRPr="00466DF7" w:rsidRDefault="00FD3ACB" w:rsidP="009B329C">
            <w:pPr>
              <w:spacing w:line="288" w:lineRule="auto"/>
            </w:pPr>
            <w:r w:rsidRPr="00466DF7">
              <w:t>-33.5</w:t>
            </w:r>
          </w:p>
        </w:tc>
      </w:tr>
    </w:tbl>
    <w:p w:rsidR="00FD3ACB" w:rsidRDefault="00FD3ACB" w:rsidP="00FD3ACB">
      <w:pPr>
        <w:pStyle w:val="ECCParagraph"/>
      </w:pPr>
    </w:p>
    <w:p w:rsidR="00FD3ACB" w:rsidRDefault="00FD3ACB" w:rsidP="00FD3ACB">
      <w:pPr>
        <w:pStyle w:val="ECCParagraph"/>
      </w:pPr>
      <w:r>
        <w:t>The values are derived per cell. [</w:t>
      </w:r>
      <w:proofErr w:type="gramStart"/>
      <w:r w:rsidRPr="00827D52">
        <w:rPr>
          <w:highlight w:val="yellow"/>
        </w:rPr>
        <w:t>add</w:t>
      </w:r>
      <w:proofErr w:type="gramEnd"/>
      <w:r w:rsidRPr="00827D52">
        <w:rPr>
          <w:highlight w:val="yellow"/>
        </w:rPr>
        <w:t xml:space="preserve"> some text here about number of antenna etc.]</w:t>
      </w:r>
    </w:p>
    <w:p w:rsidR="00FD3ACB" w:rsidRDefault="00FD3ACB" w:rsidP="003B6E7F">
      <w:pPr>
        <w:pStyle w:val="berschrift2"/>
      </w:pPr>
      <w:bookmarkStart w:id="496" w:name="_Toc345429035"/>
      <w:bookmarkStart w:id="497" w:name="_Toc345931339"/>
      <w:r>
        <w:lastRenderedPageBreak/>
        <w:t>Macro – Macro: Simulation Analysis</w:t>
      </w:r>
      <w:bookmarkEnd w:id="496"/>
      <w:bookmarkEnd w:id="497"/>
    </w:p>
    <w:p w:rsidR="00FD3ACB" w:rsidRPr="00781563" w:rsidRDefault="00FD3ACB" w:rsidP="00FD3ACB">
      <w:pPr>
        <w:pStyle w:val="ECCParagraph"/>
      </w:pPr>
      <w:r w:rsidRPr="00781563">
        <w:t xml:space="preserve">The results in this section are presented in detail in Annex </w:t>
      </w:r>
      <w:del w:id="498" w:author="412-6" w:date="2013-01-15T10:01:00Z">
        <w:r w:rsidDel="00760AF3">
          <w:delText>3</w:delText>
        </w:r>
      </w:del>
      <w:ins w:id="499" w:author="412-6" w:date="2013-01-15T10:01:00Z">
        <w:r w:rsidR="00760AF3" w:rsidRPr="00760AF3">
          <w:rPr>
            <w:highlight w:val="cyan"/>
            <w:rPrChange w:id="500" w:author="412-6" w:date="2013-01-15T10:01:00Z">
              <w:rPr/>
            </w:rPrChange>
          </w:rPr>
          <w:t>X</w:t>
        </w:r>
      </w:ins>
      <w:r w:rsidRPr="00781563">
        <w:t xml:space="preserve">. </w:t>
      </w:r>
    </w:p>
    <w:p w:rsidR="00FD3ACB" w:rsidRPr="00781563" w:rsidRDefault="00FD3ACB" w:rsidP="00FD3ACB">
      <w:pPr>
        <w:pStyle w:val="ECCParagraph"/>
      </w:pPr>
      <w:del w:id="501" w:author="412-6" w:date="2013-01-15T10:01:00Z">
        <w:r w:rsidRPr="00760AF3" w:rsidDel="00760AF3">
          <w:rPr>
            <w:rPrChange w:id="502" w:author="412-6" w:date="2013-01-15T10:01:00Z">
              <w:rPr>
                <w:highlight w:val="yellow"/>
              </w:rPr>
            </w:rPrChange>
          </w:rPr>
          <w:delText>Tables</w:delText>
        </w:r>
        <w:r w:rsidR="00951057" w:rsidRPr="00760AF3" w:rsidDel="00760AF3">
          <w:rPr>
            <w:rPrChange w:id="503" w:author="412-6" w:date="2013-01-15T10:01:00Z">
              <w:rPr>
                <w:highlight w:val="yellow"/>
              </w:rPr>
            </w:rPrChange>
          </w:rPr>
          <w:delText xml:space="preserve"> xx</w:delText>
        </w:r>
        <w:r w:rsidRPr="00760AF3" w:rsidDel="00760AF3">
          <w:rPr>
            <w:rPrChange w:id="504" w:author="412-6" w:date="2013-01-15T10:01:00Z">
              <w:rPr>
                <w:highlight w:val="yellow"/>
              </w:rPr>
            </w:rPrChange>
          </w:rPr>
          <w:delText xml:space="preserve"> and</w:delText>
        </w:r>
        <w:r w:rsidR="00951057" w:rsidRPr="00760AF3" w:rsidDel="00760AF3">
          <w:rPr>
            <w:rPrChange w:id="505" w:author="412-6" w:date="2013-01-15T10:01:00Z">
              <w:rPr>
                <w:highlight w:val="yellow"/>
              </w:rPr>
            </w:rPrChange>
          </w:rPr>
          <w:delText xml:space="preserve"> xx</w:delText>
        </w:r>
      </w:del>
      <w:ins w:id="506" w:author="412-6" w:date="2013-01-15T10:01:00Z">
        <w:r w:rsidR="00760AF3" w:rsidRPr="00760AF3">
          <w:t>The following two tables</w:t>
        </w:r>
      </w:ins>
      <w:r w:rsidRPr="00781563">
        <w:t xml:space="preserve"> show the average and 5% level throughput degradation for uplink and downlink interference when two macro cellular systems are operated in the same geographical area on adjacent channels. </w:t>
      </w:r>
    </w:p>
    <w:p w:rsidR="00FD3ACB" w:rsidRDefault="00F21DC0">
      <w:pPr>
        <w:pStyle w:val="ECCTabletitle"/>
        <w:pPrChange w:id="507" w:author="412-6" w:date="2013-01-15T10:01:00Z">
          <w:pPr>
            <w:pStyle w:val="Beschriftung"/>
          </w:pPr>
        </w:pPrChange>
      </w:pPr>
      <w:del w:id="508" w:author="412-6" w:date="2013-01-15T10:01:00Z">
        <w:r w:rsidDel="00760AF3">
          <w:delText xml:space="preserve">Table </w:delText>
        </w:r>
        <w:r w:rsidDel="00760AF3">
          <w:fldChar w:fldCharType="begin"/>
        </w:r>
        <w:r w:rsidDel="00760AF3">
          <w:delInstrText xml:space="preserve"> SEQ Table \* ARABIC </w:delInstrText>
        </w:r>
        <w:r w:rsidDel="00760AF3">
          <w:fldChar w:fldCharType="separate"/>
        </w:r>
        <w:r w:rsidR="006C2396" w:rsidDel="00760AF3">
          <w:rPr>
            <w:noProof/>
          </w:rPr>
          <w:delText>22</w:delText>
        </w:r>
        <w:r w:rsidDel="00760AF3">
          <w:fldChar w:fldCharType="end"/>
        </w:r>
        <w:r w:rsidDel="00760AF3">
          <w:delText xml:space="preserve">: </w:delText>
        </w:r>
      </w:del>
      <w:r w:rsidR="00FD3ACB" w:rsidRPr="00CC302E">
        <w:t>Uplink and Downlink UE Throughput degradation</w:t>
      </w:r>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1384"/>
        <w:gridCol w:w="1985"/>
        <w:gridCol w:w="70"/>
        <w:gridCol w:w="2056"/>
        <w:gridCol w:w="2126"/>
        <w:gridCol w:w="54"/>
        <w:gridCol w:w="2180"/>
      </w:tblGrid>
      <w:tr w:rsidR="00D75AA0" w:rsidRPr="00FE1795" w:rsidTr="00D75AA0">
        <w:trPr>
          <w:trHeight w:val="180"/>
          <w:tblHeader/>
        </w:trPr>
        <w:tc>
          <w:tcPr>
            <w:tcW w:w="1384" w:type="dxa"/>
            <w:vMerge w:val="restart"/>
            <w:tcBorders>
              <w:top w:val="single" w:sz="8" w:space="0" w:color="FFFFFF" w:themeColor="background1"/>
              <w:bottom w:val="single" w:sz="8" w:space="0" w:color="FFFFFF" w:themeColor="background1"/>
              <w:right w:val="single" w:sz="8" w:space="0" w:color="FFFFFF" w:themeColor="background1"/>
            </w:tcBorders>
            <w:shd w:val="clear" w:color="auto" w:fill="D2232A"/>
            <w:vAlign w:val="center"/>
          </w:tcPr>
          <w:p w:rsidR="00D75AA0" w:rsidRPr="00FE1795" w:rsidRDefault="00D75AA0" w:rsidP="00D75AA0">
            <w:pPr>
              <w:spacing w:line="288" w:lineRule="auto"/>
              <w:jc w:val="center"/>
              <w:rPr>
                <w:b/>
                <w:color w:val="FFFFFF"/>
              </w:rPr>
            </w:pPr>
            <w:r>
              <w:rPr>
                <w:b/>
                <w:color w:val="FFFFFF"/>
              </w:rPr>
              <w:t>Additional</w:t>
            </w:r>
            <w:r w:rsidRPr="00FE1795">
              <w:rPr>
                <w:b/>
                <w:color w:val="FFFFFF"/>
              </w:rPr>
              <w:t xml:space="preserve"> </w:t>
            </w:r>
            <w:r>
              <w:rPr>
                <w:b/>
                <w:color w:val="FFFFFF"/>
              </w:rPr>
              <w:br/>
              <w:t xml:space="preserve">Isolation </w:t>
            </w:r>
            <w:r>
              <w:rPr>
                <w:b/>
                <w:color w:val="FFFFFF"/>
              </w:rPr>
              <w:br/>
              <w:t>(dB)</w:t>
            </w:r>
          </w:p>
        </w:tc>
        <w:tc>
          <w:tcPr>
            <w:tcW w:w="4111" w:type="dxa"/>
            <w:gridSpan w:val="3"/>
            <w:tcBorders>
              <w:top w:val="single" w:sz="8" w:space="0" w:color="FFFFFF" w:themeColor="background1"/>
              <w:left w:val="single" w:sz="8" w:space="0" w:color="FFFFFF" w:themeColor="background1"/>
              <w:bottom w:val="single" w:sz="8" w:space="0" w:color="FFFFFF" w:themeColor="background1"/>
              <w:right w:val="single" w:sz="8" w:space="0" w:color="FFFFFF"/>
            </w:tcBorders>
            <w:shd w:val="clear" w:color="auto" w:fill="D2232A"/>
            <w:vAlign w:val="center"/>
          </w:tcPr>
          <w:p w:rsidR="00D75AA0" w:rsidRPr="00FE1795" w:rsidRDefault="00D75AA0" w:rsidP="00D75AA0">
            <w:pPr>
              <w:spacing w:line="288" w:lineRule="auto"/>
              <w:jc w:val="center"/>
              <w:rPr>
                <w:b/>
                <w:color w:val="FFFFFF"/>
              </w:rPr>
            </w:pPr>
            <w:r>
              <w:rPr>
                <w:b/>
                <w:color w:val="FFFFFF"/>
              </w:rPr>
              <w:t>UPLINK</w:t>
            </w:r>
          </w:p>
        </w:tc>
        <w:tc>
          <w:tcPr>
            <w:tcW w:w="4360" w:type="dxa"/>
            <w:gridSpan w:val="3"/>
            <w:tcBorders>
              <w:top w:val="single" w:sz="8" w:space="0" w:color="FFFFFF"/>
              <w:left w:val="single" w:sz="8" w:space="0" w:color="FFFFFF"/>
              <w:bottom w:val="single" w:sz="8" w:space="0" w:color="FFFFFF" w:themeColor="background1"/>
              <w:right w:val="nil"/>
            </w:tcBorders>
            <w:shd w:val="clear" w:color="auto" w:fill="D2232A"/>
            <w:vAlign w:val="center"/>
          </w:tcPr>
          <w:p w:rsidR="00D75AA0" w:rsidRPr="00FE1795" w:rsidRDefault="00D75AA0" w:rsidP="00D75AA0">
            <w:pPr>
              <w:spacing w:line="288" w:lineRule="auto"/>
              <w:jc w:val="center"/>
              <w:rPr>
                <w:b/>
                <w:color w:val="FFFFFF"/>
              </w:rPr>
            </w:pPr>
            <w:r>
              <w:rPr>
                <w:b/>
                <w:color w:val="FFFFFF"/>
              </w:rPr>
              <w:t>DOWNLINK</w:t>
            </w:r>
          </w:p>
        </w:tc>
      </w:tr>
      <w:tr w:rsidR="00D75AA0" w:rsidRPr="00A15493" w:rsidTr="00D75AA0">
        <w:trPr>
          <w:trHeight w:val="180"/>
          <w:tblHeader/>
        </w:trPr>
        <w:tc>
          <w:tcPr>
            <w:tcW w:w="1384" w:type="dxa"/>
            <w:vMerge/>
            <w:tcBorders>
              <w:top w:val="single" w:sz="8" w:space="0" w:color="FFFFFF" w:themeColor="background1"/>
              <w:bottom w:val="nil"/>
              <w:right w:val="single" w:sz="8" w:space="0" w:color="FFFFFF" w:themeColor="background1"/>
            </w:tcBorders>
            <w:shd w:val="clear" w:color="auto" w:fill="D2232A"/>
            <w:vAlign w:val="center"/>
          </w:tcPr>
          <w:p w:rsidR="00D75AA0" w:rsidRDefault="00D75AA0" w:rsidP="00D75AA0">
            <w:pPr>
              <w:spacing w:line="288" w:lineRule="auto"/>
              <w:jc w:val="center"/>
              <w:rPr>
                <w:b/>
                <w:color w:val="FFFFFF"/>
              </w:rPr>
            </w:pPr>
          </w:p>
        </w:tc>
        <w:tc>
          <w:tcPr>
            <w:tcW w:w="1985" w:type="dxa"/>
            <w:tcBorders>
              <w:top w:val="single" w:sz="8" w:space="0" w:color="FFFFFF" w:themeColor="background1"/>
              <w:left w:val="single" w:sz="8" w:space="0" w:color="FFFFFF" w:themeColor="background1"/>
              <w:bottom w:val="nil"/>
              <w:right w:val="single" w:sz="8" w:space="0" w:color="FFFFFF"/>
            </w:tcBorders>
            <w:shd w:val="clear" w:color="auto" w:fill="D2232A"/>
            <w:vAlign w:val="center"/>
          </w:tcPr>
          <w:p w:rsidR="00D75AA0" w:rsidRPr="00A15493" w:rsidRDefault="00D75AA0" w:rsidP="00D75AA0">
            <w:pPr>
              <w:jc w:val="center"/>
              <w:rPr>
                <w:b/>
                <w:color w:val="FFFFFF" w:themeColor="background1"/>
                <w:sz w:val="16"/>
              </w:rPr>
            </w:pPr>
            <w:r w:rsidRPr="00A15493">
              <w:rPr>
                <w:b/>
                <w:color w:val="FFFFFF" w:themeColor="background1"/>
                <w:sz w:val="16"/>
              </w:rPr>
              <w:t>Average throughput</w:t>
            </w:r>
          </w:p>
          <w:p w:rsidR="00D75AA0" w:rsidRPr="00A15493" w:rsidRDefault="00D75AA0" w:rsidP="00D75AA0">
            <w:pPr>
              <w:spacing w:line="288" w:lineRule="auto"/>
              <w:jc w:val="center"/>
              <w:rPr>
                <w:b/>
                <w:color w:val="FFFFFF" w:themeColor="background1"/>
              </w:rPr>
            </w:pPr>
            <w:r w:rsidRPr="00A15493">
              <w:rPr>
                <w:b/>
                <w:color w:val="FFFFFF" w:themeColor="background1"/>
                <w:sz w:val="16"/>
              </w:rPr>
              <w:t>Degradation</w:t>
            </w:r>
          </w:p>
        </w:tc>
        <w:tc>
          <w:tcPr>
            <w:tcW w:w="2126" w:type="dxa"/>
            <w:gridSpan w:val="2"/>
            <w:tcBorders>
              <w:top w:val="single" w:sz="8" w:space="0" w:color="FFFFFF" w:themeColor="background1"/>
              <w:left w:val="single" w:sz="8" w:space="0" w:color="FFFFFF"/>
              <w:right w:val="single" w:sz="8" w:space="0" w:color="FFFFFF"/>
            </w:tcBorders>
            <w:shd w:val="clear" w:color="auto" w:fill="D2232A"/>
            <w:vAlign w:val="center"/>
          </w:tcPr>
          <w:p w:rsidR="00D75AA0" w:rsidRPr="00A15493" w:rsidRDefault="00D75AA0" w:rsidP="00D75AA0">
            <w:pPr>
              <w:spacing w:line="288" w:lineRule="auto"/>
              <w:jc w:val="center"/>
              <w:rPr>
                <w:b/>
                <w:color w:val="FFFFFF" w:themeColor="background1"/>
              </w:rPr>
            </w:pPr>
            <w:r w:rsidRPr="00A15493">
              <w:rPr>
                <w:b/>
                <w:color w:val="FFFFFF" w:themeColor="background1"/>
                <w:sz w:val="16"/>
              </w:rPr>
              <w:t>5% throughput</w:t>
            </w:r>
            <w:r w:rsidRPr="00A15493">
              <w:rPr>
                <w:b/>
                <w:color w:val="FFFFFF" w:themeColor="background1"/>
                <w:sz w:val="16"/>
              </w:rPr>
              <w:br/>
              <w:t>Degradation</w:t>
            </w:r>
          </w:p>
        </w:tc>
        <w:tc>
          <w:tcPr>
            <w:tcW w:w="2126" w:type="dxa"/>
            <w:tcBorders>
              <w:top w:val="single" w:sz="8" w:space="0" w:color="FFFFFF" w:themeColor="background1"/>
              <w:left w:val="single" w:sz="8" w:space="0" w:color="FFFFFF"/>
            </w:tcBorders>
            <w:shd w:val="clear" w:color="auto" w:fill="D2232A"/>
            <w:vAlign w:val="center"/>
          </w:tcPr>
          <w:p w:rsidR="00D75AA0" w:rsidRPr="00A15493" w:rsidRDefault="00D75AA0" w:rsidP="00D75AA0">
            <w:pPr>
              <w:jc w:val="center"/>
              <w:rPr>
                <w:b/>
                <w:color w:val="FFFFFF" w:themeColor="background1"/>
                <w:sz w:val="16"/>
              </w:rPr>
            </w:pPr>
            <w:r w:rsidRPr="00A15493">
              <w:rPr>
                <w:b/>
                <w:color w:val="FFFFFF" w:themeColor="background1"/>
                <w:sz w:val="16"/>
              </w:rPr>
              <w:t>Average throughput</w:t>
            </w:r>
          </w:p>
          <w:p w:rsidR="00D75AA0" w:rsidRPr="00A15493" w:rsidRDefault="00D75AA0" w:rsidP="00D75AA0">
            <w:pPr>
              <w:spacing w:line="288" w:lineRule="auto"/>
              <w:jc w:val="center"/>
              <w:rPr>
                <w:b/>
                <w:color w:val="FFFFFF" w:themeColor="background1"/>
              </w:rPr>
            </w:pPr>
            <w:r w:rsidRPr="00A15493">
              <w:rPr>
                <w:b/>
                <w:color w:val="FFFFFF" w:themeColor="background1"/>
                <w:sz w:val="16"/>
              </w:rPr>
              <w:t>Degradation</w:t>
            </w:r>
          </w:p>
        </w:tc>
        <w:tc>
          <w:tcPr>
            <w:tcW w:w="2234" w:type="dxa"/>
            <w:gridSpan w:val="2"/>
            <w:tcBorders>
              <w:top w:val="single" w:sz="8" w:space="0" w:color="FFFFFF" w:themeColor="background1"/>
              <w:left w:val="single" w:sz="8" w:space="0" w:color="FFFFFF"/>
              <w:right w:val="nil"/>
            </w:tcBorders>
            <w:shd w:val="clear" w:color="auto" w:fill="D2232A"/>
            <w:vAlign w:val="center"/>
          </w:tcPr>
          <w:p w:rsidR="00D75AA0" w:rsidRPr="00A15493" w:rsidRDefault="00D75AA0" w:rsidP="00D75AA0">
            <w:pPr>
              <w:jc w:val="center"/>
              <w:rPr>
                <w:b/>
                <w:color w:val="FFFFFF" w:themeColor="background1"/>
                <w:sz w:val="16"/>
              </w:rPr>
            </w:pPr>
            <w:r w:rsidRPr="00A15493">
              <w:rPr>
                <w:b/>
                <w:color w:val="FFFFFF" w:themeColor="background1"/>
                <w:sz w:val="16"/>
              </w:rPr>
              <w:t>5% throughput</w:t>
            </w:r>
          </w:p>
          <w:p w:rsidR="00D75AA0" w:rsidRPr="00A15493" w:rsidRDefault="00D75AA0" w:rsidP="00D75AA0">
            <w:pPr>
              <w:spacing w:line="288" w:lineRule="auto"/>
              <w:jc w:val="center"/>
              <w:rPr>
                <w:b/>
                <w:color w:val="FFFFFF" w:themeColor="background1"/>
              </w:rPr>
            </w:pPr>
            <w:r w:rsidRPr="00A15493">
              <w:rPr>
                <w:b/>
                <w:color w:val="FFFFFF" w:themeColor="background1"/>
                <w:sz w:val="16"/>
              </w:rPr>
              <w:t>Degradation</w:t>
            </w:r>
          </w:p>
        </w:tc>
      </w:tr>
      <w:tr w:rsidR="00951057" w:rsidRPr="00C17EE1" w:rsidTr="00D75AA0">
        <w:tc>
          <w:tcPr>
            <w:tcW w:w="1384" w:type="dxa"/>
          </w:tcPr>
          <w:p w:rsidR="00951057" w:rsidRPr="004A5F7E" w:rsidRDefault="00951057" w:rsidP="00D75AA0">
            <w:pPr>
              <w:spacing w:before="60"/>
              <w:rPr>
                <w:b/>
                <w:sz w:val="18"/>
              </w:rPr>
            </w:pPr>
            <w:r>
              <w:rPr>
                <w:b/>
                <w:sz w:val="18"/>
              </w:rPr>
              <w:t>-13</w:t>
            </w:r>
          </w:p>
        </w:tc>
        <w:tc>
          <w:tcPr>
            <w:tcW w:w="2055" w:type="dxa"/>
            <w:gridSpan w:val="2"/>
          </w:tcPr>
          <w:p w:rsidR="00951057" w:rsidRPr="00C17EE1" w:rsidRDefault="00951057" w:rsidP="00951057">
            <w:pPr>
              <w:spacing w:before="60"/>
              <w:rPr>
                <w:sz w:val="18"/>
              </w:rPr>
            </w:pPr>
            <w:r w:rsidRPr="00FC32BA">
              <w:rPr>
                <w:sz w:val="18"/>
              </w:rPr>
              <w:t>13.143</w:t>
            </w:r>
            <w:r>
              <w:rPr>
                <w:sz w:val="18"/>
              </w:rPr>
              <w:t xml:space="preserve"> %</w:t>
            </w:r>
          </w:p>
        </w:tc>
        <w:tc>
          <w:tcPr>
            <w:tcW w:w="2056" w:type="dxa"/>
          </w:tcPr>
          <w:p w:rsidR="00951057" w:rsidRPr="00C17EE1" w:rsidRDefault="00951057" w:rsidP="00951057">
            <w:pPr>
              <w:spacing w:before="60"/>
              <w:rPr>
                <w:sz w:val="18"/>
              </w:rPr>
            </w:pPr>
            <w:r w:rsidRPr="00FC32BA">
              <w:rPr>
                <w:sz w:val="18"/>
              </w:rPr>
              <w:t>31.240</w:t>
            </w:r>
            <w:r>
              <w:rPr>
                <w:sz w:val="18"/>
              </w:rPr>
              <w:t xml:space="preserve"> %</w:t>
            </w:r>
          </w:p>
        </w:tc>
        <w:tc>
          <w:tcPr>
            <w:tcW w:w="2180" w:type="dxa"/>
            <w:gridSpan w:val="2"/>
          </w:tcPr>
          <w:p w:rsidR="00951057" w:rsidRPr="00C17EE1" w:rsidRDefault="00951057" w:rsidP="00951057">
            <w:pPr>
              <w:spacing w:before="60"/>
              <w:rPr>
                <w:sz w:val="18"/>
              </w:rPr>
            </w:pPr>
            <w:r w:rsidRPr="00FC32BA">
              <w:rPr>
                <w:sz w:val="18"/>
              </w:rPr>
              <w:t>9.502</w:t>
            </w:r>
            <w:r>
              <w:rPr>
                <w:sz w:val="18"/>
              </w:rPr>
              <w:t xml:space="preserve"> %</w:t>
            </w:r>
          </w:p>
        </w:tc>
        <w:tc>
          <w:tcPr>
            <w:tcW w:w="2180" w:type="dxa"/>
          </w:tcPr>
          <w:p w:rsidR="00951057" w:rsidRPr="00C17EE1" w:rsidRDefault="00951057" w:rsidP="00951057">
            <w:pPr>
              <w:spacing w:before="60"/>
              <w:rPr>
                <w:sz w:val="18"/>
              </w:rPr>
            </w:pPr>
            <w:r w:rsidRPr="00FC32BA">
              <w:rPr>
                <w:sz w:val="18"/>
              </w:rPr>
              <w:t>52.995</w:t>
            </w:r>
            <w:r>
              <w:rPr>
                <w:sz w:val="18"/>
              </w:rPr>
              <w:t xml:space="preserve"> %</w:t>
            </w:r>
          </w:p>
        </w:tc>
      </w:tr>
      <w:tr w:rsidR="00951057" w:rsidRPr="00C17EE1" w:rsidTr="00D75AA0">
        <w:tc>
          <w:tcPr>
            <w:tcW w:w="1384" w:type="dxa"/>
            <w:tcBorders>
              <w:bottom w:val="single" w:sz="4" w:space="0" w:color="D2232A"/>
            </w:tcBorders>
          </w:tcPr>
          <w:p w:rsidR="00951057" w:rsidRPr="004A5F7E" w:rsidRDefault="00951057" w:rsidP="00D75AA0">
            <w:pPr>
              <w:spacing w:before="60"/>
              <w:rPr>
                <w:b/>
                <w:sz w:val="18"/>
              </w:rPr>
            </w:pPr>
            <w:r>
              <w:rPr>
                <w:b/>
                <w:sz w:val="18"/>
              </w:rPr>
              <w:t>-8</w:t>
            </w:r>
          </w:p>
        </w:tc>
        <w:tc>
          <w:tcPr>
            <w:tcW w:w="2055" w:type="dxa"/>
            <w:gridSpan w:val="2"/>
            <w:tcBorders>
              <w:bottom w:val="single" w:sz="4" w:space="0" w:color="D2232A"/>
            </w:tcBorders>
          </w:tcPr>
          <w:p w:rsidR="00951057" w:rsidRPr="00C17EE1" w:rsidRDefault="00951057" w:rsidP="00951057">
            <w:pPr>
              <w:spacing w:before="60"/>
              <w:rPr>
                <w:sz w:val="18"/>
              </w:rPr>
            </w:pPr>
            <w:r w:rsidRPr="00FC32BA">
              <w:rPr>
                <w:sz w:val="18"/>
              </w:rPr>
              <w:t>5.704</w:t>
            </w:r>
            <w:r>
              <w:rPr>
                <w:sz w:val="18"/>
              </w:rPr>
              <w:t xml:space="preserve"> %</w:t>
            </w:r>
          </w:p>
        </w:tc>
        <w:tc>
          <w:tcPr>
            <w:tcW w:w="2056" w:type="dxa"/>
            <w:tcBorders>
              <w:bottom w:val="single" w:sz="4" w:space="0" w:color="D2232A"/>
            </w:tcBorders>
          </w:tcPr>
          <w:p w:rsidR="00951057" w:rsidRPr="00C17EE1" w:rsidRDefault="00951057" w:rsidP="00951057">
            <w:pPr>
              <w:spacing w:before="60"/>
              <w:rPr>
                <w:sz w:val="18"/>
              </w:rPr>
            </w:pPr>
            <w:r w:rsidRPr="00FC32BA">
              <w:rPr>
                <w:sz w:val="18"/>
              </w:rPr>
              <w:t>10.941</w:t>
            </w:r>
            <w:r>
              <w:rPr>
                <w:sz w:val="18"/>
              </w:rPr>
              <w:t xml:space="preserve"> %</w:t>
            </w:r>
          </w:p>
        </w:tc>
        <w:tc>
          <w:tcPr>
            <w:tcW w:w="2180" w:type="dxa"/>
            <w:gridSpan w:val="2"/>
            <w:tcBorders>
              <w:bottom w:val="single" w:sz="4" w:space="0" w:color="D2232A"/>
            </w:tcBorders>
          </w:tcPr>
          <w:p w:rsidR="00951057" w:rsidRPr="00C17EE1" w:rsidRDefault="00951057" w:rsidP="00951057">
            <w:pPr>
              <w:spacing w:before="60"/>
              <w:rPr>
                <w:sz w:val="18"/>
              </w:rPr>
            </w:pPr>
            <w:r w:rsidRPr="00FC32BA">
              <w:rPr>
                <w:sz w:val="18"/>
              </w:rPr>
              <w:t>4.829</w:t>
            </w:r>
            <w:r>
              <w:rPr>
                <w:sz w:val="18"/>
              </w:rPr>
              <w:t xml:space="preserve"> %</w:t>
            </w:r>
          </w:p>
        </w:tc>
        <w:tc>
          <w:tcPr>
            <w:tcW w:w="2180" w:type="dxa"/>
            <w:tcBorders>
              <w:bottom w:val="single" w:sz="4" w:space="0" w:color="D2232A"/>
            </w:tcBorders>
          </w:tcPr>
          <w:p w:rsidR="00951057" w:rsidRPr="00C17EE1" w:rsidRDefault="00951057" w:rsidP="00951057">
            <w:pPr>
              <w:spacing w:before="60"/>
              <w:rPr>
                <w:sz w:val="18"/>
              </w:rPr>
            </w:pPr>
            <w:r w:rsidRPr="00FC32BA">
              <w:rPr>
                <w:sz w:val="18"/>
              </w:rPr>
              <w:t>26.280</w:t>
            </w:r>
            <w:r>
              <w:rPr>
                <w:sz w:val="18"/>
              </w:rPr>
              <w:t xml:space="preserve"> %</w:t>
            </w:r>
          </w:p>
        </w:tc>
      </w:tr>
      <w:tr w:rsidR="00D75AA0" w:rsidRPr="00C17EE1" w:rsidTr="00D75AA0">
        <w:tc>
          <w:tcPr>
            <w:tcW w:w="1384" w:type="dxa"/>
            <w:shd w:val="clear" w:color="auto" w:fill="C6D9F1" w:themeFill="text2" w:themeFillTint="33"/>
          </w:tcPr>
          <w:p w:rsidR="00D75AA0" w:rsidRPr="004A5F7E" w:rsidRDefault="00D75AA0" w:rsidP="00D75AA0">
            <w:pPr>
              <w:spacing w:before="60"/>
              <w:rPr>
                <w:b/>
                <w:sz w:val="18"/>
              </w:rPr>
            </w:pPr>
            <w:r>
              <w:rPr>
                <w:b/>
                <w:sz w:val="18"/>
              </w:rPr>
              <w:t>0</w:t>
            </w:r>
          </w:p>
        </w:tc>
        <w:tc>
          <w:tcPr>
            <w:tcW w:w="2055" w:type="dxa"/>
            <w:gridSpan w:val="2"/>
            <w:shd w:val="clear" w:color="auto" w:fill="C6D9F1" w:themeFill="text2" w:themeFillTint="33"/>
          </w:tcPr>
          <w:p w:rsidR="00D75AA0" w:rsidRPr="00C17EE1" w:rsidRDefault="00D75AA0" w:rsidP="00D75AA0">
            <w:pPr>
              <w:spacing w:before="60"/>
              <w:rPr>
                <w:sz w:val="18"/>
              </w:rPr>
            </w:pPr>
            <w:r>
              <w:rPr>
                <w:sz w:val="18"/>
              </w:rPr>
              <w:t>0</w:t>
            </w:r>
            <w:r w:rsidRPr="00FC32BA">
              <w:rPr>
                <w:sz w:val="18"/>
              </w:rPr>
              <w:t>.</w:t>
            </w:r>
            <w:r>
              <w:rPr>
                <w:sz w:val="18"/>
              </w:rPr>
              <w:t>89</w:t>
            </w:r>
            <w:r w:rsidR="00951057">
              <w:rPr>
                <w:sz w:val="18"/>
              </w:rPr>
              <w:t>1</w:t>
            </w:r>
            <w:r>
              <w:rPr>
                <w:sz w:val="18"/>
              </w:rPr>
              <w:t xml:space="preserve"> %</w:t>
            </w:r>
          </w:p>
        </w:tc>
        <w:tc>
          <w:tcPr>
            <w:tcW w:w="2056" w:type="dxa"/>
            <w:shd w:val="clear" w:color="auto" w:fill="C6D9F1" w:themeFill="text2" w:themeFillTint="33"/>
          </w:tcPr>
          <w:p w:rsidR="00D75AA0" w:rsidRPr="00C17EE1" w:rsidRDefault="00951057" w:rsidP="00951057">
            <w:pPr>
              <w:spacing w:before="60"/>
              <w:rPr>
                <w:sz w:val="18"/>
              </w:rPr>
            </w:pPr>
            <w:r>
              <w:rPr>
                <w:sz w:val="18"/>
              </w:rPr>
              <w:t>1</w:t>
            </w:r>
            <w:r w:rsidR="00D75AA0" w:rsidRPr="00FC32BA">
              <w:rPr>
                <w:sz w:val="18"/>
              </w:rPr>
              <w:t>.</w:t>
            </w:r>
            <w:r>
              <w:rPr>
                <w:sz w:val="18"/>
              </w:rPr>
              <w:t>683</w:t>
            </w:r>
            <w:r w:rsidR="00D75AA0">
              <w:rPr>
                <w:sz w:val="18"/>
              </w:rPr>
              <w:t xml:space="preserve"> %</w:t>
            </w:r>
          </w:p>
        </w:tc>
        <w:tc>
          <w:tcPr>
            <w:tcW w:w="2180" w:type="dxa"/>
            <w:gridSpan w:val="2"/>
            <w:shd w:val="clear" w:color="auto" w:fill="C6D9F1" w:themeFill="text2" w:themeFillTint="33"/>
          </w:tcPr>
          <w:p w:rsidR="00D75AA0" w:rsidRPr="00C17EE1" w:rsidRDefault="00951057" w:rsidP="00951057">
            <w:pPr>
              <w:spacing w:before="60"/>
              <w:rPr>
                <w:sz w:val="18"/>
              </w:rPr>
            </w:pPr>
            <w:r>
              <w:rPr>
                <w:sz w:val="18"/>
              </w:rPr>
              <w:t>1.263</w:t>
            </w:r>
            <w:r w:rsidR="00D75AA0">
              <w:rPr>
                <w:sz w:val="18"/>
              </w:rPr>
              <w:t xml:space="preserve"> %</w:t>
            </w:r>
          </w:p>
        </w:tc>
        <w:tc>
          <w:tcPr>
            <w:tcW w:w="2180" w:type="dxa"/>
            <w:shd w:val="clear" w:color="auto" w:fill="C6D9F1" w:themeFill="text2" w:themeFillTint="33"/>
          </w:tcPr>
          <w:p w:rsidR="00D75AA0" w:rsidRPr="00C17EE1" w:rsidRDefault="00951057" w:rsidP="00951057">
            <w:pPr>
              <w:spacing w:before="60"/>
              <w:rPr>
                <w:sz w:val="18"/>
              </w:rPr>
            </w:pPr>
            <w:r>
              <w:rPr>
                <w:sz w:val="18"/>
              </w:rPr>
              <w:t>6</w:t>
            </w:r>
            <w:r w:rsidR="00D75AA0" w:rsidRPr="00FC32BA">
              <w:rPr>
                <w:sz w:val="18"/>
              </w:rPr>
              <w:t>.</w:t>
            </w:r>
            <w:r>
              <w:rPr>
                <w:sz w:val="18"/>
              </w:rPr>
              <w:t>406</w:t>
            </w:r>
            <w:r w:rsidR="00D75AA0">
              <w:rPr>
                <w:sz w:val="18"/>
              </w:rPr>
              <w:t xml:space="preserve"> %</w:t>
            </w:r>
          </w:p>
        </w:tc>
      </w:tr>
      <w:tr w:rsidR="00951057" w:rsidRPr="00C17EE1" w:rsidTr="00D75AA0">
        <w:tc>
          <w:tcPr>
            <w:tcW w:w="1384" w:type="dxa"/>
          </w:tcPr>
          <w:p w:rsidR="00951057" w:rsidRPr="004A5F7E" w:rsidRDefault="00951057" w:rsidP="00D75AA0">
            <w:pPr>
              <w:spacing w:before="60"/>
              <w:rPr>
                <w:b/>
                <w:sz w:val="18"/>
              </w:rPr>
            </w:pPr>
            <w:r>
              <w:rPr>
                <w:b/>
                <w:sz w:val="18"/>
              </w:rPr>
              <w:t>2</w:t>
            </w:r>
          </w:p>
        </w:tc>
        <w:tc>
          <w:tcPr>
            <w:tcW w:w="2055" w:type="dxa"/>
            <w:gridSpan w:val="2"/>
          </w:tcPr>
          <w:p w:rsidR="00951057" w:rsidRPr="00C17EE1" w:rsidRDefault="00951057" w:rsidP="00951057">
            <w:pPr>
              <w:spacing w:before="60"/>
              <w:rPr>
                <w:sz w:val="18"/>
              </w:rPr>
            </w:pPr>
            <w:r>
              <w:rPr>
                <w:sz w:val="18"/>
              </w:rPr>
              <w:t>0.316 %</w:t>
            </w:r>
          </w:p>
        </w:tc>
        <w:tc>
          <w:tcPr>
            <w:tcW w:w="2056" w:type="dxa"/>
          </w:tcPr>
          <w:p w:rsidR="00951057" w:rsidRPr="00C17EE1" w:rsidRDefault="00951057" w:rsidP="00951057">
            <w:pPr>
              <w:spacing w:before="60"/>
              <w:rPr>
                <w:sz w:val="18"/>
              </w:rPr>
            </w:pPr>
            <w:r>
              <w:rPr>
                <w:sz w:val="18"/>
              </w:rPr>
              <w:t>0.607 %</w:t>
            </w:r>
          </w:p>
        </w:tc>
        <w:tc>
          <w:tcPr>
            <w:tcW w:w="2180" w:type="dxa"/>
            <w:gridSpan w:val="2"/>
          </w:tcPr>
          <w:p w:rsidR="00951057" w:rsidRPr="00C17EE1" w:rsidRDefault="00951057" w:rsidP="00951057">
            <w:pPr>
              <w:spacing w:before="60"/>
              <w:rPr>
                <w:sz w:val="18"/>
              </w:rPr>
            </w:pPr>
            <w:r w:rsidRPr="00FC32BA">
              <w:rPr>
                <w:sz w:val="18"/>
              </w:rPr>
              <w:t>0.811</w:t>
            </w:r>
            <w:r>
              <w:rPr>
                <w:sz w:val="18"/>
              </w:rPr>
              <w:t xml:space="preserve"> %</w:t>
            </w:r>
          </w:p>
        </w:tc>
        <w:tc>
          <w:tcPr>
            <w:tcW w:w="2180" w:type="dxa"/>
          </w:tcPr>
          <w:p w:rsidR="00951057" w:rsidRPr="00C17EE1" w:rsidRDefault="00951057" w:rsidP="00951057">
            <w:pPr>
              <w:spacing w:before="60"/>
              <w:rPr>
                <w:sz w:val="18"/>
              </w:rPr>
            </w:pPr>
            <w:r w:rsidRPr="00FC32BA">
              <w:rPr>
                <w:sz w:val="18"/>
              </w:rPr>
              <w:t>3.515</w:t>
            </w:r>
            <w:r>
              <w:rPr>
                <w:sz w:val="18"/>
              </w:rPr>
              <w:t xml:space="preserve"> %</w:t>
            </w:r>
          </w:p>
        </w:tc>
      </w:tr>
      <w:tr w:rsidR="00951057" w:rsidRPr="00C17EE1" w:rsidTr="00D75AA0">
        <w:tc>
          <w:tcPr>
            <w:tcW w:w="1384" w:type="dxa"/>
          </w:tcPr>
          <w:p w:rsidR="00951057" w:rsidRDefault="00951057" w:rsidP="00D75AA0">
            <w:pPr>
              <w:spacing w:before="60"/>
              <w:rPr>
                <w:b/>
                <w:sz w:val="18"/>
              </w:rPr>
            </w:pPr>
            <w:r>
              <w:rPr>
                <w:b/>
                <w:sz w:val="18"/>
              </w:rPr>
              <w:t>7</w:t>
            </w:r>
          </w:p>
        </w:tc>
        <w:tc>
          <w:tcPr>
            <w:tcW w:w="2055" w:type="dxa"/>
            <w:gridSpan w:val="2"/>
          </w:tcPr>
          <w:p w:rsidR="00951057" w:rsidRPr="00C17EE1" w:rsidRDefault="00951057" w:rsidP="00951057">
            <w:pPr>
              <w:spacing w:before="60"/>
              <w:rPr>
                <w:sz w:val="18"/>
              </w:rPr>
            </w:pPr>
            <w:r>
              <w:rPr>
                <w:sz w:val="18"/>
              </w:rPr>
              <w:t>0.185 %</w:t>
            </w:r>
          </w:p>
        </w:tc>
        <w:tc>
          <w:tcPr>
            <w:tcW w:w="2056" w:type="dxa"/>
          </w:tcPr>
          <w:p w:rsidR="00951057" w:rsidRPr="00C17EE1" w:rsidRDefault="00951057" w:rsidP="00951057">
            <w:pPr>
              <w:spacing w:before="60"/>
              <w:rPr>
                <w:sz w:val="18"/>
              </w:rPr>
            </w:pPr>
            <w:r w:rsidRPr="00FC32BA">
              <w:rPr>
                <w:sz w:val="18"/>
              </w:rPr>
              <w:t xml:space="preserve">0.185 </w:t>
            </w:r>
            <w:r>
              <w:rPr>
                <w:sz w:val="18"/>
              </w:rPr>
              <w:t>%</w:t>
            </w:r>
          </w:p>
        </w:tc>
        <w:tc>
          <w:tcPr>
            <w:tcW w:w="2180" w:type="dxa"/>
            <w:gridSpan w:val="2"/>
          </w:tcPr>
          <w:p w:rsidR="00951057" w:rsidRPr="00C17EE1" w:rsidRDefault="00951057" w:rsidP="00951057">
            <w:pPr>
              <w:spacing w:before="60"/>
              <w:rPr>
                <w:sz w:val="18"/>
              </w:rPr>
            </w:pPr>
            <w:r w:rsidRPr="00FC32BA">
              <w:rPr>
                <w:sz w:val="18"/>
              </w:rPr>
              <w:t>0.282</w:t>
            </w:r>
            <w:r>
              <w:rPr>
                <w:sz w:val="18"/>
              </w:rPr>
              <w:t xml:space="preserve"> %</w:t>
            </w:r>
          </w:p>
        </w:tc>
        <w:tc>
          <w:tcPr>
            <w:tcW w:w="2180" w:type="dxa"/>
          </w:tcPr>
          <w:p w:rsidR="00951057" w:rsidRPr="00C17EE1" w:rsidRDefault="00951057" w:rsidP="00951057">
            <w:pPr>
              <w:spacing w:before="60"/>
              <w:rPr>
                <w:sz w:val="18"/>
              </w:rPr>
            </w:pPr>
            <w:r>
              <w:rPr>
                <w:sz w:val="18"/>
              </w:rPr>
              <w:t>1.131 %</w:t>
            </w:r>
          </w:p>
        </w:tc>
      </w:tr>
      <w:tr w:rsidR="00951057" w:rsidRPr="00C17EE1" w:rsidTr="00D75AA0">
        <w:tc>
          <w:tcPr>
            <w:tcW w:w="1384" w:type="dxa"/>
          </w:tcPr>
          <w:p w:rsidR="00951057" w:rsidRDefault="00951057" w:rsidP="00D75AA0">
            <w:pPr>
              <w:spacing w:before="60"/>
              <w:rPr>
                <w:b/>
                <w:sz w:val="18"/>
              </w:rPr>
            </w:pPr>
            <w:r>
              <w:rPr>
                <w:b/>
                <w:sz w:val="18"/>
              </w:rPr>
              <w:t>12</w:t>
            </w:r>
          </w:p>
        </w:tc>
        <w:tc>
          <w:tcPr>
            <w:tcW w:w="2055" w:type="dxa"/>
            <w:gridSpan w:val="2"/>
          </w:tcPr>
          <w:p w:rsidR="00951057" w:rsidRPr="00C17EE1" w:rsidRDefault="00951057" w:rsidP="00951057">
            <w:pPr>
              <w:spacing w:before="60"/>
              <w:rPr>
                <w:sz w:val="18"/>
              </w:rPr>
            </w:pPr>
            <w:r>
              <w:rPr>
                <w:sz w:val="18"/>
              </w:rPr>
              <w:t>0.105 %</w:t>
            </w:r>
          </w:p>
        </w:tc>
        <w:tc>
          <w:tcPr>
            <w:tcW w:w="2056" w:type="dxa"/>
          </w:tcPr>
          <w:p w:rsidR="00951057" w:rsidRPr="00C17EE1" w:rsidRDefault="00951057" w:rsidP="00951057">
            <w:pPr>
              <w:spacing w:before="60"/>
              <w:rPr>
                <w:sz w:val="18"/>
              </w:rPr>
            </w:pPr>
            <w:r>
              <w:rPr>
                <w:sz w:val="18"/>
              </w:rPr>
              <w:t>0.010 %</w:t>
            </w:r>
          </w:p>
        </w:tc>
        <w:tc>
          <w:tcPr>
            <w:tcW w:w="2180" w:type="dxa"/>
            <w:gridSpan w:val="2"/>
          </w:tcPr>
          <w:p w:rsidR="00951057" w:rsidRPr="00C17EE1" w:rsidRDefault="00951057" w:rsidP="00951057">
            <w:pPr>
              <w:spacing w:before="60"/>
              <w:rPr>
                <w:sz w:val="18"/>
              </w:rPr>
            </w:pPr>
            <w:r w:rsidRPr="00FC32BA">
              <w:rPr>
                <w:sz w:val="18"/>
              </w:rPr>
              <w:t>0.093</w:t>
            </w:r>
            <w:r>
              <w:rPr>
                <w:sz w:val="18"/>
              </w:rPr>
              <w:t xml:space="preserve"> %</w:t>
            </w:r>
          </w:p>
        </w:tc>
        <w:tc>
          <w:tcPr>
            <w:tcW w:w="2180" w:type="dxa"/>
          </w:tcPr>
          <w:p w:rsidR="00951057" w:rsidRPr="00C17EE1" w:rsidRDefault="00951057" w:rsidP="00951057">
            <w:pPr>
              <w:spacing w:before="60"/>
              <w:rPr>
                <w:sz w:val="18"/>
              </w:rPr>
            </w:pPr>
            <w:r>
              <w:rPr>
                <w:sz w:val="18"/>
              </w:rPr>
              <w:t>0.650 %</w:t>
            </w:r>
          </w:p>
        </w:tc>
      </w:tr>
      <w:tr w:rsidR="00951057" w:rsidRPr="00C17EE1" w:rsidTr="00D75AA0">
        <w:tc>
          <w:tcPr>
            <w:tcW w:w="1384" w:type="dxa"/>
          </w:tcPr>
          <w:p w:rsidR="00951057" w:rsidRDefault="00951057" w:rsidP="00D75AA0">
            <w:pPr>
              <w:spacing w:before="60"/>
              <w:rPr>
                <w:b/>
                <w:sz w:val="18"/>
              </w:rPr>
            </w:pPr>
            <w:r>
              <w:rPr>
                <w:b/>
                <w:sz w:val="18"/>
              </w:rPr>
              <w:t>17</w:t>
            </w:r>
          </w:p>
        </w:tc>
        <w:tc>
          <w:tcPr>
            <w:tcW w:w="2055" w:type="dxa"/>
            <w:gridSpan w:val="2"/>
          </w:tcPr>
          <w:p w:rsidR="00951057" w:rsidRPr="00C17EE1" w:rsidRDefault="00951057" w:rsidP="00951057">
            <w:pPr>
              <w:spacing w:before="60"/>
              <w:rPr>
                <w:sz w:val="18"/>
              </w:rPr>
            </w:pPr>
            <w:r w:rsidRPr="00FC32BA">
              <w:rPr>
                <w:sz w:val="18"/>
              </w:rPr>
              <w:t>0.067</w:t>
            </w:r>
            <w:r>
              <w:rPr>
                <w:sz w:val="18"/>
              </w:rPr>
              <w:t xml:space="preserve"> %</w:t>
            </w:r>
          </w:p>
        </w:tc>
        <w:tc>
          <w:tcPr>
            <w:tcW w:w="2056" w:type="dxa"/>
          </w:tcPr>
          <w:p w:rsidR="00951057" w:rsidRPr="00C17EE1" w:rsidRDefault="00951057" w:rsidP="00951057">
            <w:pPr>
              <w:spacing w:before="60"/>
              <w:rPr>
                <w:sz w:val="18"/>
              </w:rPr>
            </w:pPr>
            <w:r w:rsidRPr="00FC32BA">
              <w:rPr>
                <w:sz w:val="18"/>
              </w:rPr>
              <w:t>0.001</w:t>
            </w:r>
            <w:r>
              <w:rPr>
                <w:sz w:val="18"/>
              </w:rPr>
              <w:t xml:space="preserve"> %</w:t>
            </w:r>
          </w:p>
        </w:tc>
        <w:tc>
          <w:tcPr>
            <w:tcW w:w="2180" w:type="dxa"/>
            <w:gridSpan w:val="2"/>
          </w:tcPr>
          <w:p w:rsidR="00951057" w:rsidRPr="00C17EE1" w:rsidRDefault="00951057" w:rsidP="00951057">
            <w:pPr>
              <w:spacing w:before="60"/>
              <w:rPr>
                <w:sz w:val="18"/>
              </w:rPr>
            </w:pPr>
            <w:r w:rsidRPr="00FC32BA">
              <w:rPr>
                <w:sz w:val="18"/>
              </w:rPr>
              <w:t>0.029</w:t>
            </w:r>
            <w:r>
              <w:rPr>
                <w:sz w:val="18"/>
              </w:rPr>
              <w:t xml:space="preserve"> %</w:t>
            </w:r>
          </w:p>
        </w:tc>
        <w:tc>
          <w:tcPr>
            <w:tcW w:w="2180" w:type="dxa"/>
          </w:tcPr>
          <w:p w:rsidR="00951057" w:rsidRPr="00C17EE1" w:rsidRDefault="00951057" w:rsidP="00951057">
            <w:pPr>
              <w:spacing w:before="60"/>
              <w:rPr>
                <w:sz w:val="18"/>
              </w:rPr>
            </w:pPr>
            <w:r w:rsidRPr="00FC32BA">
              <w:rPr>
                <w:sz w:val="18"/>
              </w:rPr>
              <w:t>0.411</w:t>
            </w:r>
            <w:r>
              <w:rPr>
                <w:sz w:val="18"/>
              </w:rPr>
              <w:t xml:space="preserve"> %</w:t>
            </w:r>
          </w:p>
        </w:tc>
      </w:tr>
    </w:tbl>
    <w:p w:rsidR="00112067" w:rsidRPr="00112067" w:rsidRDefault="00112067" w:rsidP="00112067"/>
    <w:p w:rsidR="00FD3ACB" w:rsidRPr="005C3BB3" w:rsidRDefault="00951057" w:rsidP="00FD3ACB">
      <w:pPr>
        <w:pStyle w:val="ECCParagraph"/>
        <w:rPr>
          <w:lang w:val="en-US"/>
        </w:rPr>
      </w:pPr>
      <w:del w:id="509" w:author="412-6" w:date="2013-01-15T10:03:00Z">
        <w:r w:rsidDel="00760AF3">
          <w:rPr>
            <w:lang w:val="en-US"/>
          </w:rPr>
          <w:fldChar w:fldCharType="begin"/>
        </w:r>
        <w:r w:rsidDel="00760AF3">
          <w:rPr>
            <w:lang w:val="en-US"/>
          </w:rPr>
          <w:delInstrText xml:space="preserve"> REF _Ref345929408 \h </w:delInstrText>
        </w:r>
        <w:r w:rsidDel="00760AF3">
          <w:rPr>
            <w:lang w:val="en-US"/>
          </w:rPr>
        </w:r>
        <w:r w:rsidDel="00760AF3">
          <w:rPr>
            <w:lang w:val="en-US"/>
          </w:rPr>
          <w:fldChar w:fldCharType="separate"/>
        </w:r>
        <w:r w:rsidR="006C2396" w:rsidDel="00760AF3">
          <w:delText xml:space="preserve">Table </w:delText>
        </w:r>
        <w:r w:rsidR="006C2396" w:rsidDel="00760AF3">
          <w:rPr>
            <w:noProof/>
          </w:rPr>
          <w:delText>23</w:delText>
        </w:r>
        <w:r w:rsidDel="00760AF3">
          <w:rPr>
            <w:lang w:val="en-US"/>
          </w:rPr>
          <w:fldChar w:fldCharType="end"/>
        </w:r>
        <w:r w:rsidR="00FD3ACB" w:rsidRPr="00976D9B" w:rsidDel="00760AF3">
          <w:rPr>
            <w:lang w:val="en-US"/>
          </w:rPr>
          <w:delText xml:space="preserve"> </w:delText>
        </w:r>
      </w:del>
      <w:ins w:id="510" w:author="412-6" w:date="2013-01-15T10:03:00Z">
        <w:r w:rsidR="00760AF3">
          <w:rPr>
            <w:lang w:val="en-US"/>
          </w:rPr>
          <w:t xml:space="preserve">Table </w:t>
        </w:r>
        <w:r w:rsidR="00760AF3" w:rsidRPr="00760AF3">
          <w:rPr>
            <w:highlight w:val="cyan"/>
            <w:lang w:val="en-US"/>
            <w:rPrChange w:id="511" w:author="412-6" w:date="2013-01-15T10:03:00Z">
              <w:rPr>
                <w:lang w:val="en-US"/>
              </w:rPr>
            </w:rPrChange>
          </w:rPr>
          <w:t>X</w:t>
        </w:r>
        <w:r w:rsidR="00760AF3">
          <w:rPr>
            <w:lang w:val="en-US"/>
          </w:rPr>
          <w:t xml:space="preserve"> </w:t>
        </w:r>
      </w:ins>
      <w:r w:rsidR="00FD3ACB" w:rsidRPr="00976D9B">
        <w:rPr>
          <w:lang w:val="en-US"/>
        </w:rPr>
        <w:t>shows the UL</w:t>
      </w:r>
      <w:r w:rsidR="00FD3ACB" w:rsidRPr="00781563">
        <w:rPr>
          <w:lang w:val="en-US"/>
        </w:rPr>
        <w:t xml:space="preserve"> throughput degradation for the average and cell edge (5% level) for BS-to-BS interference</w:t>
      </w:r>
      <w:r w:rsidR="00FD3ACB" w:rsidRPr="00FC5CD7">
        <w:rPr>
          <w:lang w:val="en-US"/>
        </w:rPr>
        <w:t>. The</w:t>
      </w:r>
      <w:r w:rsidR="00FD3ACB" w:rsidRPr="00740736">
        <w:rPr>
          <w:lang w:val="en-US"/>
        </w:rPr>
        <w:t xml:space="preserve"> significant need for additional isolation is clearly visible.</w:t>
      </w:r>
    </w:p>
    <w:p w:rsidR="00FD3ACB" w:rsidRDefault="00F21DC0">
      <w:pPr>
        <w:pStyle w:val="ECCTabletitle"/>
        <w:pPrChange w:id="512" w:author="412-6" w:date="2013-01-15T10:03:00Z">
          <w:pPr>
            <w:pStyle w:val="Beschriftung"/>
          </w:pPr>
        </w:pPrChange>
      </w:pPr>
      <w:bookmarkStart w:id="513" w:name="_Ref345929408"/>
      <w:del w:id="514" w:author="412-6" w:date="2013-01-15T10:03:00Z">
        <w:r w:rsidDel="00760AF3">
          <w:delText xml:space="preserve">Table </w:delText>
        </w:r>
        <w:r w:rsidDel="00760AF3">
          <w:fldChar w:fldCharType="begin"/>
        </w:r>
        <w:r w:rsidDel="00760AF3">
          <w:delInstrText xml:space="preserve"> SEQ Table \* ARABIC </w:delInstrText>
        </w:r>
        <w:r w:rsidDel="00760AF3">
          <w:fldChar w:fldCharType="separate"/>
        </w:r>
        <w:r w:rsidR="006C2396" w:rsidDel="00760AF3">
          <w:rPr>
            <w:noProof/>
          </w:rPr>
          <w:delText>23</w:delText>
        </w:r>
        <w:r w:rsidDel="00760AF3">
          <w:fldChar w:fldCharType="end"/>
        </w:r>
        <w:bookmarkEnd w:id="513"/>
        <w:r w:rsidDel="00760AF3">
          <w:delText xml:space="preserve">: </w:delText>
        </w:r>
      </w:del>
      <w:r w:rsidR="00FD3ACB" w:rsidRPr="00CC302E">
        <w:t>BS-to-BS scenario, UL throughput degradation</w:t>
      </w:r>
    </w:p>
    <w:tbl>
      <w:tblPr>
        <w:tblW w:w="0" w:type="auto"/>
        <w:tblInd w:w="1242"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1843"/>
        <w:gridCol w:w="2693"/>
        <w:gridCol w:w="2268"/>
      </w:tblGrid>
      <w:tr w:rsidR="00D75AA0" w:rsidRPr="00FE1795" w:rsidTr="00951057">
        <w:trPr>
          <w:trHeight w:val="180"/>
          <w:tblHeader/>
        </w:trPr>
        <w:tc>
          <w:tcPr>
            <w:tcW w:w="1843" w:type="dxa"/>
            <w:vMerge w:val="restart"/>
            <w:tcBorders>
              <w:top w:val="single" w:sz="8" w:space="0" w:color="FFFFFF" w:themeColor="background1"/>
              <w:bottom w:val="single" w:sz="8" w:space="0" w:color="FFFFFF" w:themeColor="background1"/>
              <w:right w:val="single" w:sz="8" w:space="0" w:color="FFFFFF" w:themeColor="background1"/>
            </w:tcBorders>
            <w:shd w:val="clear" w:color="auto" w:fill="D2232A"/>
            <w:vAlign w:val="center"/>
          </w:tcPr>
          <w:p w:rsidR="00D75AA0" w:rsidRPr="00951057" w:rsidRDefault="00D75AA0" w:rsidP="00D75AA0">
            <w:pPr>
              <w:spacing w:line="288" w:lineRule="auto"/>
              <w:jc w:val="center"/>
              <w:rPr>
                <w:b/>
                <w:color w:val="FFFFFF" w:themeColor="background1"/>
              </w:rPr>
            </w:pPr>
            <w:r w:rsidRPr="00951057">
              <w:rPr>
                <w:b/>
                <w:sz w:val="18"/>
                <w:highlight w:val="yellow"/>
              </w:rPr>
              <w:t>ACLR offset X</w:t>
            </w:r>
            <w:r w:rsidRPr="00951057">
              <w:rPr>
                <w:b/>
                <w:sz w:val="18"/>
              </w:rPr>
              <w:t xml:space="preserve"> </w:t>
            </w:r>
            <w:r w:rsidRPr="00951057">
              <w:rPr>
                <w:b/>
                <w:color w:val="FFFFFF" w:themeColor="background1"/>
              </w:rPr>
              <w:br/>
              <w:t>(dB)</w:t>
            </w:r>
          </w:p>
        </w:tc>
        <w:tc>
          <w:tcPr>
            <w:tcW w:w="4961" w:type="dxa"/>
            <w:gridSpan w:val="2"/>
            <w:tcBorders>
              <w:top w:val="single" w:sz="8" w:space="0" w:color="FFFFFF" w:themeColor="background1"/>
              <w:left w:val="single" w:sz="8" w:space="0" w:color="FFFFFF" w:themeColor="background1"/>
              <w:bottom w:val="single" w:sz="8" w:space="0" w:color="FFFFFF" w:themeColor="background1"/>
              <w:right w:val="single" w:sz="8" w:space="0" w:color="FFFFFF"/>
            </w:tcBorders>
            <w:shd w:val="clear" w:color="auto" w:fill="D2232A"/>
            <w:vAlign w:val="center"/>
          </w:tcPr>
          <w:p w:rsidR="00D75AA0" w:rsidRPr="00951057" w:rsidRDefault="00D75AA0" w:rsidP="00D75AA0">
            <w:pPr>
              <w:spacing w:line="288" w:lineRule="auto"/>
              <w:jc w:val="center"/>
              <w:rPr>
                <w:b/>
                <w:color w:val="FFFFFF" w:themeColor="background1"/>
              </w:rPr>
            </w:pPr>
            <w:r w:rsidRPr="00951057">
              <w:rPr>
                <w:b/>
                <w:color w:val="FFFFFF" w:themeColor="background1"/>
                <w:sz w:val="18"/>
              </w:rPr>
              <w:t>BS-to-BS Case (Victim Uplink)</w:t>
            </w:r>
          </w:p>
        </w:tc>
      </w:tr>
      <w:tr w:rsidR="00D75AA0" w:rsidRPr="00A15493" w:rsidTr="00951057">
        <w:trPr>
          <w:trHeight w:val="180"/>
          <w:tblHeader/>
        </w:trPr>
        <w:tc>
          <w:tcPr>
            <w:tcW w:w="1843" w:type="dxa"/>
            <w:vMerge/>
            <w:tcBorders>
              <w:top w:val="single" w:sz="8" w:space="0" w:color="FFFFFF" w:themeColor="background1"/>
              <w:bottom w:val="nil"/>
              <w:right w:val="single" w:sz="8" w:space="0" w:color="FFFFFF" w:themeColor="background1"/>
            </w:tcBorders>
            <w:shd w:val="clear" w:color="auto" w:fill="D2232A"/>
            <w:vAlign w:val="center"/>
          </w:tcPr>
          <w:p w:rsidR="00D75AA0" w:rsidRDefault="00D75AA0" w:rsidP="00D75AA0">
            <w:pPr>
              <w:spacing w:line="288" w:lineRule="auto"/>
              <w:jc w:val="center"/>
              <w:rPr>
                <w:b/>
                <w:color w:val="FFFFFF"/>
              </w:rPr>
            </w:pPr>
          </w:p>
        </w:tc>
        <w:tc>
          <w:tcPr>
            <w:tcW w:w="2693" w:type="dxa"/>
            <w:tcBorders>
              <w:top w:val="single" w:sz="8" w:space="0" w:color="FFFFFF" w:themeColor="background1"/>
              <w:left w:val="single" w:sz="8" w:space="0" w:color="FFFFFF" w:themeColor="background1"/>
              <w:bottom w:val="nil"/>
              <w:right w:val="single" w:sz="8" w:space="0" w:color="FFFFFF"/>
            </w:tcBorders>
            <w:shd w:val="clear" w:color="auto" w:fill="D2232A"/>
            <w:vAlign w:val="center"/>
          </w:tcPr>
          <w:p w:rsidR="00D75AA0" w:rsidRPr="00A15493" w:rsidRDefault="00D75AA0" w:rsidP="00D75AA0">
            <w:pPr>
              <w:jc w:val="center"/>
              <w:rPr>
                <w:b/>
                <w:color w:val="FFFFFF" w:themeColor="background1"/>
                <w:sz w:val="16"/>
              </w:rPr>
            </w:pPr>
            <w:r w:rsidRPr="00A15493">
              <w:rPr>
                <w:b/>
                <w:color w:val="FFFFFF" w:themeColor="background1"/>
                <w:sz w:val="16"/>
              </w:rPr>
              <w:t>Average throughput</w:t>
            </w:r>
          </w:p>
          <w:p w:rsidR="00D75AA0" w:rsidRPr="00A15493" w:rsidRDefault="00D75AA0" w:rsidP="00D75AA0">
            <w:pPr>
              <w:spacing w:line="288" w:lineRule="auto"/>
              <w:jc w:val="center"/>
              <w:rPr>
                <w:b/>
                <w:color w:val="FFFFFF" w:themeColor="background1"/>
              </w:rPr>
            </w:pPr>
            <w:r w:rsidRPr="00A15493">
              <w:rPr>
                <w:b/>
                <w:color w:val="FFFFFF" w:themeColor="background1"/>
                <w:sz w:val="16"/>
              </w:rPr>
              <w:t>Degradation</w:t>
            </w:r>
          </w:p>
        </w:tc>
        <w:tc>
          <w:tcPr>
            <w:tcW w:w="2268" w:type="dxa"/>
            <w:tcBorders>
              <w:top w:val="single" w:sz="8" w:space="0" w:color="FFFFFF" w:themeColor="background1"/>
              <w:left w:val="single" w:sz="8" w:space="0" w:color="FFFFFF"/>
              <w:right w:val="single" w:sz="8" w:space="0" w:color="FFFFFF"/>
            </w:tcBorders>
            <w:shd w:val="clear" w:color="auto" w:fill="D2232A"/>
            <w:vAlign w:val="center"/>
          </w:tcPr>
          <w:p w:rsidR="00D75AA0" w:rsidRPr="00A15493" w:rsidRDefault="00D75AA0" w:rsidP="00D75AA0">
            <w:pPr>
              <w:spacing w:line="288" w:lineRule="auto"/>
              <w:jc w:val="center"/>
              <w:rPr>
                <w:b/>
                <w:color w:val="FFFFFF" w:themeColor="background1"/>
              </w:rPr>
            </w:pPr>
            <w:r w:rsidRPr="00A15493">
              <w:rPr>
                <w:b/>
                <w:color w:val="FFFFFF" w:themeColor="background1"/>
                <w:sz w:val="16"/>
              </w:rPr>
              <w:t>5% Degradation</w:t>
            </w:r>
          </w:p>
        </w:tc>
      </w:tr>
      <w:tr w:rsidR="00D75AA0" w:rsidRPr="00C17EE1" w:rsidTr="00951057">
        <w:tc>
          <w:tcPr>
            <w:tcW w:w="1843" w:type="dxa"/>
            <w:shd w:val="clear" w:color="auto" w:fill="C6D9F1" w:themeFill="text2" w:themeFillTint="33"/>
          </w:tcPr>
          <w:p w:rsidR="00D75AA0" w:rsidRPr="004A5F7E" w:rsidRDefault="00D75AA0" w:rsidP="00D75AA0">
            <w:pPr>
              <w:spacing w:before="60"/>
              <w:rPr>
                <w:b/>
                <w:sz w:val="18"/>
              </w:rPr>
            </w:pPr>
            <w:r>
              <w:rPr>
                <w:b/>
                <w:sz w:val="18"/>
              </w:rPr>
              <w:t>0</w:t>
            </w:r>
          </w:p>
        </w:tc>
        <w:tc>
          <w:tcPr>
            <w:tcW w:w="2693" w:type="dxa"/>
            <w:shd w:val="clear" w:color="auto" w:fill="C6D9F1" w:themeFill="text2" w:themeFillTint="33"/>
          </w:tcPr>
          <w:p w:rsidR="00D75AA0" w:rsidRPr="00C17EE1" w:rsidRDefault="00951057" w:rsidP="00951057">
            <w:pPr>
              <w:spacing w:before="60"/>
              <w:rPr>
                <w:sz w:val="18"/>
              </w:rPr>
            </w:pPr>
            <w:r>
              <w:rPr>
                <w:sz w:val="18"/>
              </w:rPr>
              <w:t>10</w:t>
            </w:r>
            <w:r w:rsidR="00D75AA0">
              <w:rPr>
                <w:sz w:val="18"/>
              </w:rPr>
              <w:t>0 %</w:t>
            </w:r>
          </w:p>
        </w:tc>
        <w:tc>
          <w:tcPr>
            <w:tcW w:w="2268" w:type="dxa"/>
            <w:shd w:val="clear" w:color="auto" w:fill="C6D9F1" w:themeFill="text2" w:themeFillTint="33"/>
          </w:tcPr>
          <w:p w:rsidR="00D75AA0" w:rsidRPr="00C17EE1" w:rsidRDefault="00951057" w:rsidP="00951057">
            <w:pPr>
              <w:spacing w:before="60"/>
              <w:rPr>
                <w:sz w:val="18"/>
              </w:rPr>
            </w:pPr>
            <w:r>
              <w:rPr>
                <w:sz w:val="18"/>
              </w:rPr>
              <w:t>10</w:t>
            </w:r>
            <w:r w:rsidR="00D75AA0">
              <w:rPr>
                <w:sz w:val="18"/>
              </w:rPr>
              <w:t>0 %</w:t>
            </w:r>
          </w:p>
        </w:tc>
      </w:tr>
      <w:tr w:rsidR="00951057" w:rsidRPr="00C17EE1" w:rsidTr="00951057">
        <w:tc>
          <w:tcPr>
            <w:tcW w:w="1843" w:type="dxa"/>
          </w:tcPr>
          <w:p w:rsidR="00951057" w:rsidRPr="004A5F7E" w:rsidRDefault="00951057" w:rsidP="00D75AA0">
            <w:pPr>
              <w:spacing w:before="60"/>
              <w:rPr>
                <w:b/>
                <w:sz w:val="18"/>
              </w:rPr>
            </w:pPr>
            <w:r>
              <w:rPr>
                <w:b/>
                <w:sz w:val="18"/>
              </w:rPr>
              <w:t>2</w:t>
            </w:r>
          </w:p>
        </w:tc>
        <w:tc>
          <w:tcPr>
            <w:tcW w:w="2693" w:type="dxa"/>
          </w:tcPr>
          <w:p w:rsidR="00951057" w:rsidRPr="00C17EE1" w:rsidRDefault="00951057" w:rsidP="00951057">
            <w:pPr>
              <w:spacing w:before="60"/>
              <w:rPr>
                <w:sz w:val="18"/>
              </w:rPr>
            </w:pPr>
            <w:r>
              <w:rPr>
                <w:sz w:val="18"/>
              </w:rPr>
              <w:t>100 %</w:t>
            </w:r>
          </w:p>
        </w:tc>
        <w:tc>
          <w:tcPr>
            <w:tcW w:w="2268" w:type="dxa"/>
          </w:tcPr>
          <w:p w:rsidR="00951057" w:rsidRPr="00C17EE1" w:rsidRDefault="00951057" w:rsidP="00951057">
            <w:pPr>
              <w:spacing w:before="60"/>
              <w:rPr>
                <w:sz w:val="18"/>
              </w:rPr>
            </w:pPr>
            <w:r>
              <w:rPr>
                <w:sz w:val="18"/>
              </w:rPr>
              <w:t>100 %</w:t>
            </w:r>
          </w:p>
        </w:tc>
      </w:tr>
      <w:tr w:rsidR="00951057" w:rsidRPr="00C17EE1" w:rsidTr="00951057">
        <w:tc>
          <w:tcPr>
            <w:tcW w:w="1843" w:type="dxa"/>
          </w:tcPr>
          <w:p w:rsidR="00951057" w:rsidRDefault="00951057" w:rsidP="00D75AA0">
            <w:pPr>
              <w:spacing w:before="60"/>
              <w:rPr>
                <w:b/>
                <w:sz w:val="18"/>
              </w:rPr>
            </w:pPr>
            <w:r>
              <w:rPr>
                <w:b/>
                <w:sz w:val="18"/>
              </w:rPr>
              <w:t>7</w:t>
            </w:r>
          </w:p>
        </w:tc>
        <w:tc>
          <w:tcPr>
            <w:tcW w:w="2693" w:type="dxa"/>
          </w:tcPr>
          <w:p w:rsidR="00951057" w:rsidRPr="00C17EE1" w:rsidRDefault="00951057" w:rsidP="00951057">
            <w:pPr>
              <w:spacing w:before="60"/>
              <w:rPr>
                <w:sz w:val="18"/>
              </w:rPr>
            </w:pPr>
            <w:r>
              <w:rPr>
                <w:sz w:val="18"/>
              </w:rPr>
              <w:t>100 %</w:t>
            </w:r>
          </w:p>
        </w:tc>
        <w:tc>
          <w:tcPr>
            <w:tcW w:w="2268" w:type="dxa"/>
          </w:tcPr>
          <w:p w:rsidR="00951057" w:rsidRPr="00C17EE1" w:rsidRDefault="00951057" w:rsidP="00951057">
            <w:pPr>
              <w:spacing w:before="60"/>
              <w:rPr>
                <w:sz w:val="18"/>
              </w:rPr>
            </w:pPr>
            <w:r>
              <w:rPr>
                <w:sz w:val="18"/>
              </w:rPr>
              <w:t>100 %</w:t>
            </w:r>
          </w:p>
        </w:tc>
      </w:tr>
      <w:tr w:rsidR="00951057" w:rsidRPr="00C17EE1" w:rsidTr="00951057">
        <w:tc>
          <w:tcPr>
            <w:tcW w:w="1843" w:type="dxa"/>
          </w:tcPr>
          <w:p w:rsidR="00951057" w:rsidRDefault="00951057" w:rsidP="00D75AA0">
            <w:pPr>
              <w:spacing w:before="60"/>
              <w:rPr>
                <w:b/>
                <w:sz w:val="18"/>
              </w:rPr>
            </w:pPr>
            <w:r>
              <w:rPr>
                <w:b/>
                <w:sz w:val="18"/>
              </w:rPr>
              <w:t>12</w:t>
            </w:r>
          </w:p>
        </w:tc>
        <w:tc>
          <w:tcPr>
            <w:tcW w:w="2693" w:type="dxa"/>
          </w:tcPr>
          <w:p w:rsidR="00951057" w:rsidRPr="00C17EE1" w:rsidRDefault="00951057" w:rsidP="00951057">
            <w:pPr>
              <w:spacing w:before="60"/>
              <w:rPr>
                <w:sz w:val="18"/>
              </w:rPr>
            </w:pPr>
            <w:r w:rsidRPr="00F8291B">
              <w:rPr>
                <w:sz w:val="18"/>
              </w:rPr>
              <w:t>99.927</w:t>
            </w:r>
            <w:r>
              <w:rPr>
                <w:sz w:val="18"/>
              </w:rPr>
              <w:t xml:space="preserve"> %</w:t>
            </w:r>
          </w:p>
        </w:tc>
        <w:tc>
          <w:tcPr>
            <w:tcW w:w="2268" w:type="dxa"/>
          </w:tcPr>
          <w:p w:rsidR="00951057" w:rsidRPr="00C17EE1" w:rsidRDefault="00951057" w:rsidP="00951057">
            <w:pPr>
              <w:spacing w:before="60"/>
              <w:rPr>
                <w:sz w:val="18"/>
              </w:rPr>
            </w:pPr>
            <w:r>
              <w:rPr>
                <w:sz w:val="18"/>
              </w:rPr>
              <w:t>100 %</w:t>
            </w:r>
          </w:p>
        </w:tc>
      </w:tr>
      <w:tr w:rsidR="00951057" w:rsidRPr="00C17EE1" w:rsidTr="00951057">
        <w:tc>
          <w:tcPr>
            <w:tcW w:w="1843" w:type="dxa"/>
          </w:tcPr>
          <w:p w:rsidR="00951057" w:rsidRDefault="00951057" w:rsidP="00D75AA0">
            <w:pPr>
              <w:spacing w:before="60"/>
              <w:rPr>
                <w:b/>
                <w:sz w:val="18"/>
              </w:rPr>
            </w:pPr>
            <w:r>
              <w:rPr>
                <w:b/>
                <w:sz w:val="18"/>
              </w:rPr>
              <w:t>17</w:t>
            </w:r>
          </w:p>
        </w:tc>
        <w:tc>
          <w:tcPr>
            <w:tcW w:w="2693" w:type="dxa"/>
          </w:tcPr>
          <w:p w:rsidR="00951057" w:rsidRPr="00C17EE1" w:rsidRDefault="00951057" w:rsidP="00951057">
            <w:pPr>
              <w:spacing w:before="60"/>
              <w:rPr>
                <w:sz w:val="18"/>
              </w:rPr>
            </w:pPr>
            <w:r w:rsidRPr="00F8291B">
              <w:rPr>
                <w:sz w:val="18"/>
              </w:rPr>
              <w:t>87.548</w:t>
            </w:r>
            <w:r>
              <w:rPr>
                <w:sz w:val="18"/>
              </w:rPr>
              <w:t xml:space="preserve"> %</w:t>
            </w:r>
          </w:p>
        </w:tc>
        <w:tc>
          <w:tcPr>
            <w:tcW w:w="2268" w:type="dxa"/>
          </w:tcPr>
          <w:p w:rsidR="00951057" w:rsidRPr="00C17EE1" w:rsidRDefault="00951057" w:rsidP="00951057">
            <w:pPr>
              <w:spacing w:before="60"/>
              <w:rPr>
                <w:sz w:val="18"/>
              </w:rPr>
            </w:pPr>
            <w:r>
              <w:rPr>
                <w:sz w:val="18"/>
              </w:rPr>
              <w:t>100 %</w:t>
            </w:r>
          </w:p>
        </w:tc>
      </w:tr>
      <w:tr w:rsidR="00951057" w:rsidRPr="00C17EE1" w:rsidTr="00951057">
        <w:tc>
          <w:tcPr>
            <w:tcW w:w="1843" w:type="dxa"/>
          </w:tcPr>
          <w:p w:rsidR="00951057" w:rsidRPr="004A5F7E" w:rsidRDefault="00951057" w:rsidP="00951057">
            <w:pPr>
              <w:spacing w:before="60"/>
              <w:rPr>
                <w:b/>
                <w:sz w:val="18"/>
              </w:rPr>
            </w:pPr>
            <w:r>
              <w:rPr>
                <w:b/>
                <w:sz w:val="18"/>
              </w:rPr>
              <w:t>22</w:t>
            </w:r>
          </w:p>
        </w:tc>
        <w:tc>
          <w:tcPr>
            <w:tcW w:w="2693" w:type="dxa"/>
          </w:tcPr>
          <w:p w:rsidR="00951057" w:rsidRPr="00C17EE1" w:rsidRDefault="00951057" w:rsidP="00951057">
            <w:pPr>
              <w:spacing w:before="60"/>
              <w:rPr>
                <w:sz w:val="18"/>
              </w:rPr>
            </w:pPr>
            <w:r w:rsidRPr="00F8291B">
              <w:rPr>
                <w:sz w:val="18"/>
              </w:rPr>
              <w:t>61.755</w:t>
            </w:r>
            <w:r>
              <w:rPr>
                <w:sz w:val="18"/>
              </w:rPr>
              <w:t xml:space="preserve"> %</w:t>
            </w:r>
          </w:p>
        </w:tc>
        <w:tc>
          <w:tcPr>
            <w:tcW w:w="2268" w:type="dxa"/>
          </w:tcPr>
          <w:p w:rsidR="00951057" w:rsidRPr="00C17EE1" w:rsidRDefault="00951057" w:rsidP="00951057">
            <w:pPr>
              <w:spacing w:before="60"/>
              <w:rPr>
                <w:sz w:val="18"/>
              </w:rPr>
            </w:pPr>
            <w:r>
              <w:rPr>
                <w:sz w:val="18"/>
              </w:rPr>
              <w:t>53.232 %</w:t>
            </w:r>
          </w:p>
        </w:tc>
      </w:tr>
      <w:tr w:rsidR="00951057" w:rsidRPr="00C17EE1" w:rsidTr="00951057">
        <w:tc>
          <w:tcPr>
            <w:tcW w:w="1843" w:type="dxa"/>
          </w:tcPr>
          <w:p w:rsidR="00951057" w:rsidRDefault="00951057" w:rsidP="00951057">
            <w:pPr>
              <w:spacing w:before="60"/>
              <w:rPr>
                <w:b/>
                <w:sz w:val="18"/>
              </w:rPr>
            </w:pPr>
            <w:r>
              <w:rPr>
                <w:b/>
                <w:sz w:val="18"/>
              </w:rPr>
              <w:t>27</w:t>
            </w:r>
          </w:p>
        </w:tc>
        <w:tc>
          <w:tcPr>
            <w:tcW w:w="2693" w:type="dxa"/>
          </w:tcPr>
          <w:p w:rsidR="00951057" w:rsidRPr="00C17EE1" w:rsidRDefault="00951057" w:rsidP="00951057">
            <w:pPr>
              <w:spacing w:before="60"/>
              <w:rPr>
                <w:sz w:val="18"/>
              </w:rPr>
            </w:pPr>
            <w:r w:rsidRPr="00F8291B">
              <w:rPr>
                <w:sz w:val="18"/>
              </w:rPr>
              <w:t>35.215</w:t>
            </w:r>
            <w:r>
              <w:rPr>
                <w:sz w:val="18"/>
              </w:rPr>
              <w:t xml:space="preserve"> %</w:t>
            </w:r>
          </w:p>
        </w:tc>
        <w:tc>
          <w:tcPr>
            <w:tcW w:w="2268" w:type="dxa"/>
          </w:tcPr>
          <w:p w:rsidR="00951057" w:rsidRPr="00C17EE1" w:rsidRDefault="00951057" w:rsidP="00951057">
            <w:pPr>
              <w:spacing w:before="60"/>
              <w:rPr>
                <w:sz w:val="18"/>
              </w:rPr>
            </w:pPr>
            <w:r>
              <w:rPr>
                <w:sz w:val="18"/>
              </w:rPr>
              <w:t>23.355 %</w:t>
            </w:r>
          </w:p>
        </w:tc>
      </w:tr>
      <w:tr w:rsidR="00951057" w:rsidRPr="00C17EE1" w:rsidTr="00951057">
        <w:tc>
          <w:tcPr>
            <w:tcW w:w="1843" w:type="dxa"/>
          </w:tcPr>
          <w:p w:rsidR="00951057" w:rsidRDefault="00951057" w:rsidP="00951057">
            <w:pPr>
              <w:spacing w:before="60"/>
              <w:rPr>
                <w:b/>
                <w:sz w:val="18"/>
              </w:rPr>
            </w:pPr>
            <w:r>
              <w:rPr>
                <w:b/>
                <w:sz w:val="18"/>
              </w:rPr>
              <w:t>32</w:t>
            </w:r>
          </w:p>
        </w:tc>
        <w:tc>
          <w:tcPr>
            <w:tcW w:w="2693" w:type="dxa"/>
          </w:tcPr>
          <w:p w:rsidR="00951057" w:rsidRPr="00C17EE1" w:rsidRDefault="00951057" w:rsidP="00951057">
            <w:pPr>
              <w:spacing w:before="60"/>
              <w:rPr>
                <w:sz w:val="18"/>
              </w:rPr>
            </w:pPr>
            <w:r w:rsidRPr="00F8291B">
              <w:rPr>
                <w:sz w:val="18"/>
              </w:rPr>
              <w:t>15.422</w:t>
            </w:r>
            <w:r>
              <w:rPr>
                <w:sz w:val="18"/>
              </w:rPr>
              <w:t xml:space="preserve"> %</w:t>
            </w:r>
          </w:p>
        </w:tc>
        <w:tc>
          <w:tcPr>
            <w:tcW w:w="2268" w:type="dxa"/>
          </w:tcPr>
          <w:p w:rsidR="00951057" w:rsidRPr="00C17EE1" w:rsidRDefault="00951057" w:rsidP="00951057">
            <w:pPr>
              <w:spacing w:before="60"/>
              <w:rPr>
                <w:sz w:val="18"/>
              </w:rPr>
            </w:pPr>
            <w:r>
              <w:rPr>
                <w:sz w:val="18"/>
              </w:rPr>
              <w:t>8.547 %</w:t>
            </w:r>
          </w:p>
        </w:tc>
      </w:tr>
      <w:tr w:rsidR="00951057" w:rsidRPr="00C17EE1" w:rsidTr="00951057">
        <w:tc>
          <w:tcPr>
            <w:tcW w:w="1843" w:type="dxa"/>
          </w:tcPr>
          <w:p w:rsidR="00951057" w:rsidRDefault="00951057" w:rsidP="00951057">
            <w:pPr>
              <w:spacing w:before="60"/>
              <w:rPr>
                <w:b/>
                <w:sz w:val="18"/>
              </w:rPr>
            </w:pPr>
            <w:r>
              <w:rPr>
                <w:b/>
                <w:sz w:val="18"/>
              </w:rPr>
              <w:t>37</w:t>
            </w:r>
          </w:p>
        </w:tc>
        <w:tc>
          <w:tcPr>
            <w:tcW w:w="2693" w:type="dxa"/>
          </w:tcPr>
          <w:p w:rsidR="00951057" w:rsidRPr="00C17EE1" w:rsidRDefault="00951057" w:rsidP="00951057">
            <w:pPr>
              <w:spacing w:before="60"/>
              <w:rPr>
                <w:sz w:val="18"/>
              </w:rPr>
            </w:pPr>
            <w:r w:rsidRPr="00F8291B">
              <w:rPr>
                <w:sz w:val="18"/>
              </w:rPr>
              <w:t>5.577</w:t>
            </w:r>
            <w:r>
              <w:rPr>
                <w:sz w:val="18"/>
              </w:rPr>
              <w:t xml:space="preserve"> %</w:t>
            </w:r>
          </w:p>
        </w:tc>
        <w:tc>
          <w:tcPr>
            <w:tcW w:w="2268" w:type="dxa"/>
          </w:tcPr>
          <w:p w:rsidR="00951057" w:rsidRPr="00C17EE1" w:rsidRDefault="00951057" w:rsidP="00951057">
            <w:pPr>
              <w:spacing w:before="60"/>
              <w:rPr>
                <w:sz w:val="18"/>
              </w:rPr>
            </w:pPr>
            <w:r w:rsidRPr="00F8291B">
              <w:rPr>
                <w:sz w:val="18"/>
              </w:rPr>
              <w:t>2.768</w:t>
            </w:r>
            <w:r>
              <w:rPr>
                <w:sz w:val="18"/>
              </w:rPr>
              <w:t xml:space="preserve"> %</w:t>
            </w:r>
          </w:p>
        </w:tc>
      </w:tr>
    </w:tbl>
    <w:p w:rsidR="00FD3ACB" w:rsidRPr="00090A09" w:rsidRDefault="00FD3ACB" w:rsidP="00FD3ACB">
      <w:pPr>
        <w:pStyle w:val="ECCParagraph"/>
        <w:rPr>
          <w:highlight w:val="yellow"/>
          <w:lang w:val="en-US"/>
        </w:rPr>
      </w:pPr>
    </w:p>
    <w:p w:rsidR="00FD3ACB" w:rsidRDefault="00FD3ACB" w:rsidP="003B6E7F">
      <w:pPr>
        <w:pStyle w:val="berschrift2"/>
      </w:pPr>
      <w:bookmarkStart w:id="515" w:name="_Toc345429036"/>
      <w:bookmarkStart w:id="516" w:name="_Toc345931340"/>
      <w:r>
        <w:t>Macro – Micro: Simulation Analysis</w:t>
      </w:r>
      <w:bookmarkEnd w:id="515"/>
      <w:bookmarkEnd w:id="516"/>
      <w:r>
        <w:t xml:space="preserve"> </w:t>
      </w:r>
    </w:p>
    <w:p w:rsidR="00FD3ACB" w:rsidRPr="00781563" w:rsidRDefault="00FD3ACB" w:rsidP="00FD3ACB">
      <w:pPr>
        <w:pStyle w:val="ECCParagraph"/>
      </w:pPr>
      <w:r w:rsidRPr="00781563">
        <w:t xml:space="preserve">The results in this section are presented in detail in Annex </w:t>
      </w:r>
      <w:del w:id="517" w:author="412-6" w:date="2013-01-15T10:04:00Z">
        <w:r w:rsidDel="00760AF3">
          <w:delText>3</w:delText>
        </w:r>
      </w:del>
      <w:ins w:id="518" w:author="412-6" w:date="2013-01-15T10:04:00Z">
        <w:r w:rsidR="00760AF3" w:rsidRPr="00760AF3">
          <w:rPr>
            <w:highlight w:val="cyan"/>
            <w:rPrChange w:id="519" w:author="412-6" w:date="2013-01-15T10:04:00Z">
              <w:rPr/>
            </w:rPrChange>
          </w:rPr>
          <w:t>X</w:t>
        </w:r>
      </w:ins>
      <w:r w:rsidRPr="00781563">
        <w:t xml:space="preserve">. </w:t>
      </w:r>
    </w:p>
    <w:p w:rsidR="00FD3ACB" w:rsidRPr="00676247" w:rsidRDefault="00FD3ACB" w:rsidP="00FD3ACB">
      <w:pPr>
        <w:pStyle w:val="ECCParagraph"/>
      </w:pPr>
      <w:r>
        <w:t xml:space="preserve">In this section results are presented for an interference scenario where a macro and a manhattan type micro system are operating in the same geographical area on adjacent channels. </w:t>
      </w:r>
    </w:p>
    <w:p w:rsidR="00FD3ACB" w:rsidRPr="00923F40" w:rsidRDefault="00FD3ACB" w:rsidP="008D112F">
      <w:pPr>
        <w:pStyle w:val="berschrift3"/>
      </w:pPr>
      <w:bookmarkStart w:id="520" w:name="_Toc345429037"/>
      <w:bookmarkStart w:id="521" w:name="_Toc345931341"/>
      <w:r w:rsidRPr="00923F40">
        <w:t>Macro Aggressor</w:t>
      </w:r>
      <w:bookmarkEnd w:id="520"/>
      <w:bookmarkEnd w:id="521"/>
    </w:p>
    <w:p w:rsidR="00D75AA0" w:rsidRDefault="00FD3ACB" w:rsidP="00FD3ACB">
      <w:pPr>
        <w:pStyle w:val="ECCParagraph"/>
      </w:pPr>
      <w:r w:rsidRPr="00976D9B">
        <w:t xml:space="preserve">The results presented in this section are for the case when the macro system is operating as the aggressor and the micro cells placed in the Manhattan grid (as shown in Figure </w:t>
      </w:r>
      <w:del w:id="522" w:author="412-6" w:date="2013-01-15T10:03:00Z">
        <w:r w:rsidRPr="00CC302E" w:rsidDel="00760AF3">
          <w:rPr>
            <w:highlight w:val="cyan"/>
          </w:rPr>
          <w:delText>3</w:delText>
        </w:r>
      </w:del>
      <w:ins w:id="523" w:author="412-6" w:date="2013-01-15T10:03:00Z">
        <w:r w:rsidR="00760AF3" w:rsidRPr="00760AF3">
          <w:rPr>
            <w:highlight w:val="cyan"/>
            <w:rPrChange w:id="524" w:author="412-6" w:date="2013-01-15T10:03:00Z">
              <w:rPr/>
            </w:rPrChange>
          </w:rPr>
          <w:t>X</w:t>
        </w:r>
      </w:ins>
      <w:r w:rsidRPr="00FC5CD7">
        <w:t>) are the victim</w:t>
      </w:r>
      <w:r w:rsidRPr="00740736">
        <w:t>.</w:t>
      </w:r>
    </w:p>
    <w:p w:rsidR="00FD3ACB" w:rsidRDefault="00F21DC0">
      <w:pPr>
        <w:pStyle w:val="ECCTabletitle"/>
        <w:pPrChange w:id="525" w:author="412-6" w:date="2013-01-15T10:04:00Z">
          <w:pPr>
            <w:pStyle w:val="Beschriftung"/>
            <w:keepNext/>
          </w:pPr>
        </w:pPrChange>
      </w:pPr>
      <w:del w:id="526" w:author="412-6" w:date="2013-01-15T10:04:00Z">
        <w:r w:rsidDel="00760AF3">
          <w:lastRenderedPageBreak/>
          <w:delText xml:space="preserve">Table </w:delText>
        </w:r>
        <w:r w:rsidDel="00760AF3">
          <w:fldChar w:fldCharType="begin"/>
        </w:r>
        <w:r w:rsidDel="00760AF3">
          <w:delInstrText xml:space="preserve"> SEQ Table \* ARABIC </w:delInstrText>
        </w:r>
        <w:r w:rsidDel="00760AF3">
          <w:fldChar w:fldCharType="separate"/>
        </w:r>
        <w:r w:rsidR="006C2396" w:rsidDel="00760AF3">
          <w:rPr>
            <w:noProof/>
          </w:rPr>
          <w:delText>24</w:delText>
        </w:r>
        <w:r w:rsidDel="00760AF3">
          <w:fldChar w:fldCharType="end"/>
        </w:r>
        <w:r w:rsidDel="00760AF3">
          <w:delText xml:space="preserve">: </w:delText>
        </w:r>
      </w:del>
      <w:r w:rsidR="00FD3ACB" w:rsidRPr="003619F4">
        <w:t>Uplink and Downlink UE Throughput degradation</w:t>
      </w:r>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1384"/>
        <w:gridCol w:w="1985"/>
        <w:gridCol w:w="70"/>
        <w:gridCol w:w="2056"/>
        <w:gridCol w:w="2126"/>
        <w:gridCol w:w="54"/>
        <w:gridCol w:w="2180"/>
      </w:tblGrid>
      <w:tr w:rsidR="00D75AA0" w:rsidRPr="00FE1795" w:rsidTr="00D75AA0">
        <w:trPr>
          <w:trHeight w:val="180"/>
          <w:tblHeader/>
        </w:trPr>
        <w:tc>
          <w:tcPr>
            <w:tcW w:w="1384" w:type="dxa"/>
            <w:vMerge w:val="restart"/>
            <w:tcBorders>
              <w:top w:val="single" w:sz="8" w:space="0" w:color="FFFFFF" w:themeColor="background1"/>
              <w:bottom w:val="single" w:sz="8" w:space="0" w:color="FFFFFF" w:themeColor="background1"/>
              <w:right w:val="single" w:sz="8" w:space="0" w:color="FFFFFF" w:themeColor="background1"/>
            </w:tcBorders>
            <w:shd w:val="clear" w:color="auto" w:fill="D2232A"/>
            <w:vAlign w:val="center"/>
          </w:tcPr>
          <w:p w:rsidR="00D75AA0" w:rsidRPr="00FE1795" w:rsidRDefault="00D75AA0" w:rsidP="00951057">
            <w:pPr>
              <w:keepNext/>
              <w:spacing w:line="288" w:lineRule="auto"/>
              <w:jc w:val="center"/>
              <w:rPr>
                <w:b/>
                <w:color w:val="FFFFFF"/>
              </w:rPr>
            </w:pPr>
            <w:r>
              <w:rPr>
                <w:b/>
                <w:color w:val="FFFFFF"/>
              </w:rPr>
              <w:t>Additional</w:t>
            </w:r>
            <w:r w:rsidRPr="00FE1795">
              <w:rPr>
                <w:b/>
                <w:color w:val="FFFFFF"/>
              </w:rPr>
              <w:t xml:space="preserve"> </w:t>
            </w:r>
            <w:r>
              <w:rPr>
                <w:b/>
                <w:color w:val="FFFFFF"/>
              </w:rPr>
              <w:br/>
              <w:t xml:space="preserve">Isolation </w:t>
            </w:r>
            <w:r>
              <w:rPr>
                <w:b/>
                <w:color w:val="FFFFFF"/>
              </w:rPr>
              <w:br/>
              <w:t>(dB)</w:t>
            </w:r>
          </w:p>
        </w:tc>
        <w:tc>
          <w:tcPr>
            <w:tcW w:w="4111" w:type="dxa"/>
            <w:gridSpan w:val="3"/>
            <w:tcBorders>
              <w:top w:val="single" w:sz="8" w:space="0" w:color="FFFFFF" w:themeColor="background1"/>
              <w:left w:val="single" w:sz="8" w:space="0" w:color="FFFFFF" w:themeColor="background1"/>
              <w:bottom w:val="single" w:sz="8" w:space="0" w:color="FFFFFF" w:themeColor="background1"/>
              <w:right w:val="single" w:sz="8" w:space="0" w:color="FFFFFF"/>
            </w:tcBorders>
            <w:shd w:val="clear" w:color="auto" w:fill="D2232A"/>
            <w:vAlign w:val="center"/>
          </w:tcPr>
          <w:p w:rsidR="00D75AA0" w:rsidRPr="00FE1795" w:rsidRDefault="00D75AA0" w:rsidP="00951057">
            <w:pPr>
              <w:keepNext/>
              <w:spacing w:line="288" w:lineRule="auto"/>
              <w:jc w:val="center"/>
              <w:rPr>
                <w:b/>
                <w:color w:val="FFFFFF"/>
              </w:rPr>
            </w:pPr>
            <w:r>
              <w:rPr>
                <w:b/>
                <w:color w:val="FFFFFF"/>
              </w:rPr>
              <w:t>UPLINK</w:t>
            </w:r>
          </w:p>
        </w:tc>
        <w:tc>
          <w:tcPr>
            <w:tcW w:w="4360" w:type="dxa"/>
            <w:gridSpan w:val="3"/>
            <w:tcBorders>
              <w:top w:val="single" w:sz="8" w:space="0" w:color="FFFFFF"/>
              <w:left w:val="single" w:sz="8" w:space="0" w:color="FFFFFF"/>
              <w:bottom w:val="single" w:sz="8" w:space="0" w:color="FFFFFF" w:themeColor="background1"/>
              <w:right w:val="nil"/>
            </w:tcBorders>
            <w:shd w:val="clear" w:color="auto" w:fill="D2232A"/>
            <w:vAlign w:val="center"/>
          </w:tcPr>
          <w:p w:rsidR="00D75AA0" w:rsidRPr="00FE1795" w:rsidRDefault="00D75AA0" w:rsidP="00951057">
            <w:pPr>
              <w:keepNext/>
              <w:spacing w:line="288" w:lineRule="auto"/>
              <w:jc w:val="center"/>
              <w:rPr>
                <w:b/>
                <w:color w:val="FFFFFF"/>
              </w:rPr>
            </w:pPr>
            <w:r>
              <w:rPr>
                <w:b/>
                <w:color w:val="FFFFFF"/>
              </w:rPr>
              <w:t>DOWNLINK</w:t>
            </w:r>
          </w:p>
        </w:tc>
      </w:tr>
      <w:tr w:rsidR="00D75AA0" w:rsidRPr="00A15493" w:rsidTr="00D75AA0">
        <w:trPr>
          <w:trHeight w:val="180"/>
          <w:tblHeader/>
        </w:trPr>
        <w:tc>
          <w:tcPr>
            <w:tcW w:w="1384" w:type="dxa"/>
            <w:vMerge/>
            <w:tcBorders>
              <w:top w:val="single" w:sz="8" w:space="0" w:color="FFFFFF" w:themeColor="background1"/>
              <w:bottom w:val="nil"/>
              <w:right w:val="single" w:sz="8" w:space="0" w:color="FFFFFF" w:themeColor="background1"/>
            </w:tcBorders>
            <w:shd w:val="clear" w:color="auto" w:fill="D2232A"/>
            <w:vAlign w:val="center"/>
          </w:tcPr>
          <w:p w:rsidR="00D75AA0" w:rsidRDefault="00D75AA0" w:rsidP="00951057">
            <w:pPr>
              <w:keepNext/>
              <w:spacing w:line="288" w:lineRule="auto"/>
              <w:jc w:val="center"/>
              <w:rPr>
                <w:b/>
                <w:color w:val="FFFFFF"/>
              </w:rPr>
            </w:pPr>
          </w:p>
        </w:tc>
        <w:tc>
          <w:tcPr>
            <w:tcW w:w="1985" w:type="dxa"/>
            <w:tcBorders>
              <w:top w:val="single" w:sz="8" w:space="0" w:color="FFFFFF" w:themeColor="background1"/>
              <w:left w:val="single" w:sz="8" w:space="0" w:color="FFFFFF" w:themeColor="background1"/>
              <w:bottom w:val="nil"/>
              <w:right w:val="single" w:sz="8" w:space="0" w:color="FFFFFF"/>
            </w:tcBorders>
            <w:shd w:val="clear" w:color="auto" w:fill="D2232A"/>
            <w:vAlign w:val="center"/>
          </w:tcPr>
          <w:p w:rsidR="00D75AA0" w:rsidRPr="00A15493" w:rsidRDefault="00D75AA0" w:rsidP="00951057">
            <w:pPr>
              <w:keepNext/>
              <w:jc w:val="center"/>
              <w:rPr>
                <w:b/>
                <w:color w:val="FFFFFF" w:themeColor="background1"/>
                <w:sz w:val="16"/>
              </w:rPr>
            </w:pPr>
            <w:r w:rsidRPr="00A15493">
              <w:rPr>
                <w:b/>
                <w:color w:val="FFFFFF" w:themeColor="background1"/>
                <w:sz w:val="16"/>
              </w:rPr>
              <w:t>Average throughput</w:t>
            </w:r>
          </w:p>
          <w:p w:rsidR="00D75AA0" w:rsidRPr="00A15493" w:rsidRDefault="00D75AA0" w:rsidP="00951057">
            <w:pPr>
              <w:keepNext/>
              <w:spacing w:line="288" w:lineRule="auto"/>
              <w:jc w:val="center"/>
              <w:rPr>
                <w:b/>
                <w:color w:val="FFFFFF" w:themeColor="background1"/>
              </w:rPr>
            </w:pPr>
            <w:r w:rsidRPr="00A15493">
              <w:rPr>
                <w:b/>
                <w:color w:val="FFFFFF" w:themeColor="background1"/>
                <w:sz w:val="16"/>
              </w:rPr>
              <w:t>Degradation</w:t>
            </w:r>
          </w:p>
        </w:tc>
        <w:tc>
          <w:tcPr>
            <w:tcW w:w="2126" w:type="dxa"/>
            <w:gridSpan w:val="2"/>
            <w:tcBorders>
              <w:top w:val="single" w:sz="8" w:space="0" w:color="FFFFFF" w:themeColor="background1"/>
              <w:left w:val="single" w:sz="8" w:space="0" w:color="FFFFFF"/>
              <w:right w:val="single" w:sz="8" w:space="0" w:color="FFFFFF"/>
            </w:tcBorders>
            <w:shd w:val="clear" w:color="auto" w:fill="D2232A"/>
            <w:vAlign w:val="center"/>
          </w:tcPr>
          <w:p w:rsidR="00D75AA0" w:rsidRPr="00A15493" w:rsidRDefault="00D75AA0" w:rsidP="00951057">
            <w:pPr>
              <w:keepNext/>
              <w:spacing w:line="288" w:lineRule="auto"/>
              <w:jc w:val="center"/>
              <w:rPr>
                <w:b/>
                <w:color w:val="FFFFFF" w:themeColor="background1"/>
              </w:rPr>
            </w:pPr>
            <w:r w:rsidRPr="00A15493">
              <w:rPr>
                <w:b/>
                <w:color w:val="FFFFFF" w:themeColor="background1"/>
                <w:sz w:val="16"/>
              </w:rPr>
              <w:t>5% throughput</w:t>
            </w:r>
            <w:r w:rsidRPr="00A15493">
              <w:rPr>
                <w:b/>
                <w:color w:val="FFFFFF" w:themeColor="background1"/>
                <w:sz w:val="16"/>
              </w:rPr>
              <w:br/>
              <w:t>Degradation</w:t>
            </w:r>
          </w:p>
        </w:tc>
        <w:tc>
          <w:tcPr>
            <w:tcW w:w="2126" w:type="dxa"/>
            <w:tcBorders>
              <w:top w:val="single" w:sz="8" w:space="0" w:color="FFFFFF" w:themeColor="background1"/>
              <w:left w:val="single" w:sz="8" w:space="0" w:color="FFFFFF"/>
            </w:tcBorders>
            <w:shd w:val="clear" w:color="auto" w:fill="D2232A"/>
            <w:vAlign w:val="center"/>
          </w:tcPr>
          <w:p w:rsidR="00D75AA0" w:rsidRPr="00A15493" w:rsidRDefault="00D75AA0" w:rsidP="00951057">
            <w:pPr>
              <w:keepNext/>
              <w:jc w:val="center"/>
              <w:rPr>
                <w:b/>
                <w:color w:val="FFFFFF" w:themeColor="background1"/>
                <w:sz w:val="16"/>
              </w:rPr>
            </w:pPr>
            <w:r w:rsidRPr="00A15493">
              <w:rPr>
                <w:b/>
                <w:color w:val="FFFFFF" w:themeColor="background1"/>
                <w:sz w:val="16"/>
              </w:rPr>
              <w:t>Average throughput</w:t>
            </w:r>
          </w:p>
          <w:p w:rsidR="00D75AA0" w:rsidRPr="00A15493" w:rsidRDefault="00D75AA0" w:rsidP="00951057">
            <w:pPr>
              <w:keepNext/>
              <w:spacing w:line="288" w:lineRule="auto"/>
              <w:jc w:val="center"/>
              <w:rPr>
                <w:b/>
                <w:color w:val="FFFFFF" w:themeColor="background1"/>
              </w:rPr>
            </w:pPr>
            <w:r w:rsidRPr="00A15493">
              <w:rPr>
                <w:b/>
                <w:color w:val="FFFFFF" w:themeColor="background1"/>
                <w:sz w:val="16"/>
              </w:rPr>
              <w:t>Degradation</w:t>
            </w:r>
          </w:p>
        </w:tc>
        <w:tc>
          <w:tcPr>
            <w:tcW w:w="2234" w:type="dxa"/>
            <w:gridSpan w:val="2"/>
            <w:tcBorders>
              <w:top w:val="single" w:sz="8" w:space="0" w:color="FFFFFF" w:themeColor="background1"/>
              <w:left w:val="single" w:sz="8" w:space="0" w:color="FFFFFF"/>
              <w:right w:val="nil"/>
            </w:tcBorders>
            <w:shd w:val="clear" w:color="auto" w:fill="D2232A"/>
            <w:vAlign w:val="center"/>
          </w:tcPr>
          <w:p w:rsidR="00D75AA0" w:rsidRPr="00A15493" w:rsidRDefault="00D75AA0" w:rsidP="00951057">
            <w:pPr>
              <w:keepNext/>
              <w:jc w:val="center"/>
              <w:rPr>
                <w:b/>
                <w:color w:val="FFFFFF" w:themeColor="background1"/>
                <w:sz w:val="16"/>
              </w:rPr>
            </w:pPr>
            <w:r w:rsidRPr="00A15493">
              <w:rPr>
                <w:b/>
                <w:color w:val="FFFFFF" w:themeColor="background1"/>
                <w:sz w:val="16"/>
              </w:rPr>
              <w:t>5% throughput</w:t>
            </w:r>
          </w:p>
          <w:p w:rsidR="00D75AA0" w:rsidRPr="00A15493" w:rsidRDefault="00D75AA0" w:rsidP="00951057">
            <w:pPr>
              <w:keepNext/>
              <w:spacing w:line="288" w:lineRule="auto"/>
              <w:jc w:val="center"/>
              <w:rPr>
                <w:b/>
                <w:color w:val="FFFFFF" w:themeColor="background1"/>
              </w:rPr>
            </w:pPr>
            <w:r w:rsidRPr="00A15493">
              <w:rPr>
                <w:b/>
                <w:color w:val="FFFFFF" w:themeColor="background1"/>
                <w:sz w:val="16"/>
              </w:rPr>
              <w:t>Degradation</w:t>
            </w:r>
          </w:p>
        </w:tc>
      </w:tr>
      <w:tr w:rsidR="00D75AA0" w:rsidRPr="00C17EE1" w:rsidTr="00D75AA0">
        <w:tc>
          <w:tcPr>
            <w:tcW w:w="1384" w:type="dxa"/>
          </w:tcPr>
          <w:p w:rsidR="00D75AA0" w:rsidRPr="004A5F7E" w:rsidRDefault="00D75AA0" w:rsidP="00D75AA0">
            <w:pPr>
              <w:spacing w:before="60"/>
              <w:rPr>
                <w:b/>
                <w:sz w:val="18"/>
              </w:rPr>
            </w:pPr>
            <w:r>
              <w:rPr>
                <w:b/>
                <w:sz w:val="18"/>
              </w:rPr>
              <w:t>-13</w:t>
            </w:r>
          </w:p>
        </w:tc>
        <w:tc>
          <w:tcPr>
            <w:tcW w:w="2055" w:type="dxa"/>
            <w:gridSpan w:val="2"/>
          </w:tcPr>
          <w:p w:rsidR="00D75AA0" w:rsidRPr="00C17EE1" w:rsidRDefault="00D75AA0" w:rsidP="00D75AA0">
            <w:pPr>
              <w:spacing w:before="60"/>
              <w:rPr>
                <w:sz w:val="18"/>
              </w:rPr>
            </w:pPr>
            <w:r w:rsidRPr="00236B43">
              <w:rPr>
                <w:sz w:val="18"/>
              </w:rPr>
              <w:t>19.50</w:t>
            </w:r>
            <w:r>
              <w:rPr>
                <w:sz w:val="18"/>
              </w:rPr>
              <w:t xml:space="preserve"> %</w:t>
            </w:r>
          </w:p>
        </w:tc>
        <w:tc>
          <w:tcPr>
            <w:tcW w:w="2056" w:type="dxa"/>
          </w:tcPr>
          <w:p w:rsidR="00D75AA0" w:rsidRPr="00C17EE1" w:rsidRDefault="00D75AA0" w:rsidP="00D75AA0">
            <w:pPr>
              <w:spacing w:before="60"/>
              <w:rPr>
                <w:sz w:val="18"/>
              </w:rPr>
            </w:pPr>
            <w:r w:rsidRPr="00236B43">
              <w:rPr>
                <w:sz w:val="18"/>
              </w:rPr>
              <w:t>30.119</w:t>
            </w:r>
            <w:r>
              <w:rPr>
                <w:sz w:val="18"/>
              </w:rPr>
              <w:t xml:space="preserve"> %</w:t>
            </w:r>
          </w:p>
        </w:tc>
        <w:tc>
          <w:tcPr>
            <w:tcW w:w="2180" w:type="dxa"/>
            <w:gridSpan w:val="2"/>
          </w:tcPr>
          <w:p w:rsidR="00D75AA0" w:rsidRPr="00C17EE1" w:rsidRDefault="00D75AA0" w:rsidP="00D75AA0">
            <w:pPr>
              <w:spacing w:before="60"/>
              <w:rPr>
                <w:sz w:val="18"/>
              </w:rPr>
            </w:pPr>
            <w:r w:rsidRPr="009343F9">
              <w:rPr>
                <w:sz w:val="18"/>
              </w:rPr>
              <w:t>4.096</w:t>
            </w:r>
            <w:r>
              <w:rPr>
                <w:sz w:val="18"/>
              </w:rPr>
              <w:t xml:space="preserve"> %</w:t>
            </w:r>
          </w:p>
        </w:tc>
        <w:tc>
          <w:tcPr>
            <w:tcW w:w="2180" w:type="dxa"/>
          </w:tcPr>
          <w:p w:rsidR="00D75AA0" w:rsidRPr="00C17EE1" w:rsidRDefault="00D75AA0" w:rsidP="00D75AA0">
            <w:pPr>
              <w:spacing w:before="60"/>
              <w:rPr>
                <w:sz w:val="18"/>
              </w:rPr>
            </w:pPr>
            <w:r w:rsidRPr="009343F9">
              <w:rPr>
                <w:sz w:val="18"/>
              </w:rPr>
              <w:t>5.892</w:t>
            </w:r>
            <w:r>
              <w:rPr>
                <w:sz w:val="18"/>
              </w:rPr>
              <w:t xml:space="preserve"> %</w:t>
            </w:r>
          </w:p>
        </w:tc>
      </w:tr>
      <w:tr w:rsidR="00D75AA0" w:rsidRPr="00C17EE1" w:rsidTr="00D75AA0">
        <w:tc>
          <w:tcPr>
            <w:tcW w:w="1384" w:type="dxa"/>
            <w:tcBorders>
              <w:bottom w:val="single" w:sz="4" w:space="0" w:color="D2232A"/>
            </w:tcBorders>
          </w:tcPr>
          <w:p w:rsidR="00D75AA0" w:rsidRPr="004A5F7E" w:rsidRDefault="00D75AA0" w:rsidP="00D75AA0">
            <w:pPr>
              <w:spacing w:before="60"/>
              <w:rPr>
                <w:b/>
                <w:sz w:val="18"/>
              </w:rPr>
            </w:pPr>
            <w:r>
              <w:rPr>
                <w:b/>
                <w:sz w:val="18"/>
              </w:rPr>
              <w:t>-8</w:t>
            </w:r>
          </w:p>
        </w:tc>
        <w:tc>
          <w:tcPr>
            <w:tcW w:w="2055" w:type="dxa"/>
            <w:gridSpan w:val="2"/>
            <w:tcBorders>
              <w:bottom w:val="single" w:sz="4" w:space="0" w:color="D2232A"/>
            </w:tcBorders>
          </w:tcPr>
          <w:p w:rsidR="00D75AA0" w:rsidRPr="00C17EE1" w:rsidRDefault="00D75AA0" w:rsidP="00D75AA0">
            <w:pPr>
              <w:spacing w:before="60"/>
              <w:rPr>
                <w:sz w:val="18"/>
              </w:rPr>
            </w:pPr>
            <w:r w:rsidRPr="00236B43">
              <w:rPr>
                <w:sz w:val="18"/>
              </w:rPr>
              <w:t>10.146</w:t>
            </w:r>
            <w:r>
              <w:rPr>
                <w:sz w:val="18"/>
              </w:rPr>
              <w:t xml:space="preserve"> %</w:t>
            </w:r>
          </w:p>
        </w:tc>
        <w:tc>
          <w:tcPr>
            <w:tcW w:w="2056" w:type="dxa"/>
            <w:tcBorders>
              <w:bottom w:val="single" w:sz="4" w:space="0" w:color="D2232A"/>
            </w:tcBorders>
          </w:tcPr>
          <w:p w:rsidR="00D75AA0" w:rsidRPr="00C17EE1" w:rsidRDefault="00D75AA0" w:rsidP="00D75AA0">
            <w:pPr>
              <w:spacing w:before="60"/>
              <w:rPr>
                <w:sz w:val="18"/>
              </w:rPr>
            </w:pPr>
            <w:r w:rsidRPr="00236B43">
              <w:rPr>
                <w:sz w:val="18"/>
              </w:rPr>
              <w:t>11.746</w:t>
            </w:r>
            <w:r>
              <w:rPr>
                <w:sz w:val="18"/>
              </w:rPr>
              <w:t xml:space="preserve"> %</w:t>
            </w:r>
          </w:p>
        </w:tc>
        <w:tc>
          <w:tcPr>
            <w:tcW w:w="2180" w:type="dxa"/>
            <w:gridSpan w:val="2"/>
            <w:tcBorders>
              <w:bottom w:val="single" w:sz="4" w:space="0" w:color="D2232A"/>
            </w:tcBorders>
          </w:tcPr>
          <w:p w:rsidR="00D75AA0" w:rsidRPr="00C17EE1" w:rsidRDefault="00D75AA0" w:rsidP="00D75AA0">
            <w:pPr>
              <w:spacing w:before="60"/>
              <w:rPr>
                <w:sz w:val="18"/>
              </w:rPr>
            </w:pPr>
            <w:r w:rsidRPr="009343F9">
              <w:rPr>
                <w:sz w:val="18"/>
              </w:rPr>
              <w:t>1.523</w:t>
            </w:r>
            <w:r>
              <w:rPr>
                <w:sz w:val="18"/>
              </w:rPr>
              <w:t xml:space="preserve"> %</w:t>
            </w:r>
          </w:p>
        </w:tc>
        <w:tc>
          <w:tcPr>
            <w:tcW w:w="2180" w:type="dxa"/>
            <w:tcBorders>
              <w:bottom w:val="single" w:sz="4" w:space="0" w:color="D2232A"/>
            </w:tcBorders>
          </w:tcPr>
          <w:p w:rsidR="00D75AA0" w:rsidRPr="00C17EE1" w:rsidRDefault="00D75AA0" w:rsidP="00D75AA0">
            <w:pPr>
              <w:spacing w:before="60"/>
              <w:rPr>
                <w:sz w:val="18"/>
              </w:rPr>
            </w:pPr>
            <w:r w:rsidRPr="009343F9">
              <w:rPr>
                <w:sz w:val="18"/>
              </w:rPr>
              <w:t>2.630</w:t>
            </w:r>
            <w:r>
              <w:rPr>
                <w:sz w:val="18"/>
              </w:rPr>
              <w:t xml:space="preserve"> %</w:t>
            </w:r>
          </w:p>
        </w:tc>
      </w:tr>
      <w:tr w:rsidR="00D75AA0" w:rsidRPr="00C17EE1" w:rsidTr="00D75AA0">
        <w:tc>
          <w:tcPr>
            <w:tcW w:w="1384" w:type="dxa"/>
            <w:shd w:val="clear" w:color="auto" w:fill="C6D9F1" w:themeFill="text2" w:themeFillTint="33"/>
          </w:tcPr>
          <w:p w:rsidR="00D75AA0" w:rsidRPr="004A5F7E" w:rsidRDefault="00D75AA0" w:rsidP="00D75AA0">
            <w:pPr>
              <w:spacing w:before="60"/>
              <w:rPr>
                <w:b/>
                <w:sz w:val="18"/>
              </w:rPr>
            </w:pPr>
            <w:r>
              <w:rPr>
                <w:b/>
                <w:sz w:val="18"/>
              </w:rPr>
              <w:t>0</w:t>
            </w:r>
          </w:p>
        </w:tc>
        <w:tc>
          <w:tcPr>
            <w:tcW w:w="2055" w:type="dxa"/>
            <w:gridSpan w:val="2"/>
            <w:shd w:val="clear" w:color="auto" w:fill="C6D9F1" w:themeFill="text2" w:themeFillTint="33"/>
          </w:tcPr>
          <w:p w:rsidR="00D75AA0" w:rsidRPr="00C17EE1" w:rsidRDefault="00D75AA0" w:rsidP="00D75AA0">
            <w:pPr>
              <w:spacing w:before="60"/>
              <w:rPr>
                <w:sz w:val="18"/>
              </w:rPr>
            </w:pPr>
            <w:r>
              <w:rPr>
                <w:sz w:val="18"/>
              </w:rPr>
              <w:t>3</w:t>
            </w:r>
            <w:r w:rsidRPr="00FC32BA">
              <w:rPr>
                <w:sz w:val="18"/>
              </w:rPr>
              <w:t>.</w:t>
            </w:r>
            <w:r>
              <w:rPr>
                <w:sz w:val="18"/>
              </w:rPr>
              <w:t>022 %</w:t>
            </w:r>
          </w:p>
        </w:tc>
        <w:tc>
          <w:tcPr>
            <w:tcW w:w="2056" w:type="dxa"/>
            <w:shd w:val="clear" w:color="auto" w:fill="C6D9F1" w:themeFill="text2" w:themeFillTint="33"/>
          </w:tcPr>
          <w:p w:rsidR="00D75AA0" w:rsidRPr="00C17EE1" w:rsidRDefault="00D75AA0" w:rsidP="00D75AA0">
            <w:pPr>
              <w:spacing w:before="60"/>
              <w:rPr>
                <w:sz w:val="18"/>
              </w:rPr>
            </w:pPr>
            <w:r>
              <w:rPr>
                <w:sz w:val="18"/>
              </w:rPr>
              <w:t>1</w:t>
            </w:r>
            <w:r w:rsidRPr="00FC32BA">
              <w:rPr>
                <w:sz w:val="18"/>
              </w:rPr>
              <w:t>.</w:t>
            </w:r>
            <w:r>
              <w:rPr>
                <w:sz w:val="18"/>
              </w:rPr>
              <w:t>900 %</w:t>
            </w:r>
          </w:p>
        </w:tc>
        <w:tc>
          <w:tcPr>
            <w:tcW w:w="2180" w:type="dxa"/>
            <w:gridSpan w:val="2"/>
            <w:shd w:val="clear" w:color="auto" w:fill="C6D9F1" w:themeFill="text2" w:themeFillTint="33"/>
          </w:tcPr>
          <w:p w:rsidR="00D75AA0" w:rsidRPr="00C17EE1" w:rsidRDefault="00D75AA0" w:rsidP="00D75AA0">
            <w:pPr>
              <w:spacing w:before="60"/>
              <w:rPr>
                <w:sz w:val="18"/>
              </w:rPr>
            </w:pPr>
            <w:r>
              <w:rPr>
                <w:sz w:val="18"/>
              </w:rPr>
              <w:t>0</w:t>
            </w:r>
            <w:r w:rsidRPr="00FC32BA">
              <w:rPr>
                <w:sz w:val="18"/>
              </w:rPr>
              <w:t>.</w:t>
            </w:r>
            <w:r>
              <w:rPr>
                <w:sz w:val="18"/>
              </w:rPr>
              <w:t>627 %</w:t>
            </w:r>
          </w:p>
        </w:tc>
        <w:tc>
          <w:tcPr>
            <w:tcW w:w="2180" w:type="dxa"/>
            <w:shd w:val="clear" w:color="auto" w:fill="C6D9F1" w:themeFill="text2" w:themeFillTint="33"/>
          </w:tcPr>
          <w:p w:rsidR="00D75AA0" w:rsidRPr="00C17EE1" w:rsidRDefault="00D75AA0" w:rsidP="00D75AA0">
            <w:pPr>
              <w:spacing w:before="60"/>
              <w:rPr>
                <w:sz w:val="18"/>
              </w:rPr>
            </w:pPr>
            <w:r>
              <w:rPr>
                <w:sz w:val="18"/>
              </w:rPr>
              <w:t>1</w:t>
            </w:r>
            <w:r w:rsidRPr="00FC32BA">
              <w:rPr>
                <w:sz w:val="18"/>
              </w:rPr>
              <w:t>.</w:t>
            </w:r>
            <w:r>
              <w:rPr>
                <w:sz w:val="18"/>
              </w:rPr>
              <w:t>572 %</w:t>
            </w:r>
          </w:p>
        </w:tc>
      </w:tr>
      <w:tr w:rsidR="00D75AA0" w:rsidRPr="00C17EE1" w:rsidTr="00D75AA0">
        <w:tc>
          <w:tcPr>
            <w:tcW w:w="1384" w:type="dxa"/>
          </w:tcPr>
          <w:p w:rsidR="00D75AA0" w:rsidRPr="004A5F7E" w:rsidRDefault="00D75AA0" w:rsidP="00D75AA0">
            <w:pPr>
              <w:spacing w:before="60"/>
              <w:rPr>
                <w:b/>
                <w:sz w:val="18"/>
              </w:rPr>
            </w:pPr>
            <w:r>
              <w:rPr>
                <w:b/>
                <w:sz w:val="18"/>
              </w:rPr>
              <w:t>2</w:t>
            </w:r>
          </w:p>
        </w:tc>
        <w:tc>
          <w:tcPr>
            <w:tcW w:w="2055" w:type="dxa"/>
            <w:gridSpan w:val="2"/>
          </w:tcPr>
          <w:p w:rsidR="00D75AA0" w:rsidRPr="00C17EE1" w:rsidRDefault="00D75AA0" w:rsidP="00D75AA0">
            <w:pPr>
              <w:spacing w:before="60"/>
              <w:rPr>
                <w:sz w:val="18"/>
              </w:rPr>
            </w:pPr>
            <w:r w:rsidRPr="00236B43">
              <w:rPr>
                <w:sz w:val="18"/>
              </w:rPr>
              <w:t>2.029</w:t>
            </w:r>
            <w:r>
              <w:rPr>
                <w:sz w:val="18"/>
              </w:rPr>
              <w:t xml:space="preserve"> %</w:t>
            </w:r>
          </w:p>
        </w:tc>
        <w:tc>
          <w:tcPr>
            <w:tcW w:w="2056" w:type="dxa"/>
          </w:tcPr>
          <w:p w:rsidR="00D75AA0" w:rsidRPr="00C17EE1" w:rsidRDefault="00D75AA0" w:rsidP="00D75AA0">
            <w:pPr>
              <w:spacing w:before="60"/>
              <w:rPr>
                <w:sz w:val="18"/>
              </w:rPr>
            </w:pPr>
            <w:r w:rsidRPr="00236B43">
              <w:rPr>
                <w:sz w:val="18"/>
              </w:rPr>
              <w:t>1.337</w:t>
            </w:r>
            <w:r>
              <w:rPr>
                <w:sz w:val="18"/>
              </w:rPr>
              <w:t xml:space="preserve"> %</w:t>
            </w:r>
          </w:p>
        </w:tc>
        <w:tc>
          <w:tcPr>
            <w:tcW w:w="2180" w:type="dxa"/>
            <w:gridSpan w:val="2"/>
          </w:tcPr>
          <w:p w:rsidR="00D75AA0" w:rsidRPr="00C17EE1" w:rsidRDefault="00D75AA0" w:rsidP="00D75AA0">
            <w:pPr>
              <w:spacing w:before="60"/>
              <w:rPr>
                <w:sz w:val="18"/>
              </w:rPr>
            </w:pPr>
            <w:r w:rsidRPr="009343F9">
              <w:rPr>
                <w:sz w:val="18"/>
              </w:rPr>
              <w:t>0.168</w:t>
            </w:r>
            <w:r>
              <w:rPr>
                <w:sz w:val="18"/>
              </w:rPr>
              <w:t xml:space="preserve"> %</w:t>
            </w:r>
          </w:p>
        </w:tc>
        <w:tc>
          <w:tcPr>
            <w:tcW w:w="2180" w:type="dxa"/>
          </w:tcPr>
          <w:p w:rsidR="00D75AA0" w:rsidRPr="00C17EE1" w:rsidRDefault="00D75AA0" w:rsidP="00D75AA0">
            <w:pPr>
              <w:spacing w:before="60"/>
              <w:rPr>
                <w:sz w:val="18"/>
              </w:rPr>
            </w:pPr>
            <w:r w:rsidRPr="009343F9">
              <w:rPr>
                <w:sz w:val="18"/>
              </w:rPr>
              <w:t>0.0647</w:t>
            </w:r>
            <w:r>
              <w:rPr>
                <w:sz w:val="18"/>
              </w:rPr>
              <w:t xml:space="preserve"> %</w:t>
            </w:r>
          </w:p>
        </w:tc>
      </w:tr>
      <w:tr w:rsidR="00D75AA0" w:rsidRPr="00C17EE1" w:rsidTr="00D75AA0">
        <w:tc>
          <w:tcPr>
            <w:tcW w:w="1384" w:type="dxa"/>
          </w:tcPr>
          <w:p w:rsidR="00D75AA0" w:rsidRDefault="00D75AA0" w:rsidP="00D75AA0">
            <w:pPr>
              <w:spacing w:before="60"/>
              <w:rPr>
                <w:b/>
                <w:sz w:val="18"/>
              </w:rPr>
            </w:pPr>
            <w:r>
              <w:rPr>
                <w:b/>
                <w:sz w:val="18"/>
              </w:rPr>
              <w:t>7</w:t>
            </w:r>
          </w:p>
        </w:tc>
        <w:tc>
          <w:tcPr>
            <w:tcW w:w="2055" w:type="dxa"/>
            <w:gridSpan w:val="2"/>
          </w:tcPr>
          <w:p w:rsidR="00D75AA0" w:rsidRPr="00C17EE1" w:rsidRDefault="00D75AA0" w:rsidP="00D75AA0">
            <w:pPr>
              <w:spacing w:before="60"/>
              <w:rPr>
                <w:sz w:val="18"/>
              </w:rPr>
            </w:pPr>
            <w:r>
              <w:rPr>
                <w:sz w:val="18"/>
              </w:rPr>
              <w:t>0.796 %</w:t>
            </w:r>
          </w:p>
        </w:tc>
        <w:tc>
          <w:tcPr>
            <w:tcW w:w="2056" w:type="dxa"/>
          </w:tcPr>
          <w:p w:rsidR="00D75AA0" w:rsidRPr="00C17EE1" w:rsidRDefault="00D75AA0" w:rsidP="00D75AA0">
            <w:pPr>
              <w:spacing w:before="60"/>
              <w:rPr>
                <w:sz w:val="18"/>
              </w:rPr>
            </w:pPr>
            <w:r w:rsidRPr="00236B43">
              <w:rPr>
                <w:sz w:val="18"/>
              </w:rPr>
              <w:t>0.0407</w:t>
            </w:r>
            <w:r>
              <w:rPr>
                <w:sz w:val="18"/>
              </w:rPr>
              <w:t xml:space="preserve"> %</w:t>
            </w:r>
          </w:p>
        </w:tc>
        <w:tc>
          <w:tcPr>
            <w:tcW w:w="2180" w:type="dxa"/>
            <w:gridSpan w:val="2"/>
          </w:tcPr>
          <w:p w:rsidR="00D75AA0" w:rsidRPr="00C17EE1" w:rsidRDefault="00D75AA0" w:rsidP="00D75AA0">
            <w:pPr>
              <w:spacing w:before="60"/>
              <w:rPr>
                <w:sz w:val="18"/>
              </w:rPr>
            </w:pPr>
            <w:r w:rsidRPr="009343F9">
              <w:rPr>
                <w:sz w:val="18"/>
              </w:rPr>
              <w:t>0.053</w:t>
            </w:r>
            <w:r>
              <w:rPr>
                <w:sz w:val="18"/>
              </w:rPr>
              <w:t>6</w:t>
            </w:r>
          </w:p>
        </w:tc>
        <w:tc>
          <w:tcPr>
            <w:tcW w:w="2180" w:type="dxa"/>
          </w:tcPr>
          <w:p w:rsidR="00D75AA0" w:rsidRPr="00C17EE1" w:rsidRDefault="00D75AA0" w:rsidP="00D75AA0">
            <w:pPr>
              <w:spacing w:before="60"/>
              <w:rPr>
                <w:sz w:val="18"/>
              </w:rPr>
            </w:pPr>
            <w:r w:rsidRPr="009343F9">
              <w:rPr>
                <w:sz w:val="18"/>
              </w:rPr>
              <w:t>0.020</w:t>
            </w:r>
            <w:r>
              <w:rPr>
                <w:sz w:val="18"/>
              </w:rPr>
              <w:t>4</w:t>
            </w:r>
          </w:p>
        </w:tc>
      </w:tr>
      <w:tr w:rsidR="00D75AA0" w:rsidRPr="00C17EE1" w:rsidTr="00D75AA0">
        <w:tc>
          <w:tcPr>
            <w:tcW w:w="1384" w:type="dxa"/>
          </w:tcPr>
          <w:p w:rsidR="00D75AA0" w:rsidRDefault="00D75AA0" w:rsidP="00D75AA0">
            <w:pPr>
              <w:spacing w:before="60"/>
              <w:rPr>
                <w:b/>
                <w:sz w:val="18"/>
              </w:rPr>
            </w:pPr>
            <w:r>
              <w:rPr>
                <w:b/>
                <w:sz w:val="18"/>
              </w:rPr>
              <w:t>12</w:t>
            </w:r>
          </w:p>
        </w:tc>
        <w:tc>
          <w:tcPr>
            <w:tcW w:w="2055" w:type="dxa"/>
            <w:gridSpan w:val="2"/>
          </w:tcPr>
          <w:p w:rsidR="00D75AA0" w:rsidRPr="00C17EE1" w:rsidRDefault="00D75AA0" w:rsidP="00D75AA0">
            <w:pPr>
              <w:spacing w:before="60"/>
              <w:rPr>
                <w:sz w:val="18"/>
              </w:rPr>
            </w:pPr>
            <w:r w:rsidRPr="00236B43">
              <w:rPr>
                <w:sz w:val="18"/>
              </w:rPr>
              <w:t>0.281</w:t>
            </w:r>
            <w:r>
              <w:rPr>
                <w:sz w:val="18"/>
              </w:rPr>
              <w:t xml:space="preserve"> %</w:t>
            </w:r>
          </w:p>
        </w:tc>
        <w:tc>
          <w:tcPr>
            <w:tcW w:w="2056" w:type="dxa"/>
          </w:tcPr>
          <w:p w:rsidR="00D75AA0" w:rsidRPr="00C17EE1" w:rsidRDefault="00D75AA0" w:rsidP="00D75AA0">
            <w:pPr>
              <w:spacing w:before="60"/>
              <w:rPr>
                <w:sz w:val="18"/>
              </w:rPr>
            </w:pPr>
            <w:r w:rsidRPr="00236B43">
              <w:rPr>
                <w:sz w:val="18"/>
              </w:rPr>
              <w:t>0.008</w:t>
            </w:r>
            <w:r>
              <w:rPr>
                <w:sz w:val="18"/>
              </w:rPr>
              <w:t xml:space="preserve"> %</w:t>
            </w:r>
          </w:p>
        </w:tc>
        <w:tc>
          <w:tcPr>
            <w:tcW w:w="2180" w:type="dxa"/>
            <w:gridSpan w:val="2"/>
          </w:tcPr>
          <w:p w:rsidR="00D75AA0" w:rsidRPr="00C17EE1" w:rsidRDefault="00D75AA0" w:rsidP="00D75AA0">
            <w:pPr>
              <w:spacing w:before="60"/>
              <w:rPr>
                <w:sz w:val="18"/>
              </w:rPr>
            </w:pPr>
            <w:r w:rsidRPr="009343F9">
              <w:rPr>
                <w:sz w:val="18"/>
              </w:rPr>
              <w:t>0.0169</w:t>
            </w:r>
            <w:r>
              <w:rPr>
                <w:sz w:val="18"/>
              </w:rPr>
              <w:t xml:space="preserve"> %</w:t>
            </w:r>
          </w:p>
        </w:tc>
        <w:tc>
          <w:tcPr>
            <w:tcW w:w="2180" w:type="dxa"/>
          </w:tcPr>
          <w:p w:rsidR="00D75AA0" w:rsidRPr="00C17EE1" w:rsidRDefault="00D75AA0" w:rsidP="00D75AA0">
            <w:pPr>
              <w:spacing w:before="60"/>
              <w:rPr>
                <w:sz w:val="18"/>
              </w:rPr>
            </w:pPr>
            <w:r w:rsidRPr="009343F9">
              <w:rPr>
                <w:sz w:val="18"/>
              </w:rPr>
              <w:t>0.0064</w:t>
            </w:r>
            <w:r>
              <w:rPr>
                <w:sz w:val="18"/>
              </w:rPr>
              <w:t xml:space="preserve"> %</w:t>
            </w:r>
          </w:p>
        </w:tc>
      </w:tr>
      <w:tr w:rsidR="00D75AA0" w:rsidRPr="00C17EE1" w:rsidTr="00D75AA0">
        <w:tc>
          <w:tcPr>
            <w:tcW w:w="1384" w:type="dxa"/>
          </w:tcPr>
          <w:p w:rsidR="00D75AA0" w:rsidRDefault="00D75AA0" w:rsidP="00D75AA0">
            <w:pPr>
              <w:spacing w:before="60"/>
              <w:rPr>
                <w:b/>
                <w:sz w:val="18"/>
              </w:rPr>
            </w:pPr>
            <w:r>
              <w:rPr>
                <w:b/>
                <w:sz w:val="18"/>
              </w:rPr>
              <w:t>17</w:t>
            </w:r>
          </w:p>
        </w:tc>
        <w:tc>
          <w:tcPr>
            <w:tcW w:w="2055" w:type="dxa"/>
            <w:gridSpan w:val="2"/>
          </w:tcPr>
          <w:p w:rsidR="00D75AA0" w:rsidRPr="00C17EE1" w:rsidRDefault="00D75AA0" w:rsidP="00D75AA0">
            <w:pPr>
              <w:spacing w:before="60"/>
              <w:rPr>
                <w:sz w:val="18"/>
              </w:rPr>
            </w:pPr>
            <w:r w:rsidRPr="00236B43">
              <w:rPr>
                <w:sz w:val="18"/>
              </w:rPr>
              <w:t>0.092</w:t>
            </w:r>
            <w:r>
              <w:rPr>
                <w:sz w:val="18"/>
              </w:rPr>
              <w:t xml:space="preserve"> %</w:t>
            </w:r>
          </w:p>
        </w:tc>
        <w:tc>
          <w:tcPr>
            <w:tcW w:w="2056" w:type="dxa"/>
          </w:tcPr>
          <w:p w:rsidR="00D75AA0" w:rsidRPr="00C17EE1" w:rsidRDefault="00D75AA0" w:rsidP="00D75AA0">
            <w:pPr>
              <w:spacing w:before="60"/>
              <w:rPr>
                <w:sz w:val="18"/>
              </w:rPr>
            </w:pPr>
            <w:r w:rsidRPr="00236B43">
              <w:rPr>
                <w:sz w:val="18"/>
              </w:rPr>
              <w:t>0.0027</w:t>
            </w:r>
            <w:r>
              <w:rPr>
                <w:sz w:val="18"/>
              </w:rPr>
              <w:t xml:space="preserve"> %</w:t>
            </w:r>
          </w:p>
        </w:tc>
        <w:tc>
          <w:tcPr>
            <w:tcW w:w="2180" w:type="dxa"/>
            <w:gridSpan w:val="2"/>
          </w:tcPr>
          <w:p w:rsidR="00D75AA0" w:rsidRPr="00C17EE1" w:rsidRDefault="00D75AA0" w:rsidP="00D75AA0">
            <w:pPr>
              <w:spacing w:before="60"/>
              <w:rPr>
                <w:sz w:val="18"/>
              </w:rPr>
            </w:pPr>
            <w:r w:rsidRPr="009343F9">
              <w:rPr>
                <w:sz w:val="18"/>
              </w:rPr>
              <w:t>0.0053</w:t>
            </w:r>
            <w:r>
              <w:rPr>
                <w:sz w:val="18"/>
              </w:rPr>
              <w:t xml:space="preserve"> %</w:t>
            </w:r>
          </w:p>
        </w:tc>
        <w:tc>
          <w:tcPr>
            <w:tcW w:w="2180" w:type="dxa"/>
          </w:tcPr>
          <w:p w:rsidR="00D75AA0" w:rsidRPr="00C17EE1" w:rsidRDefault="00D75AA0" w:rsidP="00D75AA0">
            <w:pPr>
              <w:spacing w:before="60"/>
              <w:rPr>
                <w:sz w:val="18"/>
              </w:rPr>
            </w:pPr>
            <w:r w:rsidRPr="009343F9">
              <w:rPr>
                <w:sz w:val="18"/>
              </w:rPr>
              <w:t>0.002</w:t>
            </w:r>
            <w:r>
              <w:rPr>
                <w:sz w:val="18"/>
              </w:rPr>
              <w:t xml:space="preserve"> %</w:t>
            </w:r>
          </w:p>
        </w:tc>
      </w:tr>
    </w:tbl>
    <w:p w:rsidR="00112067" w:rsidRDefault="00112067" w:rsidP="00112067"/>
    <w:p w:rsidR="00FD3ACB" w:rsidRPr="00923F40" w:rsidRDefault="00FD3ACB" w:rsidP="008D112F">
      <w:pPr>
        <w:pStyle w:val="berschrift3"/>
      </w:pPr>
      <w:bookmarkStart w:id="527" w:name="_Toc345429038"/>
      <w:bookmarkStart w:id="528" w:name="_Toc345931342"/>
      <w:r w:rsidRPr="00923F40">
        <w:t>Micro Aggressor</w:t>
      </w:r>
      <w:bookmarkEnd w:id="527"/>
      <w:bookmarkEnd w:id="528"/>
    </w:p>
    <w:p w:rsidR="00FD3ACB" w:rsidRPr="00976D9B" w:rsidRDefault="00FD3ACB" w:rsidP="00FD3ACB">
      <w:pPr>
        <w:pStyle w:val="ECCParagraph"/>
      </w:pPr>
      <w:r w:rsidRPr="00976D9B">
        <w:t>This section presents the results for the macro-micro scenario where the micro system is operating as the aggressor and the macro system is the victim.</w:t>
      </w:r>
    </w:p>
    <w:p w:rsidR="00D75AA0" w:rsidRDefault="00FD3ACB" w:rsidP="00FD3ACB">
      <w:pPr>
        <w:pStyle w:val="ECCParagraph"/>
      </w:pPr>
      <w:r w:rsidRPr="00FC5CD7">
        <w:t xml:space="preserve">One important thing to note here is that the results contained in </w:t>
      </w:r>
      <w:r w:rsidRPr="00067D59">
        <w:rPr>
          <w:rPrChange w:id="529" w:author="412-6" w:date="2013-01-15T10:04:00Z">
            <w:rPr>
              <w:highlight w:val="yellow"/>
            </w:rPr>
          </w:rPrChange>
        </w:rPr>
        <w:t xml:space="preserve">Table </w:t>
      </w:r>
      <w:r w:rsidR="00951057" w:rsidRPr="00067D59">
        <w:rPr>
          <w:highlight w:val="cyan"/>
          <w:rPrChange w:id="530" w:author="412-6" w:date="2013-01-15T10:04:00Z">
            <w:rPr>
              <w:highlight w:val="yellow"/>
            </w:rPr>
          </w:rPrChange>
        </w:rPr>
        <w:t>xx</w:t>
      </w:r>
      <w:r w:rsidRPr="00FC5CD7">
        <w:t xml:space="preserve"> are for one reference cell in the macro system, which is overlapped completely by the micro (Manhattan) grid (</w:t>
      </w:r>
      <w:r w:rsidRPr="00067D59">
        <w:rPr>
          <w:rPrChange w:id="531" w:author="412-6" w:date="2013-01-15T10:05:00Z">
            <w:rPr>
              <w:highlight w:val="yellow"/>
            </w:rPr>
          </w:rPrChange>
        </w:rPr>
        <w:t xml:space="preserve">see Figure </w:t>
      </w:r>
      <w:ins w:id="532" w:author="412-6" w:date="2013-01-15T10:05:00Z">
        <w:r w:rsidR="00067D59" w:rsidRPr="00067D59">
          <w:rPr>
            <w:highlight w:val="cyan"/>
            <w:rPrChange w:id="533" w:author="412-6" w:date="2013-01-15T10:05:00Z">
              <w:rPr/>
            </w:rPrChange>
          </w:rPr>
          <w:t>X</w:t>
        </w:r>
      </w:ins>
      <w:del w:id="534" w:author="412-6" w:date="2013-01-15T10:05:00Z">
        <w:r w:rsidRPr="00067D59" w:rsidDel="00067D59">
          <w:rPr>
            <w:rPrChange w:id="535" w:author="412-6" w:date="2013-01-15T10:05:00Z">
              <w:rPr>
                <w:highlight w:val="yellow"/>
              </w:rPr>
            </w:rPrChange>
          </w:rPr>
          <w:delText>3</w:delText>
        </w:r>
      </w:del>
      <w:r w:rsidRPr="00067D59">
        <w:rPr>
          <w:rPrChange w:id="536" w:author="412-6" w:date="2013-01-15T10:05:00Z">
            <w:rPr>
              <w:highlight w:val="yellow"/>
            </w:rPr>
          </w:rPrChange>
        </w:rPr>
        <w:t>).</w:t>
      </w:r>
      <w:r w:rsidRPr="005C3BB3">
        <w:t xml:space="preserve"> For the DL, only the UEs in this reference macro cell are considered and for the UL case, the BS of this reference cell is considered for evaluation.</w:t>
      </w:r>
    </w:p>
    <w:p w:rsidR="00FD3ACB" w:rsidRDefault="00F21DC0">
      <w:pPr>
        <w:pStyle w:val="ECCTabletitle"/>
        <w:pPrChange w:id="537" w:author="412-6" w:date="2013-01-15T10:05:00Z">
          <w:pPr>
            <w:pStyle w:val="Beschriftung"/>
          </w:pPr>
        </w:pPrChange>
      </w:pPr>
      <w:del w:id="538" w:author="412-6" w:date="2013-01-15T10:05:00Z">
        <w:r w:rsidDel="00067D59">
          <w:delText xml:space="preserve">Table </w:delText>
        </w:r>
        <w:r w:rsidDel="00067D59">
          <w:fldChar w:fldCharType="begin"/>
        </w:r>
        <w:r w:rsidDel="00067D59">
          <w:delInstrText xml:space="preserve"> SEQ Table \* ARABIC </w:delInstrText>
        </w:r>
        <w:r w:rsidDel="00067D59">
          <w:fldChar w:fldCharType="separate"/>
        </w:r>
        <w:r w:rsidR="006C2396" w:rsidDel="00067D59">
          <w:rPr>
            <w:noProof/>
          </w:rPr>
          <w:delText>25</w:delText>
        </w:r>
        <w:r w:rsidDel="00067D59">
          <w:fldChar w:fldCharType="end"/>
        </w:r>
        <w:r w:rsidDel="00067D59">
          <w:delText xml:space="preserve">: </w:delText>
        </w:r>
      </w:del>
      <w:r w:rsidR="00FD3ACB" w:rsidRPr="003619F4">
        <w:t>Uplink and Downlink UE Throughput degradation</w:t>
      </w:r>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1384"/>
        <w:gridCol w:w="1985"/>
        <w:gridCol w:w="70"/>
        <w:gridCol w:w="2056"/>
        <w:gridCol w:w="2126"/>
        <w:gridCol w:w="54"/>
        <w:gridCol w:w="2180"/>
      </w:tblGrid>
      <w:tr w:rsidR="00D75AA0" w:rsidRPr="00FE1795" w:rsidTr="00D75AA0">
        <w:trPr>
          <w:trHeight w:val="180"/>
          <w:tblHeader/>
        </w:trPr>
        <w:tc>
          <w:tcPr>
            <w:tcW w:w="1384" w:type="dxa"/>
            <w:vMerge w:val="restart"/>
            <w:tcBorders>
              <w:top w:val="single" w:sz="8" w:space="0" w:color="FFFFFF" w:themeColor="background1"/>
              <w:bottom w:val="single" w:sz="8" w:space="0" w:color="FFFFFF" w:themeColor="background1"/>
              <w:right w:val="single" w:sz="8" w:space="0" w:color="FFFFFF" w:themeColor="background1"/>
            </w:tcBorders>
            <w:shd w:val="clear" w:color="auto" w:fill="D2232A"/>
            <w:vAlign w:val="center"/>
          </w:tcPr>
          <w:p w:rsidR="00D75AA0" w:rsidRPr="00FE1795" w:rsidRDefault="00D75AA0" w:rsidP="00D75AA0">
            <w:pPr>
              <w:spacing w:line="288" w:lineRule="auto"/>
              <w:jc w:val="center"/>
              <w:rPr>
                <w:b/>
                <w:color w:val="FFFFFF"/>
              </w:rPr>
            </w:pPr>
            <w:r>
              <w:rPr>
                <w:b/>
                <w:color w:val="FFFFFF"/>
              </w:rPr>
              <w:t>Additional</w:t>
            </w:r>
            <w:r w:rsidRPr="00FE1795">
              <w:rPr>
                <w:b/>
                <w:color w:val="FFFFFF"/>
              </w:rPr>
              <w:t xml:space="preserve"> </w:t>
            </w:r>
            <w:r>
              <w:rPr>
                <w:b/>
                <w:color w:val="FFFFFF"/>
              </w:rPr>
              <w:br/>
              <w:t xml:space="preserve">Isolation </w:t>
            </w:r>
            <w:r>
              <w:rPr>
                <w:b/>
                <w:color w:val="FFFFFF"/>
              </w:rPr>
              <w:br/>
              <w:t>(dB)</w:t>
            </w:r>
          </w:p>
        </w:tc>
        <w:tc>
          <w:tcPr>
            <w:tcW w:w="4111" w:type="dxa"/>
            <w:gridSpan w:val="3"/>
            <w:tcBorders>
              <w:top w:val="single" w:sz="8" w:space="0" w:color="FFFFFF" w:themeColor="background1"/>
              <w:left w:val="single" w:sz="8" w:space="0" w:color="FFFFFF" w:themeColor="background1"/>
              <w:bottom w:val="single" w:sz="8" w:space="0" w:color="FFFFFF" w:themeColor="background1"/>
              <w:right w:val="single" w:sz="8" w:space="0" w:color="FFFFFF"/>
            </w:tcBorders>
            <w:shd w:val="clear" w:color="auto" w:fill="D2232A"/>
            <w:vAlign w:val="center"/>
          </w:tcPr>
          <w:p w:rsidR="00D75AA0" w:rsidRPr="00FE1795" w:rsidRDefault="00D75AA0" w:rsidP="00D75AA0">
            <w:pPr>
              <w:spacing w:line="288" w:lineRule="auto"/>
              <w:jc w:val="center"/>
              <w:rPr>
                <w:b/>
                <w:color w:val="FFFFFF"/>
              </w:rPr>
            </w:pPr>
            <w:r>
              <w:rPr>
                <w:b/>
                <w:color w:val="FFFFFF"/>
              </w:rPr>
              <w:t>UPLINK</w:t>
            </w:r>
          </w:p>
        </w:tc>
        <w:tc>
          <w:tcPr>
            <w:tcW w:w="4360" w:type="dxa"/>
            <w:gridSpan w:val="3"/>
            <w:tcBorders>
              <w:top w:val="single" w:sz="8" w:space="0" w:color="FFFFFF"/>
              <w:left w:val="single" w:sz="8" w:space="0" w:color="FFFFFF"/>
              <w:bottom w:val="single" w:sz="8" w:space="0" w:color="FFFFFF" w:themeColor="background1"/>
              <w:right w:val="nil"/>
            </w:tcBorders>
            <w:shd w:val="clear" w:color="auto" w:fill="D2232A"/>
            <w:vAlign w:val="center"/>
          </w:tcPr>
          <w:p w:rsidR="00D75AA0" w:rsidRPr="00FE1795" w:rsidRDefault="00D75AA0" w:rsidP="00D75AA0">
            <w:pPr>
              <w:spacing w:line="288" w:lineRule="auto"/>
              <w:jc w:val="center"/>
              <w:rPr>
                <w:b/>
                <w:color w:val="FFFFFF"/>
              </w:rPr>
            </w:pPr>
            <w:r>
              <w:rPr>
                <w:b/>
                <w:color w:val="FFFFFF"/>
              </w:rPr>
              <w:t>DOWNLINK</w:t>
            </w:r>
          </w:p>
        </w:tc>
      </w:tr>
      <w:tr w:rsidR="00D75AA0" w:rsidRPr="00A15493" w:rsidTr="00D75AA0">
        <w:trPr>
          <w:trHeight w:val="180"/>
          <w:tblHeader/>
        </w:trPr>
        <w:tc>
          <w:tcPr>
            <w:tcW w:w="1384" w:type="dxa"/>
            <w:vMerge/>
            <w:tcBorders>
              <w:top w:val="single" w:sz="8" w:space="0" w:color="FFFFFF" w:themeColor="background1"/>
              <w:bottom w:val="nil"/>
              <w:right w:val="single" w:sz="8" w:space="0" w:color="FFFFFF" w:themeColor="background1"/>
            </w:tcBorders>
            <w:shd w:val="clear" w:color="auto" w:fill="D2232A"/>
            <w:vAlign w:val="center"/>
          </w:tcPr>
          <w:p w:rsidR="00D75AA0" w:rsidRDefault="00D75AA0" w:rsidP="00D75AA0">
            <w:pPr>
              <w:spacing w:line="288" w:lineRule="auto"/>
              <w:jc w:val="center"/>
              <w:rPr>
                <w:b/>
                <w:color w:val="FFFFFF"/>
              </w:rPr>
            </w:pPr>
          </w:p>
        </w:tc>
        <w:tc>
          <w:tcPr>
            <w:tcW w:w="1985" w:type="dxa"/>
            <w:tcBorders>
              <w:top w:val="single" w:sz="8" w:space="0" w:color="FFFFFF" w:themeColor="background1"/>
              <w:left w:val="single" w:sz="8" w:space="0" w:color="FFFFFF" w:themeColor="background1"/>
              <w:bottom w:val="nil"/>
              <w:right w:val="single" w:sz="8" w:space="0" w:color="FFFFFF"/>
            </w:tcBorders>
            <w:shd w:val="clear" w:color="auto" w:fill="D2232A"/>
            <w:vAlign w:val="center"/>
          </w:tcPr>
          <w:p w:rsidR="00D75AA0" w:rsidRPr="00A15493" w:rsidRDefault="00D75AA0" w:rsidP="00D75AA0">
            <w:pPr>
              <w:jc w:val="center"/>
              <w:rPr>
                <w:b/>
                <w:color w:val="FFFFFF" w:themeColor="background1"/>
                <w:sz w:val="16"/>
              </w:rPr>
            </w:pPr>
            <w:r w:rsidRPr="00A15493">
              <w:rPr>
                <w:b/>
                <w:color w:val="FFFFFF" w:themeColor="background1"/>
                <w:sz w:val="16"/>
              </w:rPr>
              <w:t>Average throughput</w:t>
            </w:r>
          </w:p>
          <w:p w:rsidR="00D75AA0" w:rsidRPr="00A15493" w:rsidRDefault="00D75AA0" w:rsidP="00D75AA0">
            <w:pPr>
              <w:spacing w:line="288" w:lineRule="auto"/>
              <w:jc w:val="center"/>
              <w:rPr>
                <w:b/>
                <w:color w:val="FFFFFF" w:themeColor="background1"/>
              </w:rPr>
            </w:pPr>
            <w:r w:rsidRPr="00A15493">
              <w:rPr>
                <w:b/>
                <w:color w:val="FFFFFF" w:themeColor="background1"/>
                <w:sz w:val="16"/>
              </w:rPr>
              <w:t>Degradation</w:t>
            </w:r>
          </w:p>
        </w:tc>
        <w:tc>
          <w:tcPr>
            <w:tcW w:w="2126" w:type="dxa"/>
            <w:gridSpan w:val="2"/>
            <w:tcBorders>
              <w:top w:val="single" w:sz="8" w:space="0" w:color="FFFFFF" w:themeColor="background1"/>
              <w:left w:val="single" w:sz="8" w:space="0" w:color="FFFFFF"/>
              <w:right w:val="single" w:sz="8" w:space="0" w:color="FFFFFF"/>
            </w:tcBorders>
            <w:shd w:val="clear" w:color="auto" w:fill="D2232A"/>
            <w:vAlign w:val="center"/>
          </w:tcPr>
          <w:p w:rsidR="00D75AA0" w:rsidRPr="00A15493" w:rsidRDefault="00D75AA0" w:rsidP="00D75AA0">
            <w:pPr>
              <w:spacing w:line="288" w:lineRule="auto"/>
              <w:jc w:val="center"/>
              <w:rPr>
                <w:b/>
                <w:color w:val="FFFFFF" w:themeColor="background1"/>
              </w:rPr>
            </w:pPr>
            <w:r w:rsidRPr="00A15493">
              <w:rPr>
                <w:b/>
                <w:color w:val="FFFFFF" w:themeColor="background1"/>
                <w:sz w:val="16"/>
              </w:rPr>
              <w:t>5% throughput</w:t>
            </w:r>
            <w:r w:rsidRPr="00A15493">
              <w:rPr>
                <w:b/>
                <w:color w:val="FFFFFF" w:themeColor="background1"/>
                <w:sz w:val="16"/>
              </w:rPr>
              <w:br/>
              <w:t>Degradation</w:t>
            </w:r>
          </w:p>
        </w:tc>
        <w:tc>
          <w:tcPr>
            <w:tcW w:w="2126" w:type="dxa"/>
            <w:tcBorders>
              <w:top w:val="single" w:sz="8" w:space="0" w:color="FFFFFF" w:themeColor="background1"/>
              <w:left w:val="single" w:sz="8" w:space="0" w:color="FFFFFF"/>
            </w:tcBorders>
            <w:shd w:val="clear" w:color="auto" w:fill="D2232A"/>
            <w:vAlign w:val="center"/>
          </w:tcPr>
          <w:p w:rsidR="00D75AA0" w:rsidRPr="00A15493" w:rsidRDefault="00D75AA0" w:rsidP="00D75AA0">
            <w:pPr>
              <w:jc w:val="center"/>
              <w:rPr>
                <w:b/>
                <w:color w:val="FFFFFF" w:themeColor="background1"/>
                <w:sz w:val="16"/>
              </w:rPr>
            </w:pPr>
            <w:r w:rsidRPr="00A15493">
              <w:rPr>
                <w:b/>
                <w:color w:val="FFFFFF" w:themeColor="background1"/>
                <w:sz w:val="16"/>
              </w:rPr>
              <w:t>Average throughput</w:t>
            </w:r>
          </w:p>
          <w:p w:rsidR="00D75AA0" w:rsidRPr="00A15493" w:rsidRDefault="00D75AA0" w:rsidP="00D75AA0">
            <w:pPr>
              <w:spacing w:line="288" w:lineRule="auto"/>
              <w:jc w:val="center"/>
              <w:rPr>
                <w:b/>
                <w:color w:val="FFFFFF" w:themeColor="background1"/>
              </w:rPr>
            </w:pPr>
            <w:r w:rsidRPr="00A15493">
              <w:rPr>
                <w:b/>
                <w:color w:val="FFFFFF" w:themeColor="background1"/>
                <w:sz w:val="16"/>
              </w:rPr>
              <w:t>Degradation</w:t>
            </w:r>
          </w:p>
        </w:tc>
        <w:tc>
          <w:tcPr>
            <w:tcW w:w="2234" w:type="dxa"/>
            <w:gridSpan w:val="2"/>
            <w:tcBorders>
              <w:top w:val="single" w:sz="8" w:space="0" w:color="FFFFFF" w:themeColor="background1"/>
              <w:left w:val="single" w:sz="8" w:space="0" w:color="FFFFFF"/>
              <w:right w:val="nil"/>
            </w:tcBorders>
            <w:shd w:val="clear" w:color="auto" w:fill="D2232A"/>
            <w:vAlign w:val="center"/>
          </w:tcPr>
          <w:p w:rsidR="00D75AA0" w:rsidRPr="00A15493" w:rsidRDefault="00D75AA0" w:rsidP="00D75AA0">
            <w:pPr>
              <w:jc w:val="center"/>
              <w:rPr>
                <w:b/>
                <w:color w:val="FFFFFF" w:themeColor="background1"/>
                <w:sz w:val="16"/>
              </w:rPr>
            </w:pPr>
            <w:r w:rsidRPr="00A15493">
              <w:rPr>
                <w:b/>
                <w:color w:val="FFFFFF" w:themeColor="background1"/>
                <w:sz w:val="16"/>
              </w:rPr>
              <w:t>5% throughput</w:t>
            </w:r>
          </w:p>
          <w:p w:rsidR="00D75AA0" w:rsidRPr="00A15493" w:rsidRDefault="00D75AA0" w:rsidP="00D75AA0">
            <w:pPr>
              <w:spacing w:line="288" w:lineRule="auto"/>
              <w:jc w:val="center"/>
              <w:rPr>
                <w:b/>
                <w:color w:val="FFFFFF" w:themeColor="background1"/>
              </w:rPr>
            </w:pPr>
            <w:r w:rsidRPr="00A15493">
              <w:rPr>
                <w:b/>
                <w:color w:val="FFFFFF" w:themeColor="background1"/>
                <w:sz w:val="16"/>
              </w:rPr>
              <w:t>Degradation</w:t>
            </w:r>
          </w:p>
        </w:tc>
      </w:tr>
      <w:tr w:rsidR="00D75AA0" w:rsidRPr="00C17EE1" w:rsidTr="00D75AA0">
        <w:tc>
          <w:tcPr>
            <w:tcW w:w="1384" w:type="dxa"/>
          </w:tcPr>
          <w:p w:rsidR="00D75AA0" w:rsidRPr="004A5F7E" w:rsidRDefault="00D75AA0" w:rsidP="00D75AA0">
            <w:pPr>
              <w:spacing w:before="60"/>
              <w:rPr>
                <w:b/>
                <w:sz w:val="18"/>
              </w:rPr>
            </w:pPr>
            <w:r>
              <w:rPr>
                <w:b/>
                <w:sz w:val="18"/>
              </w:rPr>
              <w:t>-13</w:t>
            </w:r>
          </w:p>
        </w:tc>
        <w:tc>
          <w:tcPr>
            <w:tcW w:w="2055" w:type="dxa"/>
            <w:gridSpan w:val="2"/>
          </w:tcPr>
          <w:p w:rsidR="00D75AA0" w:rsidRPr="00C17EE1" w:rsidRDefault="00D75AA0" w:rsidP="00D75AA0">
            <w:pPr>
              <w:spacing w:before="60"/>
              <w:rPr>
                <w:sz w:val="18"/>
              </w:rPr>
            </w:pPr>
            <w:r w:rsidRPr="00326B87">
              <w:rPr>
                <w:sz w:val="18"/>
              </w:rPr>
              <w:t>1.838</w:t>
            </w:r>
            <w:r>
              <w:rPr>
                <w:sz w:val="18"/>
              </w:rPr>
              <w:t xml:space="preserve"> %</w:t>
            </w:r>
          </w:p>
        </w:tc>
        <w:tc>
          <w:tcPr>
            <w:tcW w:w="2056" w:type="dxa"/>
          </w:tcPr>
          <w:p w:rsidR="00D75AA0" w:rsidRPr="00C17EE1" w:rsidRDefault="00D75AA0" w:rsidP="00D75AA0">
            <w:pPr>
              <w:spacing w:before="60"/>
              <w:rPr>
                <w:sz w:val="18"/>
              </w:rPr>
            </w:pPr>
            <w:r w:rsidRPr="00326B87">
              <w:rPr>
                <w:sz w:val="18"/>
              </w:rPr>
              <w:t>0.1991</w:t>
            </w:r>
            <w:r>
              <w:rPr>
                <w:sz w:val="18"/>
              </w:rPr>
              <w:t xml:space="preserve"> %</w:t>
            </w:r>
          </w:p>
        </w:tc>
        <w:tc>
          <w:tcPr>
            <w:tcW w:w="2180" w:type="dxa"/>
            <w:gridSpan w:val="2"/>
          </w:tcPr>
          <w:p w:rsidR="00D75AA0" w:rsidRPr="00C17EE1" w:rsidRDefault="00D75AA0" w:rsidP="00D75AA0">
            <w:pPr>
              <w:spacing w:before="60"/>
              <w:rPr>
                <w:sz w:val="18"/>
              </w:rPr>
            </w:pPr>
            <w:r w:rsidRPr="00326B87">
              <w:rPr>
                <w:sz w:val="18"/>
              </w:rPr>
              <w:t>3.122</w:t>
            </w:r>
            <w:r>
              <w:rPr>
                <w:sz w:val="18"/>
              </w:rPr>
              <w:t xml:space="preserve"> %</w:t>
            </w:r>
          </w:p>
        </w:tc>
        <w:tc>
          <w:tcPr>
            <w:tcW w:w="2180" w:type="dxa"/>
          </w:tcPr>
          <w:p w:rsidR="00D75AA0" w:rsidRPr="00C17EE1" w:rsidRDefault="00D75AA0" w:rsidP="00D75AA0">
            <w:pPr>
              <w:spacing w:before="60"/>
              <w:rPr>
                <w:sz w:val="18"/>
              </w:rPr>
            </w:pPr>
            <w:r w:rsidRPr="00326B87">
              <w:rPr>
                <w:sz w:val="18"/>
              </w:rPr>
              <w:t>33.88</w:t>
            </w:r>
            <w:r>
              <w:rPr>
                <w:sz w:val="18"/>
              </w:rPr>
              <w:t xml:space="preserve"> %</w:t>
            </w:r>
          </w:p>
        </w:tc>
      </w:tr>
      <w:tr w:rsidR="00D75AA0" w:rsidRPr="00C17EE1" w:rsidTr="00D75AA0">
        <w:tc>
          <w:tcPr>
            <w:tcW w:w="1384" w:type="dxa"/>
            <w:tcBorders>
              <w:bottom w:val="single" w:sz="4" w:space="0" w:color="D2232A"/>
            </w:tcBorders>
          </w:tcPr>
          <w:p w:rsidR="00D75AA0" w:rsidRPr="004A5F7E" w:rsidRDefault="00D75AA0" w:rsidP="00D75AA0">
            <w:pPr>
              <w:spacing w:before="60"/>
              <w:rPr>
                <w:b/>
                <w:sz w:val="18"/>
              </w:rPr>
            </w:pPr>
            <w:r>
              <w:rPr>
                <w:b/>
                <w:sz w:val="18"/>
              </w:rPr>
              <w:t>-8</w:t>
            </w:r>
          </w:p>
        </w:tc>
        <w:tc>
          <w:tcPr>
            <w:tcW w:w="2055" w:type="dxa"/>
            <w:gridSpan w:val="2"/>
            <w:tcBorders>
              <w:bottom w:val="single" w:sz="4" w:space="0" w:color="D2232A"/>
            </w:tcBorders>
          </w:tcPr>
          <w:p w:rsidR="00D75AA0" w:rsidRPr="00C17EE1" w:rsidRDefault="00D75AA0" w:rsidP="00D75AA0">
            <w:pPr>
              <w:spacing w:before="60"/>
              <w:rPr>
                <w:sz w:val="18"/>
              </w:rPr>
            </w:pPr>
            <w:r w:rsidRPr="00326B87">
              <w:rPr>
                <w:sz w:val="18"/>
              </w:rPr>
              <w:t>0.6703</w:t>
            </w:r>
            <w:r>
              <w:rPr>
                <w:sz w:val="18"/>
              </w:rPr>
              <w:t xml:space="preserve"> %</w:t>
            </w:r>
          </w:p>
        </w:tc>
        <w:tc>
          <w:tcPr>
            <w:tcW w:w="2056" w:type="dxa"/>
            <w:tcBorders>
              <w:bottom w:val="single" w:sz="4" w:space="0" w:color="D2232A"/>
            </w:tcBorders>
          </w:tcPr>
          <w:p w:rsidR="00D75AA0" w:rsidRPr="00C17EE1" w:rsidRDefault="00D75AA0" w:rsidP="00D75AA0">
            <w:pPr>
              <w:spacing w:before="60"/>
              <w:rPr>
                <w:sz w:val="18"/>
              </w:rPr>
            </w:pPr>
            <w:r w:rsidRPr="00326B87">
              <w:rPr>
                <w:sz w:val="18"/>
              </w:rPr>
              <w:t>0.0630</w:t>
            </w:r>
            <w:r>
              <w:rPr>
                <w:sz w:val="18"/>
              </w:rPr>
              <w:t xml:space="preserve"> %</w:t>
            </w:r>
          </w:p>
        </w:tc>
        <w:tc>
          <w:tcPr>
            <w:tcW w:w="2180" w:type="dxa"/>
            <w:gridSpan w:val="2"/>
            <w:tcBorders>
              <w:bottom w:val="single" w:sz="4" w:space="0" w:color="D2232A"/>
            </w:tcBorders>
          </w:tcPr>
          <w:p w:rsidR="00D75AA0" w:rsidRPr="00C17EE1" w:rsidRDefault="00D75AA0" w:rsidP="00D75AA0">
            <w:pPr>
              <w:spacing w:before="60"/>
              <w:rPr>
                <w:sz w:val="18"/>
              </w:rPr>
            </w:pPr>
            <w:r w:rsidRPr="00326B87">
              <w:rPr>
                <w:sz w:val="18"/>
              </w:rPr>
              <w:t>1.617</w:t>
            </w:r>
            <w:r>
              <w:rPr>
                <w:sz w:val="18"/>
              </w:rPr>
              <w:t xml:space="preserve"> %</w:t>
            </w:r>
          </w:p>
        </w:tc>
        <w:tc>
          <w:tcPr>
            <w:tcW w:w="2180" w:type="dxa"/>
            <w:tcBorders>
              <w:bottom w:val="single" w:sz="4" w:space="0" w:color="D2232A"/>
            </w:tcBorders>
          </w:tcPr>
          <w:p w:rsidR="00D75AA0" w:rsidRPr="00C17EE1" w:rsidRDefault="00D75AA0" w:rsidP="00D75AA0">
            <w:pPr>
              <w:spacing w:before="60"/>
              <w:rPr>
                <w:sz w:val="18"/>
              </w:rPr>
            </w:pPr>
            <w:r w:rsidRPr="00326B87">
              <w:rPr>
                <w:sz w:val="18"/>
              </w:rPr>
              <w:t>31.73</w:t>
            </w:r>
            <w:r>
              <w:rPr>
                <w:sz w:val="18"/>
              </w:rPr>
              <w:t xml:space="preserve"> %</w:t>
            </w:r>
          </w:p>
        </w:tc>
      </w:tr>
      <w:tr w:rsidR="00D75AA0" w:rsidRPr="00C17EE1" w:rsidTr="00D75AA0">
        <w:tc>
          <w:tcPr>
            <w:tcW w:w="1384" w:type="dxa"/>
            <w:shd w:val="clear" w:color="auto" w:fill="C6D9F1" w:themeFill="text2" w:themeFillTint="33"/>
          </w:tcPr>
          <w:p w:rsidR="00D75AA0" w:rsidRPr="004A5F7E" w:rsidRDefault="00D75AA0" w:rsidP="00D75AA0">
            <w:pPr>
              <w:spacing w:before="60"/>
              <w:rPr>
                <w:b/>
                <w:sz w:val="18"/>
              </w:rPr>
            </w:pPr>
            <w:r>
              <w:rPr>
                <w:b/>
                <w:sz w:val="18"/>
              </w:rPr>
              <w:t>0</w:t>
            </w:r>
          </w:p>
        </w:tc>
        <w:tc>
          <w:tcPr>
            <w:tcW w:w="2055" w:type="dxa"/>
            <w:gridSpan w:val="2"/>
            <w:shd w:val="clear" w:color="auto" w:fill="C6D9F1" w:themeFill="text2" w:themeFillTint="33"/>
          </w:tcPr>
          <w:p w:rsidR="00D75AA0" w:rsidRPr="00C17EE1" w:rsidRDefault="00D75AA0" w:rsidP="00D75AA0">
            <w:pPr>
              <w:spacing w:before="60"/>
              <w:rPr>
                <w:sz w:val="18"/>
              </w:rPr>
            </w:pPr>
            <w:r>
              <w:rPr>
                <w:sz w:val="18"/>
              </w:rPr>
              <w:t>0</w:t>
            </w:r>
            <w:r w:rsidRPr="00FC32BA">
              <w:rPr>
                <w:sz w:val="18"/>
              </w:rPr>
              <w:t>.</w:t>
            </w:r>
            <w:r>
              <w:rPr>
                <w:sz w:val="18"/>
              </w:rPr>
              <w:t>3766 %</w:t>
            </w:r>
          </w:p>
        </w:tc>
        <w:tc>
          <w:tcPr>
            <w:tcW w:w="2056" w:type="dxa"/>
            <w:shd w:val="clear" w:color="auto" w:fill="C6D9F1" w:themeFill="text2" w:themeFillTint="33"/>
          </w:tcPr>
          <w:p w:rsidR="00D75AA0" w:rsidRPr="00C17EE1" w:rsidRDefault="00D75AA0" w:rsidP="00D75AA0">
            <w:pPr>
              <w:spacing w:before="60"/>
              <w:rPr>
                <w:sz w:val="18"/>
              </w:rPr>
            </w:pPr>
            <w:r>
              <w:rPr>
                <w:sz w:val="18"/>
              </w:rPr>
              <w:t>0</w:t>
            </w:r>
            <w:r w:rsidRPr="00FC32BA">
              <w:rPr>
                <w:sz w:val="18"/>
              </w:rPr>
              <w:t>.</w:t>
            </w:r>
            <w:r>
              <w:rPr>
                <w:sz w:val="18"/>
              </w:rPr>
              <w:t>0106 %</w:t>
            </w:r>
          </w:p>
        </w:tc>
        <w:tc>
          <w:tcPr>
            <w:tcW w:w="2180" w:type="dxa"/>
            <w:gridSpan w:val="2"/>
            <w:shd w:val="clear" w:color="auto" w:fill="C6D9F1" w:themeFill="text2" w:themeFillTint="33"/>
          </w:tcPr>
          <w:p w:rsidR="00D75AA0" w:rsidRPr="00C17EE1" w:rsidRDefault="00D75AA0" w:rsidP="00D75AA0">
            <w:pPr>
              <w:spacing w:before="60"/>
              <w:rPr>
                <w:sz w:val="18"/>
              </w:rPr>
            </w:pPr>
            <w:r>
              <w:rPr>
                <w:sz w:val="18"/>
              </w:rPr>
              <w:t>0</w:t>
            </w:r>
            <w:r w:rsidRPr="00FC32BA">
              <w:rPr>
                <w:sz w:val="18"/>
              </w:rPr>
              <w:t>.</w:t>
            </w:r>
            <w:r>
              <w:rPr>
                <w:sz w:val="18"/>
              </w:rPr>
              <w:t>468 %</w:t>
            </w:r>
          </w:p>
        </w:tc>
        <w:tc>
          <w:tcPr>
            <w:tcW w:w="2180" w:type="dxa"/>
            <w:shd w:val="clear" w:color="auto" w:fill="C6D9F1" w:themeFill="text2" w:themeFillTint="33"/>
          </w:tcPr>
          <w:p w:rsidR="00D75AA0" w:rsidRPr="00C17EE1" w:rsidRDefault="00D75AA0" w:rsidP="00D75AA0">
            <w:pPr>
              <w:spacing w:before="60"/>
              <w:rPr>
                <w:sz w:val="18"/>
              </w:rPr>
            </w:pPr>
            <w:r>
              <w:rPr>
                <w:sz w:val="18"/>
              </w:rPr>
              <w:t>12</w:t>
            </w:r>
            <w:r w:rsidRPr="00FC32BA">
              <w:rPr>
                <w:sz w:val="18"/>
              </w:rPr>
              <w:t>.</w:t>
            </w:r>
            <w:r>
              <w:rPr>
                <w:sz w:val="18"/>
              </w:rPr>
              <w:t>278 %</w:t>
            </w:r>
          </w:p>
        </w:tc>
      </w:tr>
      <w:tr w:rsidR="00D75AA0" w:rsidRPr="00C17EE1" w:rsidTr="00D75AA0">
        <w:tc>
          <w:tcPr>
            <w:tcW w:w="1384" w:type="dxa"/>
          </w:tcPr>
          <w:p w:rsidR="00D75AA0" w:rsidRPr="004A5F7E" w:rsidRDefault="00D75AA0" w:rsidP="00D75AA0">
            <w:pPr>
              <w:spacing w:before="60"/>
              <w:rPr>
                <w:b/>
                <w:sz w:val="18"/>
              </w:rPr>
            </w:pPr>
            <w:r>
              <w:rPr>
                <w:b/>
                <w:sz w:val="18"/>
              </w:rPr>
              <w:t>2</w:t>
            </w:r>
          </w:p>
        </w:tc>
        <w:tc>
          <w:tcPr>
            <w:tcW w:w="2055" w:type="dxa"/>
            <w:gridSpan w:val="2"/>
          </w:tcPr>
          <w:p w:rsidR="00D75AA0" w:rsidRPr="00C17EE1" w:rsidRDefault="00D75AA0" w:rsidP="00D75AA0">
            <w:pPr>
              <w:spacing w:before="60"/>
              <w:rPr>
                <w:sz w:val="18"/>
              </w:rPr>
            </w:pPr>
            <w:r w:rsidRPr="00326B87">
              <w:rPr>
                <w:sz w:val="18"/>
              </w:rPr>
              <w:t>0.0729</w:t>
            </w:r>
            <w:r>
              <w:rPr>
                <w:sz w:val="18"/>
              </w:rPr>
              <w:t xml:space="preserve"> %</w:t>
            </w:r>
          </w:p>
        </w:tc>
        <w:tc>
          <w:tcPr>
            <w:tcW w:w="2056" w:type="dxa"/>
          </w:tcPr>
          <w:p w:rsidR="00D75AA0" w:rsidRPr="00C17EE1" w:rsidRDefault="00D75AA0" w:rsidP="00D75AA0">
            <w:pPr>
              <w:spacing w:before="60"/>
              <w:rPr>
                <w:sz w:val="18"/>
              </w:rPr>
            </w:pPr>
            <w:r w:rsidRPr="00326B87">
              <w:rPr>
                <w:sz w:val="18"/>
              </w:rPr>
              <w:t>0.0063</w:t>
            </w:r>
            <w:r>
              <w:rPr>
                <w:sz w:val="18"/>
              </w:rPr>
              <w:t xml:space="preserve"> %</w:t>
            </w:r>
          </w:p>
        </w:tc>
        <w:tc>
          <w:tcPr>
            <w:tcW w:w="2180" w:type="dxa"/>
            <w:gridSpan w:val="2"/>
          </w:tcPr>
          <w:p w:rsidR="00D75AA0" w:rsidRPr="00C17EE1" w:rsidRDefault="00D75AA0" w:rsidP="00D75AA0">
            <w:pPr>
              <w:spacing w:before="60"/>
              <w:rPr>
                <w:sz w:val="18"/>
              </w:rPr>
            </w:pPr>
            <w:r w:rsidRPr="00326B87">
              <w:rPr>
                <w:sz w:val="18"/>
              </w:rPr>
              <w:t>0.314</w:t>
            </w:r>
            <w:r>
              <w:rPr>
                <w:sz w:val="18"/>
              </w:rPr>
              <w:t xml:space="preserve"> %</w:t>
            </w:r>
          </w:p>
        </w:tc>
        <w:tc>
          <w:tcPr>
            <w:tcW w:w="2180" w:type="dxa"/>
          </w:tcPr>
          <w:p w:rsidR="00D75AA0" w:rsidRPr="00C17EE1" w:rsidRDefault="00D75AA0" w:rsidP="00D75AA0">
            <w:pPr>
              <w:spacing w:before="60"/>
              <w:rPr>
                <w:sz w:val="18"/>
              </w:rPr>
            </w:pPr>
            <w:r w:rsidRPr="00326B87">
              <w:rPr>
                <w:sz w:val="18"/>
              </w:rPr>
              <w:t>7.665</w:t>
            </w:r>
            <w:r>
              <w:rPr>
                <w:sz w:val="18"/>
              </w:rPr>
              <w:t xml:space="preserve"> %</w:t>
            </w:r>
          </w:p>
        </w:tc>
      </w:tr>
      <w:tr w:rsidR="00D75AA0" w:rsidRPr="00C17EE1" w:rsidTr="00D75AA0">
        <w:tc>
          <w:tcPr>
            <w:tcW w:w="1384" w:type="dxa"/>
          </w:tcPr>
          <w:p w:rsidR="00D75AA0" w:rsidRDefault="00D75AA0" w:rsidP="00D75AA0">
            <w:pPr>
              <w:spacing w:before="60"/>
              <w:rPr>
                <w:b/>
                <w:sz w:val="18"/>
              </w:rPr>
            </w:pPr>
            <w:r>
              <w:rPr>
                <w:b/>
                <w:sz w:val="18"/>
              </w:rPr>
              <w:t>7</w:t>
            </w:r>
          </w:p>
        </w:tc>
        <w:tc>
          <w:tcPr>
            <w:tcW w:w="2055" w:type="dxa"/>
            <w:gridSpan w:val="2"/>
          </w:tcPr>
          <w:p w:rsidR="00D75AA0" w:rsidRPr="00C17EE1" w:rsidRDefault="00D75AA0" w:rsidP="00D75AA0">
            <w:pPr>
              <w:spacing w:before="60"/>
              <w:rPr>
                <w:sz w:val="18"/>
              </w:rPr>
            </w:pPr>
            <w:r w:rsidRPr="00326B87">
              <w:rPr>
                <w:sz w:val="18"/>
              </w:rPr>
              <w:t>0.023</w:t>
            </w:r>
            <w:r>
              <w:rPr>
                <w:sz w:val="18"/>
              </w:rPr>
              <w:t>2 %</w:t>
            </w:r>
          </w:p>
        </w:tc>
        <w:tc>
          <w:tcPr>
            <w:tcW w:w="2056" w:type="dxa"/>
          </w:tcPr>
          <w:p w:rsidR="00D75AA0" w:rsidRPr="00C17EE1" w:rsidRDefault="00D75AA0" w:rsidP="00D75AA0">
            <w:pPr>
              <w:spacing w:before="60"/>
              <w:rPr>
                <w:sz w:val="18"/>
              </w:rPr>
            </w:pPr>
            <w:r w:rsidRPr="00326B87">
              <w:rPr>
                <w:sz w:val="18"/>
              </w:rPr>
              <w:t>0.0019</w:t>
            </w:r>
            <w:r>
              <w:rPr>
                <w:sz w:val="18"/>
              </w:rPr>
              <w:t xml:space="preserve"> %</w:t>
            </w:r>
          </w:p>
        </w:tc>
        <w:tc>
          <w:tcPr>
            <w:tcW w:w="2180" w:type="dxa"/>
            <w:gridSpan w:val="2"/>
          </w:tcPr>
          <w:p w:rsidR="00D75AA0" w:rsidRPr="00C17EE1" w:rsidRDefault="00D75AA0" w:rsidP="00D75AA0">
            <w:pPr>
              <w:spacing w:before="60"/>
              <w:rPr>
                <w:sz w:val="18"/>
              </w:rPr>
            </w:pPr>
            <w:r w:rsidRPr="00326B87">
              <w:rPr>
                <w:sz w:val="18"/>
              </w:rPr>
              <w:t>0.1168</w:t>
            </w:r>
            <w:r>
              <w:rPr>
                <w:sz w:val="18"/>
              </w:rPr>
              <w:t xml:space="preserve"> %</w:t>
            </w:r>
          </w:p>
        </w:tc>
        <w:tc>
          <w:tcPr>
            <w:tcW w:w="2180" w:type="dxa"/>
          </w:tcPr>
          <w:p w:rsidR="00D75AA0" w:rsidRPr="00C17EE1" w:rsidRDefault="00D75AA0" w:rsidP="00D75AA0">
            <w:pPr>
              <w:spacing w:before="60"/>
              <w:rPr>
                <w:sz w:val="18"/>
              </w:rPr>
            </w:pPr>
            <w:r w:rsidRPr="00326B87">
              <w:rPr>
                <w:sz w:val="18"/>
              </w:rPr>
              <w:t>2.558</w:t>
            </w:r>
            <w:r>
              <w:rPr>
                <w:sz w:val="18"/>
              </w:rPr>
              <w:t xml:space="preserve"> %</w:t>
            </w:r>
          </w:p>
        </w:tc>
      </w:tr>
      <w:tr w:rsidR="00D75AA0" w:rsidRPr="00C17EE1" w:rsidTr="00D75AA0">
        <w:tc>
          <w:tcPr>
            <w:tcW w:w="1384" w:type="dxa"/>
          </w:tcPr>
          <w:p w:rsidR="00D75AA0" w:rsidRDefault="00D75AA0" w:rsidP="00D75AA0">
            <w:pPr>
              <w:spacing w:before="60"/>
              <w:rPr>
                <w:b/>
                <w:sz w:val="18"/>
              </w:rPr>
            </w:pPr>
            <w:r>
              <w:rPr>
                <w:b/>
                <w:sz w:val="18"/>
              </w:rPr>
              <w:t>12</w:t>
            </w:r>
          </w:p>
        </w:tc>
        <w:tc>
          <w:tcPr>
            <w:tcW w:w="2055" w:type="dxa"/>
            <w:gridSpan w:val="2"/>
          </w:tcPr>
          <w:p w:rsidR="00D75AA0" w:rsidRPr="00C17EE1" w:rsidRDefault="00D75AA0" w:rsidP="00D75AA0">
            <w:pPr>
              <w:spacing w:before="60"/>
              <w:rPr>
                <w:sz w:val="18"/>
              </w:rPr>
            </w:pPr>
            <w:r w:rsidRPr="00326B87">
              <w:rPr>
                <w:sz w:val="18"/>
              </w:rPr>
              <w:t>0.0073</w:t>
            </w:r>
            <w:r>
              <w:rPr>
                <w:sz w:val="18"/>
              </w:rPr>
              <w:t xml:space="preserve"> %</w:t>
            </w:r>
          </w:p>
        </w:tc>
        <w:tc>
          <w:tcPr>
            <w:tcW w:w="2056" w:type="dxa"/>
          </w:tcPr>
          <w:p w:rsidR="00D75AA0" w:rsidRPr="00C17EE1" w:rsidRDefault="00D75AA0" w:rsidP="00D75AA0">
            <w:pPr>
              <w:spacing w:before="60"/>
              <w:rPr>
                <w:sz w:val="18"/>
              </w:rPr>
            </w:pPr>
            <w:r w:rsidRPr="00326B87">
              <w:rPr>
                <w:sz w:val="18"/>
              </w:rPr>
              <w:t>0.0006</w:t>
            </w:r>
            <w:r>
              <w:rPr>
                <w:sz w:val="18"/>
              </w:rPr>
              <w:t xml:space="preserve"> %</w:t>
            </w:r>
          </w:p>
        </w:tc>
        <w:tc>
          <w:tcPr>
            <w:tcW w:w="2180" w:type="dxa"/>
            <w:gridSpan w:val="2"/>
          </w:tcPr>
          <w:p w:rsidR="00D75AA0" w:rsidRPr="00C17EE1" w:rsidRDefault="00D75AA0" w:rsidP="00D75AA0">
            <w:pPr>
              <w:spacing w:before="60"/>
              <w:rPr>
                <w:sz w:val="18"/>
              </w:rPr>
            </w:pPr>
            <w:r w:rsidRPr="00326B87">
              <w:rPr>
                <w:sz w:val="18"/>
              </w:rPr>
              <w:t>0.039</w:t>
            </w:r>
            <w:r>
              <w:rPr>
                <w:sz w:val="18"/>
              </w:rPr>
              <w:t>3 %</w:t>
            </w:r>
          </w:p>
        </w:tc>
        <w:tc>
          <w:tcPr>
            <w:tcW w:w="2180" w:type="dxa"/>
          </w:tcPr>
          <w:p w:rsidR="00D75AA0" w:rsidRPr="00C17EE1" w:rsidRDefault="00D75AA0" w:rsidP="00D75AA0">
            <w:pPr>
              <w:spacing w:before="60"/>
              <w:rPr>
                <w:sz w:val="18"/>
              </w:rPr>
            </w:pPr>
            <w:r w:rsidRPr="00326B87">
              <w:rPr>
                <w:sz w:val="18"/>
              </w:rPr>
              <w:t>0.823</w:t>
            </w:r>
            <w:r>
              <w:rPr>
                <w:sz w:val="18"/>
              </w:rPr>
              <w:t xml:space="preserve"> %</w:t>
            </w:r>
          </w:p>
        </w:tc>
      </w:tr>
      <w:tr w:rsidR="00D75AA0" w:rsidRPr="00C17EE1" w:rsidTr="00D75AA0">
        <w:tc>
          <w:tcPr>
            <w:tcW w:w="1384" w:type="dxa"/>
          </w:tcPr>
          <w:p w:rsidR="00D75AA0" w:rsidRDefault="00D75AA0" w:rsidP="00D75AA0">
            <w:pPr>
              <w:spacing w:before="60"/>
              <w:rPr>
                <w:b/>
                <w:sz w:val="18"/>
              </w:rPr>
            </w:pPr>
            <w:r>
              <w:rPr>
                <w:b/>
                <w:sz w:val="18"/>
              </w:rPr>
              <w:t>17</w:t>
            </w:r>
          </w:p>
        </w:tc>
        <w:tc>
          <w:tcPr>
            <w:tcW w:w="2055" w:type="dxa"/>
            <w:gridSpan w:val="2"/>
          </w:tcPr>
          <w:p w:rsidR="00D75AA0" w:rsidRPr="00C17EE1" w:rsidRDefault="00D75AA0" w:rsidP="00D75AA0">
            <w:pPr>
              <w:spacing w:before="60"/>
              <w:rPr>
                <w:sz w:val="18"/>
              </w:rPr>
            </w:pPr>
            <w:r w:rsidRPr="00326B87">
              <w:rPr>
                <w:sz w:val="18"/>
              </w:rPr>
              <w:t>0.0023</w:t>
            </w:r>
            <w:r>
              <w:rPr>
                <w:sz w:val="18"/>
              </w:rPr>
              <w:t xml:space="preserve"> %</w:t>
            </w:r>
          </w:p>
        </w:tc>
        <w:tc>
          <w:tcPr>
            <w:tcW w:w="2056" w:type="dxa"/>
          </w:tcPr>
          <w:p w:rsidR="00D75AA0" w:rsidRPr="00C17EE1" w:rsidRDefault="00D75AA0" w:rsidP="00D75AA0">
            <w:pPr>
              <w:spacing w:before="60"/>
              <w:rPr>
                <w:sz w:val="18"/>
              </w:rPr>
            </w:pPr>
            <w:r w:rsidRPr="00326B87">
              <w:rPr>
                <w:sz w:val="18"/>
              </w:rPr>
              <w:t>0.000</w:t>
            </w:r>
            <w:r>
              <w:rPr>
                <w:sz w:val="18"/>
              </w:rPr>
              <w:t>2 %</w:t>
            </w:r>
          </w:p>
        </w:tc>
        <w:tc>
          <w:tcPr>
            <w:tcW w:w="2180" w:type="dxa"/>
            <w:gridSpan w:val="2"/>
          </w:tcPr>
          <w:p w:rsidR="00D75AA0" w:rsidRPr="00C17EE1" w:rsidRDefault="00D75AA0" w:rsidP="00D75AA0">
            <w:pPr>
              <w:spacing w:before="60"/>
              <w:rPr>
                <w:sz w:val="18"/>
              </w:rPr>
            </w:pPr>
            <w:r w:rsidRPr="00326B87">
              <w:rPr>
                <w:sz w:val="18"/>
              </w:rPr>
              <w:t>0.012</w:t>
            </w:r>
            <w:r>
              <w:rPr>
                <w:sz w:val="18"/>
              </w:rPr>
              <w:t>7 %</w:t>
            </w:r>
          </w:p>
        </w:tc>
        <w:tc>
          <w:tcPr>
            <w:tcW w:w="2180" w:type="dxa"/>
          </w:tcPr>
          <w:p w:rsidR="00D75AA0" w:rsidRPr="00C17EE1" w:rsidRDefault="00D75AA0" w:rsidP="00D75AA0">
            <w:pPr>
              <w:spacing w:before="60"/>
              <w:rPr>
                <w:sz w:val="18"/>
              </w:rPr>
            </w:pPr>
            <w:r w:rsidRPr="00326B87">
              <w:rPr>
                <w:sz w:val="18"/>
              </w:rPr>
              <w:t>0.261</w:t>
            </w:r>
            <w:r>
              <w:rPr>
                <w:sz w:val="18"/>
              </w:rPr>
              <w:t xml:space="preserve"> %</w:t>
            </w:r>
          </w:p>
        </w:tc>
      </w:tr>
    </w:tbl>
    <w:p w:rsidR="00112067" w:rsidRDefault="00112067" w:rsidP="00112067"/>
    <w:p w:rsidR="00FD3ACB" w:rsidRDefault="00FD3ACB" w:rsidP="003B6E7F">
      <w:pPr>
        <w:pStyle w:val="berschrift2"/>
      </w:pPr>
      <w:bookmarkStart w:id="539" w:name="_Toc345429039"/>
      <w:bookmarkStart w:id="540" w:name="_Toc345931343"/>
      <w:r>
        <w:t>Macro – pico/femto: Simulation Analysis</w:t>
      </w:r>
      <w:bookmarkEnd w:id="539"/>
      <w:bookmarkEnd w:id="540"/>
    </w:p>
    <w:p w:rsidR="00FD3ACB" w:rsidRDefault="00FD3ACB" w:rsidP="00FD3ACB">
      <w:pPr>
        <w:pStyle w:val="ECCParagraph"/>
      </w:pPr>
    </w:p>
    <w:p w:rsidR="002D4711" w:rsidRDefault="002D4711" w:rsidP="00FD3ACB">
      <w:pPr>
        <w:pStyle w:val="ECCParagraph"/>
      </w:pPr>
    </w:p>
    <w:p w:rsidR="00FD3ACB" w:rsidRDefault="00FD3ACB" w:rsidP="00FD3ACB">
      <w:pPr>
        <w:pStyle w:val="ECCParagraph"/>
      </w:pPr>
    </w:p>
    <w:p w:rsidR="00FD3ACB" w:rsidRDefault="00FD3ACB" w:rsidP="003B6E7F">
      <w:pPr>
        <w:pStyle w:val="berschrift2"/>
      </w:pPr>
      <w:bookmarkStart w:id="541" w:name="_Toc345429040"/>
      <w:bookmarkStart w:id="542" w:name="_Toc345931344"/>
      <w:r>
        <w:t>Micro – Micro: Simulation Analysis</w:t>
      </w:r>
      <w:bookmarkEnd w:id="541"/>
      <w:bookmarkEnd w:id="542"/>
    </w:p>
    <w:p w:rsidR="00FD3ACB" w:rsidRDefault="00FD3ACB" w:rsidP="00FD3ACB">
      <w:pPr>
        <w:pStyle w:val="ECCParagraph"/>
        <w:rPr>
          <w:lang w:val="en-US"/>
        </w:rPr>
      </w:pPr>
      <w:r w:rsidRPr="00676247">
        <w:rPr>
          <w:lang w:val="en-US"/>
        </w:rPr>
        <w:t xml:space="preserve">The results in this section are </w:t>
      </w:r>
      <w:r>
        <w:rPr>
          <w:lang w:val="en-US"/>
        </w:rPr>
        <w:t xml:space="preserve">presented in detail in </w:t>
      </w:r>
      <w:r w:rsidRPr="00676247">
        <w:rPr>
          <w:lang w:val="en-US"/>
        </w:rPr>
        <w:t xml:space="preserve">Annex </w:t>
      </w:r>
      <w:r>
        <w:rPr>
          <w:lang w:val="en-US"/>
        </w:rPr>
        <w:t>3</w:t>
      </w:r>
      <w:r w:rsidRPr="00676247">
        <w:rPr>
          <w:lang w:val="en-US"/>
        </w:rPr>
        <w:t xml:space="preserve">. </w:t>
      </w:r>
    </w:p>
    <w:p w:rsidR="00D75AA0" w:rsidRDefault="00FD3ACB" w:rsidP="00FD3ACB">
      <w:pPr>
        <w:pStyle w:val="ECCParagraph"/>
        <w:rPr>
          <w:lang w:val="en-US"/>
        </w:rPr>
      </w:pPr>
      <w:r>
        <w:rPr>
          <w:lang w:val="en-US"/>
        </w:rPr>
        <w:lastRenderedPageBreak/>
        <w:t xml:space="preserve">The micro vs micro case governs the scenario where two systems are being operated in a Manhattan structure. </w:t>
      </w:r>
    </w:p>
    <w:p w:rsidR="00FD3ACB" w:rsidRDefault="00F21DC0">
      <w:pPr>
        <w:pStyle w:val="ECCTabletitle"/>
        <w:pPrChange w:id="543" w:author="412-6" w:date="2013-01-15T10:05:00Z">
          <w:pPr>
            <w:pStyle w:val="Beschriftung"/>
          </w:pPr>
        </w:pPrChange>
      </w:pPr>
      <w:del w:id="544" w:author="412-6" w:date="2013-01-15T10:05:00Z">
        <w:r w:rsidDel="00067D59">
          <w:delText xml:space="preserve">Table </w:delText>
        </w:r>
        <w:r w:rsidDel="00067D59">
          <w:fldChar w:fldCharType="begin"/>
        </w:r>
        <w:r w:rsidDel="00067D59">
          <w:delInstrText xml:space="preserve"> SEQ Table \* ARABIC </w:delInstrText>
        </w:r>
        <w:r w:rsidDel="00067D59">
          <w:fldChar w:fldCharType="separate"/>
        </w:r>
        <w:r w:rsidR="006C2396" w:rsidDel="00067D59">
          <w:rPr>
            <w:noProof/>
          </w:rPr>
          <w:delText>26</w:delText>
        </w:r>
        <w:r w:rsidDel="00067D59">
          <w:fldChar w:fldCharType="end"/>
        </w:r>
        <w:r w:rsidDel="00067D59">
          <w:delText xml:space="preserve">: </w:delText>
        </w:r>
      </w:del>
      <w:r w:rsidR="00FD3ACB" w:rsidRPr="003619F4">
        <w:t>Uplink and Downlink UE Throughput degradation</w:t>
      </w:r>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1384"/>
        <w:gridCol w:w="1985"/>
        <w:gridCol w:w="70"/>
        <w:gridCol w:w="2056"/>
        <w:gridCol w:w="2126"/>
        <w:gridCol w:w="54"/>
        <w:gridCol w:w="2180"/>
      </w:tblGrid>
      <w:tr w:rsidR="00D75AA0" w:rsidRPr="00FE1795" w:rsidTr="00D75AA0">
        <w:trPr>
          <w:trHeight w:val="180"/>
          <w:tblHeader/>
        </w:trPr>
        <w:tc>
          <w:tcPr>
            <w:tcW w:w="1384" w:type="dxa"/>
            <w:vMerge w:val="restart"/>
            <w:tcBorders>
              <w:top w:val="single" w:sz="8" w:space="0" w:color="FFFFFF" w:themeColor="background1"/>
              <w:bottom w:val="single" w:sz="8" w:space="0" w:color="FFFFFF" w:themeColor="background1"/>
              <w:right w:val="single" w:sz="8" w:space="0" w:color="FFFFFF" w:themeColor="background1"/>
            </w:tcBorders>
            <w:shd w:val="clear" w:color="auto" w:fill="D2232A"/>
            <w:vAlign w:val="center"/>
          </w:tcPr>
          <w:p w:rsidR="00D75AA0" w:rsidRPr="00FE1795" w:rsidRDefault="00D75AA0" w:rsidP="00D75AA0">
            <w:pPr>
              <w:spacing w:line="288" w:lineRule="auto"/>
              <w:jc w:val="center"/>
              <w:rPr>
                <w:b/>
                <w:color w:val="FFFFFF"/>
              </w:rPr>
            </w:pPr>
            <w:r>
              <w:rPr>
                <w:b/>
                <w:color w:val="FFFFFF"/>
              </w:rPr>
              <w:t>Additional</w:t>
            </w:r>
            <w:r w:rsidRPr="00FE1795">
              <w:rPr>
                <w:b/>
                <w:color w:val="FFFFFF"/>
              </w:rPr>
              <w:t xml:space="preserve"> </w:t>
            </w:r>
            <w:r>
              <w:rPr>
                <w:b/>
                <w:color w:val="FFFFFF"/>
              </w:rPr>
              <w:br/>
              <w:t xml:space="preserve">Isolation </w:t>
            </w:r>
            <w:r>
              <w:rPr>
                <w:b/>
                <w:color w:val="FFFFFF"/>
              </w:rPr>
              <w:br/>
              <w:t>(dB)</w:t>
            </w:r>
          </w:p>
        </w:tc>
        <w:tc>
          <w:tcPr>
            <w:tcW w:w="4111" w:type="dxa"/>
            <w:gridSpan w:val="3"/>
            <w:tcBorders>
              <w:top w:val="single" w:sz="8" w:space="0" w:color="FFFFFF" w:themeColor="background1"/>
              <w:left w:val="single" w:sz="8" w:space="0" w:color="FFFFFF" w:themeColor="background1"/>
              <w:bottom w:val="single" w:sz="8" w:space="0" w:color="FFFFFF" w:themeColor="background1"/>
              <w:right w:val="single" w:sz="8" w:space="0" w:color="FFFFFF"/>
            </w:tcBorders>
            <w:shd w:val="clear" w:color="auto" w:fill="D2232A"/>
            <w:vAlign w:val="center"/>
          </w:tcPr>
          <w:p w:rsidR="00D75AA0" w:rsidRPr="00FE1795" w:rsidRDefault="00D75AA0" w:rsidP="00D75AA0">
            <w:pPr>
              <w:spacing w:line="288" w:lineRule="auto"/>
              <w:jc w:val="center"/>
              <w:rPr>
                <w:b/>
                <w:color w:val="FFFFFF"/>
              </w:rPr>
            </w:pPr>
            <w:r>
              <w:rPr>
                <w:b/>
                <w:color w:val="FFFFFF"/>
              </w:rPr>
              <w:t>UPLINK</w:t>
            </w:r>
          </w:p>
        </w:tc>
        <w:tc>
          <w:tcPr>
            <w:tcW w:w="4360" w:type="dxa"/>
            <w:gridSpan w:val="3"/>
            <w:tcBorders>
              <w:top w:val="single" w:sz="8" w:space="0" w:color="FFFFFF"/>
              <w:left w:val="single" w:sz="8" w:space="0" w:color="FFFFFF"/>
              <w:bottom w:val="single" w:sz="8" w:space="0" w:color="FFFFFF" w:themeColor="background1"/>
              <w:right w:val="nil"/>
            </w:tcBorders>
            <w:shd w:val="clear" w:color="auto" w:fill="D2232A"/>
            <w:vAlign w:val="center"/>
          </w:tcPr>
          <w:p w:rsidR="00D75AA0" w:rsidRPr="00FE1795" w:rsidRDefault="00D75AA0" w:rsidP="00D75AA0">
            <w:pPr>
              <w:spacing w:line="288" w:lineRule="auto"/>
              <w:jc w:val="center"/>
              <w:rPr>
                <w:b/>
                <w:color w:val="FFFFFF"/>
              </w:rPr>
            </w:pPr>
            <w:r>
              <w:rPr>
                <w:b/>
                <w:color w:val="FFFFFF"/>
              </w:rPr>
              <w:t>DOWNLINK</w:t>
            </w:r>
          </w:p>
        </w:tc>
      </w:tr>
      <w:tr w:rsidR="00D75AA0" w:rsidRPr="00A15493" w:rsidTr="00D75AA0">
        <w:trPr>
          <w:trHeight w:val="180"/>
          <w:tblHeader/>
        </w:trPr>
        <w:tc>
          <w:tcPr>
            <w:tcW w:w="1384" w:type="dxa"/>
            <w:vMerge/>
            <w:tcBorders>
              <w:top w:val="single" w:sz="8" w:space="0" w:color="FFFFFF" w:themeColor="background1"/>
              <w:bottom w:val="nil"/>
              <w:right w:val="single" w:sz="8" w:space="0" w:color="FFFFFF" w:themeColor="background1"/>
            </w:tcBorders>
            <w:shd w:val="clear" w:color="auto" w:fill="D2232A"/>
            <w:vAlign w:val="center"/>
          </w:tcPr>
          <w:p w:rsidR="00D75AA0" w:rsidRDefault="00D75AA0" w:rsidP="00D75AA0">
            <w:pPr>
              <w:spacing w:line="288" w:lineRule="auto"/>
              <w:jc w:val="center"/>
              <w:rPr>
                <w:b/>
                <w:color w:val="FFFFFF"/>
              </w:rPr>
            </w:pPr>
          </w:p>
        </w:tc>
        <w:tc>
          <w:tcPr>
            <w:tcW w:w="1985" w:type="dxa"/>
            <w:tcBorders>
              <w:top w:val="single" w:sz="8" w:space="0" w:color="FFFFFF" w:themeColor="background1"/>
              <w:left w:val="single" w:sz="8" w:space="0" w:color="FFFFFF" w:themeColor="background1"/>
              <w:bottom w:val="nil"/>
              <w:right w:val="single" w:sz="8" w:space="0" w:color="FFFFFF"/>
            </w:tcBorders>
            <w:shd w:val="clear" w:color="auto" w:fill="D2232A"/>
            <w:vAlign w:val="center"/>
          </w:tcPr>
          <w:p w:rsidR="00D75AA0" w:rsidRPr="00A15493" w:rsidRDefault="00D75AA0" w:rsidP="00D75AA0">
            <w:pPr>
              <w:jc w:val="center"/>
              <w:rPr>
                <w:b/>
                <w:color w:val="FFFFFF" w:themeColor="background1"/>
                <w:sz w:val="16"/>
              </w:rPr>
            </w:pPr>
            <w:r w:rsidRPr="00A15493">
              <w:rPr>
                <w:b/>
                <w:color w:val="FFFFFF" w:themeColor="background1"/>
                <w:sz w:val="16"/>
              </w:rPr>
              <w:t>Average throughput</w:t>
            </w:r>
          </w:p>
          <w:p w:rsidR="00D75AA0" w:rsidRPr="00A15493" w:rsidRDefault="00D75AA0" w:rsidP="00D75AA0">
            <w:pPr>
              <w:spacing w:line="288" w:lineRule="auto"/>
              <w:jc w:val="center"/>
              <w:rPr>
                <w:b/>
                <w:color w:val="FFFFFF" w:themeColor="background1"/>
              </w:rPr>
            </w:pPr>
            <w:r w:rsidRPr="00A15493">
              <w:rPr>
                <w:b/>
                <w:color w:val="FFFFFF" w:themeColor="background1"/>
                <w:sz w:val="16"/>
              </w:rPr>
              <w:t>Degradation</w:t>
            </w:r>
          </w:p>
        </w:tc>
        <w:tc>
          <w:tcPr>
            <w:tcW w:w="2126" w:type="dxa"/>
            <w:gridSpan w:val="2"/>
            <w:tcBorders>
              <w:top w:val="single" w:sz="8" w:space="0" w:color="FFFFFF" w:themeColor="background1"/>
              <w:left w:val="single" w:sz="8" w:space="0" w:color="FFFFFF"/>
              <w:right w:val="single" w:sz="8" w:space="0" w:color="FFFFFF"/>
            </w:tcBorders>
            <w:shd w:val="clear" w:color="auto" w:fill="D2232A"/>
            <w:vAlign w:val="center"/>
          </w:tcPr>
          <w:p w:rsidR="00D75AA0" w:rsidRPr="00A15493" w:rsidRDefault="00D75AA0" w:rsidP="00D75AA0">
            <w:pPr>
              <w:spacing w:line="288" w:lineRule="auto"/>
              <w:jc w:val="center"/>
              <w:rPr>
                <w:b/>
                <w:color w:val="FFFFFF" w:themeColor="background1"/>
              </w:rPr>
            </w:pPr>
            <w:r w:rsidRPr="00A15493">
              <w:rPr>
                <w:b/>
                <w:color w:val="FFFFFF" w:themeColor="background1"/>
                <w:sz w:val="16"/>
              </w:rPr>
              <w:t>5% throughput</w:t>
            </w:r>
            <w:r w:rsidRPr="00A15493">
              <w:rPr>
                <w:b/>
                <w:color w:val="FFFFFF" w:themeColor="background1"/>
                <w:sz w:val="16"/>
              </w:rPr>
              <w:br/>
              <w:t>Degradation</w:t>
            </w:r>
          </w:p>
        </w:tc>
        <w:tc>
          <w:tcPr>
            <w:tcW w:w="2126" w:type="dxa"/>
            <w:tcBorders>
              <w:top w:val="single" w:sz="8" w:space="0" w:color="FFFFFF" w:themeColor="background1"/>
              <w:left w:val="single" w:sz="8" w:space="0" w:color="FFFFFF"/>
            </w:tcBorders>
            <w:shd w:val="clear" w:color="auto" w:fill="D2232A"/>
            <w:vAlign w:val="center"/>
          </w:tcPr>
          <w:p w:rsidR="00D75AA0" w:rsidRPr="00A15493" w:rsidRDefault="00D75AA0" w:rsidP="00D75AA0">
            <w:pPr>
              <w:jc w:val="center"/>
              <w:rPr>
                <w:b/>
                <w:color w:val="FFFFFF" w:themeColor="background1"/>
                <w:sz w:val="16"/>
              </w:rPr>
            </w:pPr>
            <w:r w:rsidRPr="00A15493">
              <w:rPr>
                <w:b/>
                <w:color w:val="FFFFFF" w:themeColor="background1"/>
                <w:sz w:val="16"/>
              </w:rPr>
              <w:t>Average throughput</w:t>
            </w:r>
          </w:p>
          <w:p w:rsidR="00D75AA0" w:rsidRPr="00A15493" w:rsidRDefault="00D75AA0" w:rsidP="00D75AA0">
            <w:pPr>
              <w:spacing w:line="288" w:lineRule="auto"/>
              <w:jc w:val="center"/>
              <w:rPr>
                <w:b/>
                <w:color w:val="FFFFFF" w:themeColor="background1"/>
              </w:rPr>
            </w:pPr>
            <w:r w:rsidRPr="00A15493">
              <w:rPr>
                <w:b/>
                <w:color w:val="FFFFFF" w:themeColor="background1"/>
                <w:sz w:val="16"/>
              </w:rPr>
              <w:t>Degradation</w:t>
            </w:r>
          </w:p>
        </w:tc>
        <w:tc>
          <w:tcPr>
            <w:tcW w:w="2234" w:type="dxa"/>
            <w:gridSpan w:val="2"/>
            <w:tcBorders>
              <w:top w:val="single" w:sz="8" w:space="0" w:color="FFFFFF" w:themeColor="background1"/>
              <w:left w:val="single" w:sz="8" w:space="0" w:color="FFFFFF"/>
              <w:right w:val="nil"/>
            </w:tcBorders>
            <w:shd w:val="clear" w:color="auto" w:fill="D2232A"/>
            <w:vAlign w:val="center"/>
          </w:tcPr>
          <w:p w:rsidR="00D75AA0" w:rsidRPr="00A15493" w:rsidRDefault="00D75AA0" w:rsidP="00D75AA0">
            <w:pPr>
              <w:jc w:val="center"/>
              <w:rPr>
                <w:b/>
                <w:color w:val="FFFFFF" w:themeColor="background1"/>
                <w:sz w:val="16"/>
              </w:rPr>
            </w:pPr>
            <w:r w:rsidRPr="00A15493">
              <w:rPr>
                <w:b/>
                <w:color w:val="FFFFFF" w:themeColor="background1"/>
                <w:sz w:val="16"/>
              </w:rPr>
              <w:t>5% throughput</w:t>
            </w:r>
          </w:p>
          <w:p w:rsidR="00D75AA0" w:rsidRPr="00A15493" w:rsidRDefault="00D75AA0" w:rsidP="00D75AA0">
            <w:pPr>
              <w:spacing w:line="288" w:lineRule="auto"/>
              <w:jc w:val="center"/>
              <w:rPr>
                <w:b/>
                <w:color w:val="FFFFFF" w:themeColor="background1"/>
              </w:rPr>
            </w:pPr>
            <w:r w:rsidRPr="00A15493">
              <w:rPr>
                <w:b/>
                <w:color w:val="FFFFFF" w:themeColor="background1"/>
                <w:sz w:val="16"/>
              </w:rPr>
              <w:t>Degradation</w:t>
            </w:r>
          </w:p>
        </w:tc>
      </w:tr>
      <w:tr w:rsidR="00D75AA0" w:rsidRPr="00C17EE1" w:rsidTr="00D75AA0">
        <w:tc>
          <w:tcPr>
            <w:tcW w:w="1384" w:type="dxa"/>
          </w:tcPr>
          <w:p w:rsidR="00D75AA0" w:rsidRPr="004A5F7E" w:rsidRDefault="00D75AA0" w:rsidP="00D75AA0">
            <w:pPr>
              <w:spacing w:before="60"/>
              <w:rPr>
                <w:b/>
                <w:sz w:val="18"/>
              </w:rPr>
            </w:pPr>
            <w:r>
              <w:rPr>
                <w:b/>
                <w:sz w:val="18"/>
              </w:rPr>
              <w:t>-13</w:t>
            </w:r>
          </w:p>
        </w:tc>
        <w:tc>
          <w:tcPr>
            <w:tcW w:w="2055" w:type="dxa"/>
            <w:gridSpan w:val="2"/>
          </w:tcPr>
          <w:p w:rsidR="00D75AA0" w:rsidRPr="00C17EE1" w:rsidRDefault="00D75AA0" w:rsidP="00D75AA0">
            <w:pPr>
              <w:spacing w:before="60"/>
              <w:rPr>
                <w:sz w:val="18"/>
              </w:rPr>
            </w:pPr>
            <w:r w:rsidRPr="007C2B33">
              <w:rPr>
                <w:sz w:val="18"/>
              </w:rPr>
              <w:t>3.193</w:t>
            </w:r>
            <w:r>
              <w:rPr>
                <w:sz w:val="18"/>
              </w:rPr>
              <w:t xml:space="preserve"> %</w:t>
            </w:r>
          </w:p>
        </w:tc>
        <w:tc>
          <w:tcPr>
            <w:tcW w:w="2056" w:type="dxa"/>
          </w:tcPr>
          <w:p w:rsidR="00D75AA0" w:rsidRPr="00C17EE1" w:rsidRDefault="00D75AA0" w:rsidP="00D75AA0">
            <w:pPr>
              <w:spacing w:before="60"/>
              <w:rPr>
                <w:sz w:val="18"/>
              </w:rPr>
            </w:pPr>
            <w:r w:rsidRPr="007C2B33">
              <w:rPr>
                <w:sz w:val="18"/>
              </w:rPr>
              <w:t>1.277</w:t>
            </w:r>
            <w:r>
              <w:rPr>
                <w:sz w:val="18"/>
              </w:rPr>
              <w:t xml:space="preserve"> %</w:t>
            </w:r>
          </w:p>
        </w:tc>
        <w:tc>
          <w:tcPr>
            <w:tcW w:w="2180" w:type="dxa"/>
            <w:gridSpan w:val="2"/>
          </w:tcPr>
          <w:p w:rsidR="00D75AA0" w:rsidRPr="00C17EE1" w:rsidRDefault="00D75AA0" w:rsidP="00D75AA0">
            <w:pPr>
              <w:spacing w:before="60"/>
              <w:rPr>
                <w:sz w:val="18"/>
              </w:rPr>
            </w:pPr>
            <w:r w:rsidRPr="002E60B7">
              <w:rPr>
                <w:sz w:val="18"/>
              </w:rPr>
              <w:t>2.159</w:t>
            </w:r>
            <w:r>
              <w:rPr>
                <w:sz w:val="18"/>
              </w:rPr>
              <w:t xml:space="preserve"> %</w:t>
            </w:r>
          </w:p>
        </w:tc>
        <w:tc>
          <w:tcPr>
            <w:tcW w:w="2180" w:type="dxa"/>
          </w:tcPr>
          <w:p w:rsidR="00D75AA0" w:rsidRPr="00C17EE1" w:rsidRDefault="00D75AA0" w:rsidP="00D75AA0">
            <w:pPr>
              <w:spacing w:before="60"/>
              <w:rPr>
                <w:sz w:val="18"/>
              </w:rPr>
            </w:pPr>
            <w:r w:rsidRPr="002E60B7">
              <w:rPr>
                <w:sz w:val="18"/>
              </w:rPr>
              <w:t>6.210</w:t>
            </w:r>
            <w:r>
              <w:rPr>
                <w:sz w:val="18"/>
              </w:rPr>
              <w:t xml:space="preserve"> %</w:t>
            </w:r>
          </w:p>
        </w:tc>
      </w:tr>
      <w:tr w:rsidR="00D75AA0" w:rsidRPr="00C17EE1" w:rsidTr="00D75AA0">
        <w:tc>
          <w:tcPr>
            <w:tcW w:w="1384" w:type="dxa"/>
            <w:tcBorders>
              <w:bottom w:val="single" w:sz="4" w:space="0" w:color="D2232A"/>
            </w:tcBorders>
          </w:tcPr>
          <w:p w:rsidR="00D75AA0" w:rsidRPr="004A5F7E" w:rsidRDefault="00D75AA0" w:rsidP="00D75AA0">
            <w:pPr>
              <w:spacing w:before="60"/>
              <w:rPr>
                <w:b/>
                <w:sz w:val="18"/>
              </w:rPr>
            </w:pPr>
            <w:r>
              <w:rPr>
                <w:b/>
                <w:sz w:val="18"/>
              </w:rPr>
              <w:t>-8</w:t>
            </w:r>
          </w:p>
        </w:tc>
        <w:tc>
          <w:tcPr>
            <w:tcW w:w="2055" w:type="dxa"/>
            <w:gridSpan w:val="2"/>
            <w:tcBorders>
              <w:bottom w:val="single" w:sz="4" w:space="0" w:color="D2232A"/>
            </w:tcBorders>
          </w:tcPr>
          <w:p w:rsidR="00D75AA0" w:rsidRPr="00C17EE1" w:rsidRDefault="00D75AA0" w:rsidP="00D75AA0">
            <w:pPr>
              <w:spacing w:before="60"/>
              <w:rPr>
                <w:sz w:val="18"/>
              </w:rPr>
            </w:pPr>
            <w:r w:rsidRPr="007C2B33">
              <w:rPr>
                <w:sz w:val="18"/>
              </w:rPr>
              <w:t>1.299</w:t>
            </w:r>
            <w:r>
              <w:rPr>
                <w:sz w:val="18"/>
              </w:rPr>
              <w:t xml:space="preserve"> %</w:t>
            </w:r>
          </w:p>
        </w:tc>
        <w:tc>
          <w:tcPr>
            <w:tcW w:w="2056" w:type="dxa"/>
            <w:tcBorders>
              <w:bottom w:val="single" w:sz="4" w:space="0" w:color="D2232A"/>
            </w:tcBorders>
          </w:tcPr>
          <w:p w:rsidR="00D75AA0" w:rsidRPr="00C17EE1" w:rsidRDefault="00D75AA0" w:rsidP="00D75AA0">
            <w:pPr>
              <w:spacing w:before="60"/>
              <w:rPr>
                <w:sz w:val="18"/>
              </w:rPr>
            </w:pPr>
            <w:r w:rsidRPr="007C2B33">
              <w:rPr>
                <w:sz w:val="18"/>
              </w:rPr>
              <w:t>0.445</w:t>
            </w:r>
            <w:r>
              <w:rPr>
                <w:sz w:val="18"/>
              </w:rPr>
              <w:t xml:space="preserve"> %</w:t>
            </w:r>
          </w:p>
        </w:tc>
        <w:tc>
          <w:tcPr>
            <w:tcW w:w="2180" w:type="dxa"/>
            <w:gridSpan w:val="2"/>
            <w:tcBorders>
              <w:bottom w:val="single" w:sz="4" w:space="0" w:color="D2232A"/>
            </w:tcBorders>
          </w:tcPr>
          <w:p w:rsidR="00D75AA0" w:rsidRPr="00C17EE1" w:rsidRDefault="00D75AA0" w:rsidP="00D75AA0">
            <w:pPr>
              <w:spacing w:before="60"/>
              <w:rPr>
                <w:sz w:val="18"/>
              </w:rPr>
            </w:pPr>
            <w:r w:rsidRPr="002E60B7">
              <w:rPr>
                <w:sz w:val="18"/>
              </w:rPr>
              <w:t>0.763</w:t>
            </w:r>
            <w:r>
              <w:rPr>
                <w:sz w:val="18"/>
              </w:rPr>
              <w:t xml:space="preserve"> %</w:t>
            </w:r>
          </w:p>
        </w:tc>
        <w:tc>
          <w:tcPr>
            <w:tcW w:w="2180" w:type="dxa"/>
            <w:tcBorders>
              <w:bottom w:val="single" w:sz="4" w:space="0" w:color="D2232A"/>
            </w:tcBorders>
          </w:tcPr>
          <w:p w:rsidR="00D75AA0" w:rsidRPr="00C17EE1" w:rsidRDefault="00D75AA0" w:rsidP="00D75AA0">
            <w:pPr>
              <w:spacing w:before="60"/>
              <w:rPr>
                <w:sz w:val="18"/>
              </w:rPr>
            </w:pPr>
            <w:r w:rsidRPr="002E60B7">
              <w:rPr>
                <w:sz w:val="18"/>
              </w:rPr>
              <w:t>2.093</w:t>
            </w:r>
            <w:r>
              <w:rPr>
                <w:sz w:val="18"/>
              </w:rPr>
              <w:t xml:space="preserve"> %</w:t>
            </w:r>
          </w:p>
        </w:tc>
      </w:tr>
      <w:tr w:rsidR="00D75AA0" w:rsidRPr="00C17EE1" w:rsidTr="00D75AA0">
        <w:tc>
          <w:tcPr>
            <w:tcW w:w="1384" w:type="dxa"/>
            <w:shd w:val="clear" w:color="auto" w:fill="C6D9F1" w:themeFill="text2" w:themeFillTint="33"/>
          </w:tcPr>
          <w:p w:rsidR="00D75AA0" w:rsidRPr="004A5F7E" w:rsidRDefault="00D75AA0" w:rsidP="00D75AA0">
            <w:pPr>
              <w:spacing w:before="60"/>
              <w:rPr>
                <w:b/>
                <w:sz w:val="18"/>
              </w:rPr>
            </w:pPr>
            <w:r>
              <w:rPr>
                <w:b/>
                <w:sz w:val="18"/>
              </w:rPr>
              <w:t>0</w:t>
            </w:r>
          </w:p>
        </w:tc>
        <w:tc>
          <w:tcPr>
            <w:tcW w:w="2055" w:type="dxa"/>
            <w:gridSpan w:val="2"/>
            <w:shd w:val="clear" w:color="auto" w:fill="C6D9F1" w:themeFill="text2" w:themeFillTint="33"/>
          </w:tcPr>
          <w:p w:rsidR="00D75AA0" w:rsidRPr="00C17EE1" w:rsidRDefault="00D75AA0" w:rsidP="00D75AA0">
            <w:pPr>
              <w:spacing w:before="60"/>
              <w:rPr>
                <w:sz w:val="18"/>
              </w:rPr>
            </w:pPr>
            <w:r>
              <w:rPr>
                <w:sz w:val="18"/>
              </w:rPr>
              <w:t>0</w:t>
            </w:r>
            <w:r w:rsidRPr="00FC32BA">
              <w:rPr>
                <w:sz w:val="18"/>
              </w:rPr>
              <w:t>.</w:t>
            </w:r>
            <w:r>
              <w:rPr>
                <w:sz w:val="18"/>
              </w:rPr>
              <w:t>289 %</w:t>
            </w:r>
          </w:p>
        </w:tc>
        <w:tc>
          <w:tcPr>
            <w:tcW w:w="2056" w:type="dxa"/>
            <w:shd w:val="clear" w:color="auto" w:fill="C6D9F1" w:themeFill="text2" w:themeFillTint="33"/>
          </w:tcPr>
          <w:p w:rsidR="00D75AA0" w:rsidRPr="00C17EE1" w:rsidRDefault="00D75AA0" w:rsidP="00D75AA0">
            <w:pPr>
              <w:spacing w:before="60"/>
              <w:rPr>
                <w:sz w:val="18"/>
              </w:rPr>
            </w:pPr>
            <w:r>
              <w:rPr>
                <w:sz w:val="18"/>
              </w:rPr>
              <w:t>0</w:t>
            </w:r>
            <w:r w:rsidRPr="00FC32BA">
              <w:rPr>
                <w:sz w:val="18"/>
              </w:rPr>
              <w:t>.</w:t>
            </w:r>
            <w:r>
              <w:rPr>
                <w:sz w:val="18"/>
              </w:rPr>
              <w:t>142 %</w:t>
            </w:r>
          </w:p>
        </w:tc>
        <w:tc>
          <w:tcPr>
            <w:tcW w:w="2180" w:type="dxa"/>
            <w:gridSpan w:val="2"/>
            <w:shd w:val="clear" w:color="auto" w:fill="C6D9F1" w:themeFill="text2" w:themeFillTint="33"/>
          </w:tcPr>
          <w:p w:rsidR="00D75AA0" w:rsidRPr="00C17EE1" w:rsidRDefault="00D75AA0" w:rsidP="00D75AA0">
            <w:pPr>
              <w:spacing w:before="60"/>
              <w:rPr>
                <w:sz w:val="18"/>
              </w:rPr>
            </w:pPr>
            <w:r>
              <w:rPr>
                <w:sz w:val="18"/>
              </w:rPr>
              <w:t>0</w:t>
            </w:r>
            <w:r w:rsidRPr="00FC32BA">
              <w:rPr>
                <w:sz w:val="18"/>
              </w:rPr>
              <w:t>.</w:t>
            </w:r>
            <w:r>
              <w:rPr>
                <w:sz w:val="18"/>
              </w:rPr>
              <w:t>138 %</w:t>
            </w:r>
          </w:p>
        </w:tc>
        <w:tc>
          <w:tcPr>
            <w:tcW w:w="2180" w:type="dxa"/>
            <w:shd w:val="clear" w:color="auto" w:fill="C6D9F1" w:themeFill="text2" w:themeFillTint="33"/>
          </w:tcPr>
          <w:p w:rsidR="00D75AA0" w:rsidRPr="00C17EE1" w:rsidRDefault="00D75AA0" w:rsidP="00D75AA0">
            <w:pPr>
              <w:spacing w:before="60"/>
              <w:rPr>
                <w:sz w:val="18"/>
              </w:rPr>
            </w:pPr>
            <w:r>
              <w:rPr>
                <w:sz w:val="18"/>
              </w:rPr>
              <w:t>0</w:t>
            </w:r>
            <w:r w:rsidRPr="00FC32BA">
              <w:rPr>
                <w:sz w:val="18"/>
              </w:rPr>
              <w:t>.</w:t>
            </w:r>
            <w:r>
              <w:rPr>
                <w:sz w:val="18"/>
              </w:rPr>
              <w:t>242 %</w:t>
            </w:r>
          </w:p>
        </w:tc>
      </w:tr>
      <w:tr w:rsidR="00D75AA0" w:rsidRPr="00C17EE1" w:rsidTr="00D75AA0">
        <w:tc>
          <w:tcPr>
            <w:tcW w:w="1384" w:type="dxa"/>
          </w:tcPr>
          <w:p w:rsidR="00D75AA0" w:rsidRPr="004A5F7E" w:rsidRDefault="00D75AA0" w:rsidP="00D75AA0">
            <w:pPr>
              <w:spacing w:before="60"/>
              <w:rPr>
                <w:b/>
                <w:sz w:val="18"/>
              </w:rPr>
            </w:pPr>
            <w:r>
              <w:rPr>
                <w:b/>
                <w:sz w:val="18"/>
              </w:rPr>
              <w:t>2</w:t>
            </w:r>
          </w:p>
        </w:tc>
        <w:tc>
          <w:tcPr>
            <w:tcW w:w="2055" w:type="dxa"/>
            <w:gridSpan w:val="2"/>
          </w:tcPr>
          <w:p w:rsidR="00D75AA0" w:rsidRPr="00C17EE1" w:rsidRDefault="00D75AA0" w:rsidP="00D75AA0">
            <w:pPr>
              <w:spacing w:before="60"/>
              <w:rPr>
                <w:sz w:val="18"/>
              </w:rPr>
            </w:pPr>
            <w:r w:rsidRPr="007C2B33">
              <w:rPr>
                <w:sz w:val="18"/>
              </w:rPr>
              <w:t>0.182</w:t>
            </w:r>
            <w:r>
              <w:rPr>
                <w:sz w:val="18"/>
              </w:rPr>
              <w:t xml:space="preserve"> %</w:t>
            </w:r>
          </w:p>
        </w:tc>
        <w:tc>
          <w:tcPr>
            <w:tcW w:w="2056" w:type="dxa"/>
          </w:tcPr>
          <w:p w:rsidR="00D75AA0" w:rsidRPr="00C17EE1" w:rsidRDefault="00D75AA0" w:rsidP="00D75AA0">
            <w:pPr>
              <w:spacing w:before="60"/>
              <w:rPr>
                <w:sz w:val="18"/>
              </w:rPr>
            </w:pPr>
            <w:r w:rsidRPr="007C2B33">
              <w:rPr>
                <w:sz w:val="18"/>
              </w:rPr>
              <w:t>0.084</w:t>
            </w:r>
            <w:r>
              <w:rPr>
                <w:sz w:val="18"/>
              </w:rPr>
              <w:t xml:space="preserve"> %</w:t>
            </w:r>
          </w:p>
        </w:tc>
        <w:tc>
          <w:tcPr>
            <w:tcW w:w="2180" w:type="dxa"/>
            <w:gridSpan w:val="2"/>
          </w:tcPr>
          <w:p w:rsidR="00D75AA0" w:rsidRPr="00C17EE1" w:rsidRDefault="00D75AA0" w:rsidP="00D75AA0">
            <w:pPr>
              <w:spacing w:before="60"/>
              <w:rPr>
                <w:sz w:val="18"/>
              </w:rPr>
            </w:pPr>
            <w:r w:rsidRPr="002E60B7">
              <w:rPr>
                <w:sz w:val="18"/>
              </w:rPr>
              <w:t>0.082</w:t>
            </w:r>
            <w:r>
              <w:rPr>
                <w:sz w:val="18"/>
              </w:rPr>
              <w:t>8 %</w:t>
            </w:r>
          </w:p>
        </w:tc>
        <w:tc>
          <w:tcPr>
            <w:tcW w:w="2180" w:type="dxa"/>
          </w:tcPr>
          <w:p w:rsidR="00D75AA0" w:rsidRPr="00C17EE1" w:rsidRDefault="00D75AA0" w:rsidP="00D75AA0">
            <w:pPr>
              <w:spacing w:before="60"/>
              <w:rPr>
                <w:sz w:val="18"/>
              </w:rPr>
            </w:pPr>
            <w:r w:rsidRPr="002E60B7">
              <w:rPr>
                <w:sz w:val="18"/>
              </w:rPr>
              <w:t>0.188</w:t>
            </w:r>
            <w:r>
              <w:rPr>
                <w:sz w:val="18"/>
              </w:rPr>
              <w:t xml:space="preserve"> %</w:t>
            </w:r>
          </w:p>
        </w:tc>
      </w:tr>
      <w:tr w:rsidR="00D75AA0" w:rsidRPr="00C17EE1" w:rsidTr="00D75AA0">
        <w:tc>
          <w:tcPr>
            <w:tcW w:w="1384" w:type="dxa"/>
          </w:tcPr>
          <w:p w:rsidR="00D75AA0" w:rsidRDefault="00D75AA0" w:rsidP="00D75AA0">
            <w:pPr>
              <w:spacing w:before="60"/>
              <w:rPr>
                <w:b/>
                <w:sz w:val="18"/>
              </w:rPr>
            </w:pPr>
            <w:r>
              <w:rPr>
                <w:b/>
                <w:sz w:val="18"/>
              </w:rPr>
              <w:t>7</w:t>
            </w:r>
          </w:p>
        </w:tc>
        <w:tc>
          <w:tcPr>
            <w:tcW w:w="2055" w:type="dxa"/>
            <w:gridSpan w:val="2"/>
          </w:tcPr>
          <w:p w:rsidR="00D75AA0" w:rsidRPr="00C17EE1" w:rsidRDefault="00D75AA0" w:rsidP="00D75AA0">
            <w:pPr>
              <w:spacing w:before="60"/>
              <w:rPr>
                <w:sz w:val="18"/>
              </w:rPr>
            </w:pPr>
            <w:r w:rsidRPr="007C2B33">
              <w:rPr>
                <w:sz w:val="18"/>
              </w:rPr>
              <w:t>0.062</w:t>
            </w:r>
            <w:r>
              <w:rPr>
                <w:sz w:val="18"/>
              </w:rPr>
              <w:t xml:space="preserve"> %</w:t>
            </w:r>
          </w:p>
        </w:tc>
        <w:tc>
          <w:tcPr>
            <w:tcW w:w="2056" w:type="dxa"/>
          </w:tcPr>
          <w:p w:rsidR="00D75AA0" w:rsidRPr="00C17EE1" w:rsidRDefault="00D75AA0" w:rsidP="00D75AA0">
            <w:pPr>
              <w:spacing w:before="60"/>
              <w:rPr>
                <w:sz w:val="18"/>
              </w:rPr>
            </w:pPr>
            <w:r w:rsidRPr="007C2B33">
              <w:rPr>
                <w:sz w:val="18"/>
              </w:rPr>
              <w:t>0.026</w:t>
            </w:r>
            <w:r>
              <w:rPr>
                <w:sz w:val="18"/>
              </w:rPr>
              <w:t xml:space="preserve"> %</w:t>
            </w:r>
          </w:p>
        </w:tc>
        <w:tc>
          <w:tcPr>
            <w:tcW w:w="2180" w:type="dxa"/>
            <w:gridSpan w:val="2"/>
          </w:tcPr>
          <w:p w:rsidR="00D75AA0" w:rsidRPr="00C17EE1" w:rsidRDefault="00D75AA0" w:rsidP="00D75AA0">
            <w:pPr>
              <w:spacing w:before="60"/>
              <w:rPr>
                <w:sz w:val="18"/>
              </w:rPr>
            </w:pPr>
            <w:r w:rsidRPr="002E60B7">
              <w:rPr>
                <w:sz w:val="18"/>
              </w:rPr>
              <w:t>0.0264</w:t>
            </w:r>
            <w:r>
              <w:rPr>
                <w:sz w:val="18"/>
              </w:rPr>
              <w:t xml:space="preserve"> %</w:t>
            </w:r>
          </w:p>
        </w:tc>
        <w:tc>
          <w:tcPr>
            <w:tcW w:w="2180" w:type="dxa"/>
          </w:tcPr>
          <w:p w:rsidR="00D75AA0" w:rsidRPr="00C17EE1" w:rsidRDefault="00D75AA0" w:rsidP="00D75AA0">
            <w:pPr>
              <w:spacing w:before="60"/>
              <w:rPr>
                <w:sz w:val="18"/>
              </w:rPr>
            </w:pPr>
            <w:r w:rsidRPr="002E60B7">
              <w:rPr>
                <w:sz w:val="18"/>
              </w:rPr>
              <w:t>0.102</w:t>
            </w:r>
            <w:r>
              <w:rPr>
                <w:sz w:val="18"/>
              </w:rPr>
              <w:t xml:space="preserve"> %</w:t>
            </w:r>
          </w:p>
        </w:tc>
      </w:tr>
      <w:tr w:rsidR="00D75AA0" w:rsidRPr="00C17EE1" w:rsidTr="00D75AA0">
        <w:tc>
          <w:tcPr>
            <w:tcW w:w="1384" w:type="dxa"/>
          </w:tcPr>
          <w:p w:rsidR="00D75AA0" w:rsidRDefault="00D75AA0" w:rsidP="00D75AA0">
            <w:pPr>
              <w:spacing w:before="60"/>
              <w:rPr>
                <w:b/>
                <w:sz w:val="18"/>
              </w:rPr>
            </w:pPr>
            <w:r>
              <w:rPr>
                <w:b/>
                <w:sz w:val="18"/>
              </w:rPr>
              <w:t>12</w:t>
            </w:r>
          </w:p>
        </w:tc>
        <w:tc>
          <w:tcPr>
            <w:tcW w:w="2055" w:type="dxa"/>
            <w:gridSpan w:val="2"/>
          </w:tcPr>
          <w:p w:rsidR="00D75AA0" w:rsidRPr="00C17EE1" w:rsidRDefault="00D75AA0" w:rsidP="00D75AA0">
            <w:pPr>
              <w:spacing w:before="60"/>
              <w:rPr>
                <w:sz w:val="18"/>
              </w:rPr>
            </w:pPr>
            <w:r w:rsidRPr="007C2B33">
              <w:rPr>
                <w:sz w:val="18"/>
              </w:rPr>
              <w:t>0.020</w:t>
            </w:r>
            <w:r>
              <w:rPr>
                <w:sz w:val="18"/>
              </w:rPr>
              <w:t xml:space="preserve"> %</w:t>
            </w:r>
          </w:p>
        </w:tc>
        <w:tc>
          <w:tcPr>
            <w:tcW w:w="2056" w:type="dxa"/>
          </w:tcPr>
          <w:p w:rsidR="00D75AA0" w:rsidRPr="00C17EE1" w:rsidRDefault="00D75AA0" w:rsidP="00D75AA0">
            <w:pPr>
              <w:spacing w:before="60"/>
              <w:rPr>
                <w:sz w:val="18"/>
              </w:rPr>
            </w:pPr>
            <w:r w:rsidRPr="007C2B33">
              <w:rPr>
                <w:sz w:val="18"/>
              </w:rPr>
              <w:t>0.008</w:t>
            </w:r>
            <w:r>
              <w:rPr>
                <w:sz w:val="18"/>
              </w:rPr>
              <w:t xml:space="preserve"> %</w:t>
            </w:r>
          </w:p>
        </w:tc>
        <w:tc>
          <w:tcPr>
            <w:tcW w:w="2180" w:type="dxa"/>
            <w:gridSpan w:val="2"/>
          </w:tcPr>
          <w:p w:rsidR="00D75AA0" w:rsidRPr="00C17EE1" w:rsidRDefault="00D75AA0" w:rsidP="00D75AA0">
            <w:pPr>
              <w:spacing w:before="60"/>
              <w:rPr>
                <w:sz w:val="18"/>
              </w:rPr>
            </w:pPr>
            <w:r w:rsidRPr="002E60B7">
              <w:rPr>
                <w:sz w:val="18"/>
              </w:rPr>
              <w:t>0.0083</w:t>
            </w:r>
            <w:r>
              <w:rPr>
                <w:sz w:val="18"/>
              </w:rPr>
              <w:t xml:space="preserve"> %</w:t>
            </w:r>
          </w:p>
        </w:tc>
        <w:tc>
          <w:tcPr>
            <w:tcW w:w="2180" w:type="dxa"/>
          </w:tcPr>
          <w:p w:rsidR="00D75AA0" w:rsidRPr="00C17EE1" w:rsidRDefault="00D75AA0" w:rsidP="00D75AA0">
            <w:pPr>
              <w:spacing w:before="60"/>
              <w:rPr>
                <w:sz w:val="18"/>
              </w:rPr>
            </w:pPr>
            <w:r w:rsidRPr="002E60B7">
              <w:rPr>
                <w:sz w:val="18"/>
              </w:rPr>
              <w:t>0.101</w:t>
            </w:r>
            <w:r>
              <w:rPr>
                <w:sz w:val="18"/>
              </w:rPr>
              <w:t xml:space="preserve"> %</w:t>
            </w:r>
          </w:p>
        </w:tc>
      </w:tr>
      <w:tr w:rsidR="00D75AA0" w:rsidRPr="00C17EE1" w:rsidTr="00D75AA0">
        <w:tc>
          <w:tcPr>
            <w:tcW w:w="1384" w:type="dxa"/>
          </w:tcPr>
          <w:p w:rsidR="00D75AA0" w:rsidRDefault="00D75AA0" w:rsidP="00D75AA0">
            <w:pPr>
              <w:spacing w:before="60"/>
              <w:rPr>
                <w:b/>
                <w:sz w:val="18"/>
              </w:rPr>
            </w:pPr>
            <w:r>
              <w:rPr>
                <w:b/>
                <w:sz w:val="18"/>
              </w:rPr>
              <w:t>17</w:t>
            </w:r>
          </w:p>
        </w:tc>
        <w:tc>
          <w:tcPr>
            <w:tcW w:w="2055" w:type="dxa"/>
            <w:gridSpan w:val="2"/>
          </w:tcPr>
          <w:p w:rsidR="00D75AA0" w:rsidRPr="00C17EE1" w:rsidRDefault="00D75AA0" w:rsidP="00D75AA0">
            <w:pPr>
              <w:spacing w:before="60"/>
              <w:rPr>
                <w:sz w:val="18"/>
              </w:rPr>
            </w:pPr>
            <w:r w:rsidRPr="007C2B33">
              <w:rPr>
                <w:sz w:val="18"/>
              </w:rPr>
              <w:t>0.006</w:t>
            </w:r>
            <w:r>
              <w:rPr>
                <w:sz w:val="18"/>
              </w:rPr>
              <w:t xml:space="preserve"> %</w:t>
            </w:r>
          </w:p>
        </w:tc>
        <w:tc>
          <w:tcPr>
            <w:tcW w:w="2056" w:type="dxa"/>
          </w:tcPr>
          <w:p w:rsidR="00D75AA0" w:rsidRPr="00C17EE1" w:rsidRDefault="00D75AA0" w:rsidP="00D75AA0">
            <w:pPr>
              <w:spacing w:before="60"/>
              <w:rPr>
                <w:sz w:val="18"/>
              </w:rPr>
            </w:pPr>
            <w:r w:rsidRPr="007C2B33">
              <w:rPr>
                <w:sz w:val="18"/>
              </w:rPr>
              <w:t>0.002</w:t>
            </w:r>
            <w:r>
              <w:rPr>
                <w:sz w:val="18"/>
              </w:rPr>
              <w:t xml:space="preserve"> %</w:t>
            </w:r>
          </w:p>
        </w:tc>
        <w:tc>
          <w:tcPr>
            <w:tcW w:w="2180" w:type="dxa"/>
            <w:gridSpan w:val="2"/>
          </w:tcPr>
          <w:p w:rsidR="00D75AA0" w:rsidRPr="00C17EE1" w:rsidRDefault="00D75AA0" w:rsidP="00D75AA0">
            <w:pPr>
              <w:spacing w:before="60"/>
              <w:rPr>
                <w:sz w:val="18"/>
              </w:rPr>
            </w:pPr>
            <w:r w:rsidRPr="002E60B7">
              <w:rPr>
                <w:sz w:val="18"/>
              </w:rPr>
              <w:t>0.0026</w:t>
            </w:r>
            <w:r>
              <w:rPr>
                <w:sz w:val="18"/>
              </w:rPr>
              <w:t xml:space="preserve"> %</w:t>
            </w:r>
          </w:p>
        </w:tc>
        <w:tc>
          <w:tcPr>
            <w:tcW w:w="2180" w:type="dxa"/>
          </w:tcPr>
          <w:p w:rsidR="00D75AA0" w:rsidRPr="00C17EE1" w:rsidRDefault="00D75AA0" w:rsidP="00D75AA0">
            <w:pPr>
              <w:spacing w:before="60"/>
              <w:rPr>
                <w:sz w:val="18"/>
              </w:rPr>
            </w:pPr>
            <w:r w:rsidRPr="002E60B7">
              <w:rPr>
                <w:sz w:val="18"/>
              </w:rPr>
              <w:t>0.084</w:t>
            </w:r>
            <w:r>
              <w:rPr>
                <w:sz w:val="18"/>
              </w:rPr>
              <w:t xml:space="preserve"> %</w:t>
            </w:r>
          </w:p>
        </w:tc>
      </w:tr>
    </w:tbl>
    <w:p w:rsidR="00112067" w:rsidRDefault="00112067" w:rsidP="00112067"/>
    <w:p w:rsidR="00FD3ACB" w:rsidRDefault="00FD3ACB" w:rsidP="003B6E7F">
      <w:pPr>
        <w:pStyle w:val="berschrift2"/>
      </w:pPr>
      <w:bookmarkStart w:id="545" w:name="_Toc345429041"/>
      <w:bookmarkStart w:id="546" w:name="_Toc345931345"/>
      <w:r>
        <w:t>Micro – pico/femto: Simulation Analysis</w:t>
      </w:r>
      <w:bookmarkEnd w:id="545"/>
      <w:bookmarkEnd w:id="546"/>
    </w:p>
    <w:p w:rsidR="00FD3ACB" w:rsidRDefault="00FD3ACB" w:rsidP="00FD3ACB">
      <w:pPr>
        <w:pStyle w:val="ECCParagraph"/>
      </w:pPr>
      <w:r w:rsidRPr="009A47C9">
        <w:rPr>
          <w:highlight w:val="yellow"/>
        </w:rPr>
        <w:t>[</w:t>
      </w:r>
      <w:proofErr w:type="gramStart"/>
      <w:r w:rsidRPr="009A47C9">
        <w:rPr>
          <w:highlight w:val="yellow"/>
        </w:rPr>
        <w:t>editor</w:t>
      </w:r>
      <w:r>
        <w:rPr>
          <w:highlight w:val="yellow"/>
        </w:rPr>
        <w:t>’</w:t>
      </w:r>
      <w:r w:rsidRPr="009A47C9">
        <w:rPr>
          <w:highlight w:val="yellow"/>
        </w:rPr>
        <w:t>s</w:t>
      </w:r>
      <w:proofErr w:type="gramEnd"/>
      <w:r w:rsidRPr="009A47C9">
        <w:rPr>
          <w:highlight w:val="yellow"/>
        </w:rPr>
        <w:t xml:space="preserve"> note: Simulations to be included after simulations were run by ECO]</w:t>
      </w:r>
    </w:p>
    <w:p w:rsidR="00FD3ACB" w:rsidRDefault="00FD3ACB" w:rsidP="00FD3ACB">
      <w:pPr>
        <w:pStyle w:val="ECCParagraph"/>
      </w:pPr>
    </w:p>
    <w:p w:rsidR="00D75AA0" w:rsidRDefault="00D75AA0" w:rsidP="00FD3ACB">
      <w:pPr>
        <w:pStyle w:val="ECCParagraph"/>
      </w:pPr>
    </w:p>
    <w:p w:rsidR="00FD3ACB" w:rsidRDefault="00FD3ACB" w:rsidP="003B6E7F">
      <w:pPr>
        <w:pStyle w:val="berschrift2"/>
      </w:pPr>
      <w:bookmarkStart w:id="547" w:name="_Toc345429042"/>
      <w:bookmarkStart w:id="548" w:name="_Toc345931346"/>
      <w:r>
        <w:t>pico/femto – pico/femto: Simulation Analysis</w:t>
      </w:r>
      <w:bookmarkEnd w:id="547"/>
      <w:bookmarkEnd w:id="548"/>
    </w:p>
    <w:p w:rsidR="00FD3ACB" w:rsidRDefault="00FD3ACB" w:rsidP="00FD3ACB">
      <w:pPr>
        <w:pStyle w:val="ECCParagraph"/>
        <w:rPr>
          <w:b/>
          <w:bCs/>
          <w:iCs/>
          <w:caps/>
        </w:rPr>
      </w:pPr>
    </w:p>
    <w:p w:rsidR="002D4711" w:rsidRDefault="002D4711" w:rsidP="00FD3ACB">
      <w:pPr>
        <w:pStyle w:val="ECCParagraph"/>
        <w:rPr>
          <w:b/>
          <w:bCs/>
          <w:iCs/>
          <w:caps/>
        </w:rPr>
      </w:pPr>
    </w:p>
    <w:p w:rsidR="00FD3ACB" w:rsidRDefault="00FD3ACB" w:rsidP="00FD3ACB">
      <w:pPr>
        <w:pStyle w:val="ECCParagraph"/>
        <w:rPr>
          <w:lang w:val="en-US"/>
        </w:rPr>
      </w:pPr>
    </w:p>
    <w:p w:rsidR="00FD3ACB" w:rsidRDefault="00FD3ACB" w:rsidP="003B6E7F">
      <w:pPr>
        <w:pStyle w:val="berschrift2"/>
      </w:pPr>
      <w:bookmarkStart w:id="549" w:name="_Toc345429043"/>
      <w:bookmarkStart w:id="550" w:name="_Toc345931347"/>
      <w:r>
        <w:t>UE to UE interference</w:t>
      </w:r>
      <w:bookmarkEnd w:id="549"/>
      <w:bookmarkEnd w:id="550"/>
    </w:p>
    <w:p w:rsidR="00FD3ACB" w:rsidDel="00067D59" w:rsidRDefault="00FD3ACB" w:rsidP="00FD3ACB">
      <w:pPr>
        <w:pStyle w:val="ECCParagraph"/>
        <w:rPr>
          <w:del w:id="551" w:author="412-6" w:date="2013-01-15T10:09:00Z"/>
        </w:rPr>
      </w:pPr>
      <w:del w:id="552" w:author="412-6" w:date="2013-01-15T10:09:00Z">
        <w:r w:rsidDel="00067D59">
          <w:delText xml:space="preserve">In the case of an FDD frequency allocation, there is a duplex gap between the UE transmit band and the UE reception band, enabling efficient filtering for both transmitter and receiver. </w:delText>
        </w:r>
      </w:del>
    </w:p>
    <w:p w:rsidR="00067D59" w:rsidRDefault="00067D59" w:rsidP="00067D59">
      <w:pPr>
        <w:pStyle w:val="ECCParagraph"/>
        <w:rPr>
          <w:ins w:id="553" w:author="412-6" w:date="2013-01-15T10:06:00Z"/>
        </w:rPr>
      </w:pPr>
      <w:ins w:id="554" w:author="412-6" w:date="2013-01-15T10:06:00Z">
        <w:r>
          <w:t xml:space="preserve">The interference between UEs belonging to different FDD operators will be very limited due to the duplex gap and efficient filtering of duplex filters for both transmitters and receivers. </w:t>
        </w:r>
      </w:ins>
    </w:p>
    <w:p w:rsidR="00FD3ACB" w:rsidRDefault="00067D59" w:rsidP="00067D59">
      <w:pPr>
        <w:pStyle w:val="ECCParagraph"/>
      </w:pPr>
      <w:ins w:id="555" w:author="412-6" w:date="2013-01-15T10:06:00Z">
        <w:r>
          <w:t xml:space="preserve">Interference from TDD UEs to FDD UEs and vice versa will also be limited provided equipment is designed properly. For instance, </w:t>
        </w:r>
      </w:ins>
      <w:r w:rsidR="00FD3ACB">
        <w:t xml:space="preserve">3GPP has defined an additional requirement </w:t>
      </w:r>
      <w:proofErr w:type="gramStart"/>
      <w:r w:rsidR="00FD3ACB">
        <w:t>of -50 dBm/MHz as inter-band protection level (Table 6.6.3.2-1)</w:t>
      </w:r>
      <w:proofErr w:type="gramEnd"/>
      <w:r w:rsidR="00FD3ACB">
        <w:t>:</w:t>
      </w:r>
    </w:p>
    <w:p w:rsidR="00FD3ACB" w:rsidRDefault="00FD3ACB" w:rsidP="00F642CD">
      <w:pPr>
        <w:pStyle w:val="ECCParBulleted"/>
        <w:numPr>
          <w:ilvl w:val="0"/>
          <w:numId w:val="36"/>
        </w:numPr>
        <w:tabs>
          <w:tab w:val="left" w:pos="993"/>
        </w:tabs>
        <w:ind w:left="709" w:hanging="425"/>
      </w:pPr>
      <w:r>
        <w:t>Band 22 (FDD 3410-3590 MHz) UE is specified with the following requirements:</w:t>
      </w:r>
    </w:p>
    <w:p w:rsidR="00FD3ACB" w:rsidRDefault="00FD3ACB" w:rsidP="00F642CD">
      <w:pPr>
        <w:pStyle w:val="ECCParBulleted"/>
        <w:numPr>
          <w:ilvl w:val="0"/>
          <w:numId w:val="37"/>
        </w:numPr>
        <w:tabs>
          <w:tab w:val="clear" w:pos="340"/>
          <w:tab w:val="num" w:pos="851"/>
          <w:tab w:val="left" w:pos="1418"/>
        </w:tabs>
        <w:ind w:left="851" w:hanging="284"/>
      </w:pPr>
      <w:r>
        <w:t>-50 dBm/MHz for the protection of band 43 (TDD 3600-3800 MHz)</w:t>
      </w:r>
    </w:p>
    <w:p w:rsidR="00FD3ACB" w:rsidRDefault="00FD3ACB" w:rsidP="00F642CD">
      <w:pPr>
        <w:pStyle w:val="ECCParBulleted"/>
        <w:numPr>
          <w:ilvl w:val="0"/>
          <w:numId w:val="37"/>
        </w:numPr>
        <w:tabs>
          <w:tab w:val="clear" w:pos="340"/>
          <w:tab w:val="num" w:pos="851"/>
          <w:tab w:val="left" w:pos="1418"/>
        </w:tabs>
        <w:ind w:left="709" w:hanging="142"/>
      </w:pPr>
      <w:r>
        <w:t xml:space="preserve">-50 dBm/MHz over </w:t>
      </w:r>
      <w:r w:rsidRPr="00067D59">
        <w:rPr>
          <w:highlight w:val="yellow"/>
          <w:rPrChange w:id="556" w:author="412-6" w:date="2013-01-15T10:07:00Z">
            <w:rPr/>
          </w:rPrChange>
        </w:rPr>
        <w:t>3525-3590 MHz</w:t>
      </w:r>
      <w:r>
        <w:t xml:space="preserve"> and -40 dBm/MHz over </w:t>
      </w:r>
      <w:r w:rsidRPr="00067D59">
        <w:rPr>
          <w:highlight w:val="yellow"/>
          <w:rPrChange w:id="557" w:author="412-6" w:date="2013-01-15T10:07:00Z">
            <w:rPr/>
          </w:rPrChange>
        </w:rPr>
        <w:t>3510-3525 MHz</w:t>
      </w:r>
      <w:r>
        <w:t xml:space="preserve"> for the protection of other operators in the band 22 </w:t>
      </w:r>
      <w:r w:rsidRPr="00B16F91">
        <w:rPr>
          <w:highlight w:val="yellow"/>
        </w:rPr>
        <w:t>or 43</w:t>
      </w:r>
      <w:r>
        <w:t>.</w:t>
      </w:r>
    </w:p>
    <w:p w:rsidR="00FD3ACB" w:rsidRDefault="00FD3ACB" w:rsidP="00F642CD">
      <w:pPr>
        <w:pStyle w:val="ECCParBulleted"/>
        <w:numPr>
          <w:ilvl w:val="0"/>
          <w:numId w:val="36"/>
        </w:numPr>
        <w:tabs>
          <w:tab w:val="left" w:pos="0"/>
        </w:tabs>
      </w:pPr>
      <w:r>
        <w:t>Band 42 (TDD 3400-3600 MHz) UE  is specified with the following requirements:</w:t>
      </w:r>
    </w:p>
    <w:p w:rsidR="00FD3ACB" w:rsidRDefault="00FD3ACB" w:rsidP="00F642CD">
      <w:pPr>
        <w:pStyle w:val="ECCParBulleted"/>
        <w:numPr>
          <w:ilvl w:val="0"/>
          <w:numId w:val="38"/>
        </w:numPr>
        <w:tabs>
          <w:tab w:val="left" w:pos="1418"/>
        </w:tabs>
        <w:ind w:left="851" w:hanging="284"/>
      </w:pPr>
      <w:r>
        <w:t>-50 dBm/MHz for the protection of band 43 (TDD 3600-3800 MHz) with some exceptions due to technical feasibility constraint.</w:t>
      </w:r>
    </w:p>
    <w:p w:rsidR="00FD3ACB" w:rsidRDefault="00FD3ACB" w:rsidP="00F642CD">
      <w:pPr>
        <w:pStyle w:val="ECCParBulleted"/>
        <w:numPr>
          <w:ilvl w:val="0"/>
          <w:numId w:val="36"/>
        </w:numPr>
        <w:tabs>
          <w:tab w:val="left" w:pos="0"/>
        </w:tabs>
      </w:pPr>
      <w:r>
        <w:t>Band 43 (TDD 3600-3800 MHz) UE  is specified with the following requirements:</w:t>
      </w:r>
    </w:p>
    <w:p w:rsidR="00FD3ACB" w:rsidRDefault="00FD3ACB" w:rsidP="00F642CD">
      <w:pPr>
        <w:pStyle w:val="ECCParBulleted"/>
        <w:numPr>
          <w:ilvl w:val="0"/>
          <w:numId w:val="38"/>
        </w:numPr>
        <w:tabs>
          <w:tab w:val="left" w:pos="1418"/>
        </w:tabs>
      </w:pPr>
      <w:proofErr w:type="gramStart"/>
      <w:r>
        <w:lastRenderedPageBreak/>
        <w:t>-50 dBm/MHz for the protection of band 42 and/or band 22 with some exceptions due to technical feasibility constraint.</w:t>
      </w:r>
      <w:proofErr w:type="gramEnd"/>
    </w:p>
    <w:p w:rsidR="00FD3ACB" w:rsidRDefault="00FD3ACB" w:rsidP="00FD3ACB">
      <w:pPr>
        <w:pStyle w:val="ECCParagraph"/>
        <w:rPr>
          <w:ins w:id="558" w:author="412-6" w:date="2013-01-15T10:08:00Z"/>
        </w:rPr>
      </w:pPr>
    </w:p>
    <w:p w:rsidR="00067D59" w:rsidRDefault="00067D59" w:rsidP="00FD3ACB">
      <w:pPr>
        <w:pStyle w:val="ECCParagraph"/>
      </w:pPr>
      <w:ins w:id="559" w:author="412-6" w:date="2013-01-15T10:08:00Z">
        <w:r w:rsidRPr="00067D59">
          <w:t>UE to UE interference will be strongest between unsynchronized TDD networks. When a UE is transmitting at the same time as a UE using an adjacent channel in the vicinity is receiving, interference may be strong, and</w:t>
        </w:r>
        <w:r>
          <w:t xml:space="preserve"> w</w:t>
        </w:r>
        <w:r w:rsidRPr="00067D59">
          <w:t>ithin a given frequency band</w:t>
        </w:r>
        <w:r>
          <w:t xml:space="preserve"> </w:t>
        </w:r>
        <w:r w:rsidRPr="00067D59">
          <w:t>the TDD bands, there is no additional requirement on UE OOB emissions. Table X provides the UE OOB emission levels for various frequency offsets (the 20 MHz channel spectrum mask). A mitigating effect is that such scenarios may be relatively rare, except from in hot spots.</w:t>
        </w:r>
      </w:ins>
    </w:p>
    <w:p w:rsidR="00FD3ACB" w:rsidDel="00067D59" w:rsidRDefault="00FD3ACB" w:rsidP="00FD3ACB">
      <w:pPr>
        <w:pStyle w:val="ECCParagraph"/>
        <w:rPr>
          <w:del w:id="560" w:author="412-6" w:date="2013-01-15T10:08:00Z"/>
        </w:rPr>
      </w:pPr>
      <w:del w:id="561" w:author="412-6" w:date="2013-01-15T10:08:00Z">
        <w:r w:rsidDel="00067D59">
          <w:delText xml:space="preserve">The UE (20 MHz channel) spectrum mask is given in Table </w:delText>
        </w:r>
        <w:r w:rsidRPr="00140242" w:rsidDel="00067D59">
          <w:rPr>
            <w:highlight w:val="cyan"/>
          </w:rPr>
          <w:delText>10</w:delText>
        </w:r>
        <w:r w:rsidDel="00067D59">
          <w:delText xml:space="preserve">. Within a given frequency band, there is no additional requirement on UE OOB emission. </w:delText>
        </w:r>
      </w:del>
    </w:p>
    <w:p w:rsidR="00FD3ACB" w:rsidRDefault="00F21DC0">
      <w:pPr>
        <w:pStyle w:val="ECCTabletitle"/>
        <w:pPrChange w:id="562" w:author="412-6" w:date="2013-01-15T10:09:00Z">
          <w:pPr>
            <w:pStyle w:val="Beschriftung"/>
          </w:pPr>
        </w:pPrChange>
      </w:pPr>
      <w:del w:id="563" w:author="412-6" w:date="2013-01-15T10:09:00Z">
        <w:r w:rsidDel="00067D59">
          <w:delText xml:space="preserve">Table </w:delText>
        </w:r>
        <w:r w:rsidDel="00067D59">
          <w:fldChar w:fldCharType="begin"/>
        </w:r>
        <w:r w:rsidDel="00067D59">
          <w:delInstrText xml:space="preserve"> SEQ Table \* ARABIC </w:delInstrText>
        </w:r>
        <w:r w:rsidDel="00067D59">
          <w:fldChar w:fldCharType="separate"/>
        </w:r>
        <w:r w:rsidR="006C2396" w:rsidDel="00067D59">
          <w:rPr>
            <w:noProof/>
          </w:rPr>
          <w:delText>27</w:delText>
        </w:r>
        <w:r w:rsidDel="00067D59">
          <w:fldChar w:fldCharType="end"/>
        </w:r>
        <w:r w:rsidDel="00067D59">
          <w:delText xml:space="preserve">: </w:delText>
        </w:r>
      </w:del>
      <w:r w:rsidR="00FD3ACB" w:rsidRPr="009A47C9">
        <w:t>UE OOB emission levels</w:t>
      </w:r>
    </w:p>
    <w:tbl>
      <w:tblPr>
        <w:tblW w:w="0" w:type="auto"/>
        <w:tblInd w:w="3085"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Layout w:type="fixed"/>
        <w:tblCellMar>
          <w:top w:w="11" w:type="dxa"/>
          <w:bottom w:w="11" w:type="dxa"/>
        </w:tblCellMar>
        <w:tblLook w:val="01E0" w:firstRow="1" w:lastRow="1" w:firstColumn="1" w:lastColumn="1" w:noHBand="0" w:noVBand="0"/>
      </w:tblPr>
      <w:tblGrid>
        <w:gridCol w:w="2410"/>
        <w:gridCol w:w="1417"/>
      </w:tblGrid>
      <w:tr w:rsidR="002D4711" w:rsidRPr="002D4711" w:rsidTr="00D75AA0">
        <w:trPr>
          <w:tblHeader/>
        </w:trPr>
        <w:tc>
          <w:tcPr>
            <w:tcW w:w="2410" w:type="dxa"/>
            <w:tcBorders>
              <w:right w:val="single" w:sz="8" w:space="0" w:color="FFFFFF"/>
            </w:tcBorders>
            <w:shd w:val="clear" w:color="auto" w:fill="D2232A"/>
            <w:vAlign w:val="bottom"/>
          </w:tcPr>
          <w:p w:rsidR="002D4711" w:rsidRPr="002D4711" w:rsidRDefault="002D4711" w:rsidP="002D4711">
            <w:pPr>
              <w:spacing w:before="60" w:after="60"/>
              <w:jc w:val="center"/>
              <w:rPr>
                <w:rFonts w:cs="Arial"/>
                <w:color w:val="FFFFFF" w:themeColor="background1"/>
                <w:lang w:val="fr-FR" w:eastAsia="fr-FR"/>
              </w:rPr>
            </w:pPr>
            <w:r w:rsidRPr="002D4711">
              <w:rPr>
                <w:rFonts w:cs="Arial"/>
                <w:color w:val="FFFFFF" w:themeColor="background1"/>
                <w:lang w:val="fr-FR" w:eastAsia="fr-FR"/>
              </w:rPr>
              <w:t>Frequency offset (MHz)</w:t>
            </w:r>
          </w:p>
        </w:tc>
        <w:tc>
          <w:tcPr>
            <w:tcW w:w="1417" w:type="dxa"/>
            <w:shd w:val="clear" w:color="auto" w:fill="D2232A"/>
            <w:vAlign w:val="bottom"/>
          </w:tcPr>
          <w:p w:rsidR="002D4711" w:rsidRPr="002D4711" w:rsidRDefault="002D4711" w:rsidP="002D4711">
            <w:pPr>
              <w:spacing w:before="60" w:after="60"/>
              <w:jc w:val="center"/>
              <w:rPr>
                <w:rFonts w:cs="Arial"/>
                <w:color w:val="FFFFFF" w:themeColor="background1"/>
                <w:lang w:val="fr-FR" w:eastAsia="fr-FR"/>
              </w:rPr>
            </w:pPr>
            <w:r w:rsidRPr="002D4711">
              <w:rPr>
                <w:rFonts w:cs="Arial"/>
                <w:color w:val="FFFFFF" w:themeColor="background1"/>
                <w:lang w:val="fr-FR" w:eastAsia="fr-FR"/>
              </w:rPr>
              <w:t>dBm/MHz</w:t>
            </w:r>
          </w:p>
        </w:tc>
      </w:tr>
      <w:tr w:rsidR="002D4711" w:rsidRPr="00FD3ACB" w:rsidTr="00D75AA0">
        <w:tc>
          <w:tcPr>
            <w:tcW w:w="2410" w:type="dxa"/>
            <w:vAlign w:val="bottom"/>
          </w:tcPr>
          <w:p w:rsidR="002D4711" w:rsidRPr="0056057F" w:rsidRDefault="002D4711">
            <w:pPr>
              <w:jc w:val="center"/>
              <w:rPr>
                <w:rFonts w:cs="Arial"/>
                <w:color w:val="000000"/>
                <w:lang w:val="fr-FR" w:eastAsia="fr-FR"/>
              </w:rPr>
              <w:pPrChange w:id="564" w:author="412-6" w:date="2013-01-15T10:09:00Z">
                <w:pPr/>
              </w:pPrChange>
            </w:pPr>
            <w:r w:rsidRPr="0056057F">
              <w:rPr>
                <w:rFonts w:cs="Arial"/>
                <w:color w:val="000000"/>
                <w:lang w:val="fr-FR" w:eastAsia="fr-FR"/>
              </w:rPr>
              <w:t>1</w:t>
            </w:r>
          </w:p>
        </w:tc>
        <w:tc>
          <w:tcPr>
            <w:tcW w:w="1417" w:type="dxa"/>
            <w:vAlign w:val="bottom"/>
          </w:tcPr>
          <w:p w:rsidR="002D4711" w:rsidRPr="0056057F" w:rsidRDefault="002D4711">
            <w:pPr>
              <w:jc w:val="center"/>
              <w:rPr>
                <w:rFonts w:cs="Arial"/>
                <w:b/>
                <w:bCs/>
                <w:color w:val="000000"/>
                <w:lang w:val="fr-FR" w:eastAsia="fr-FR"/>
              </w:rPr>
              <w:pPrChange w:id="565" w:author="412-6" w:date="2013-01-15T10:09:00Z">
                <w:pPr/>
              </w:pPrChange>
            </w:pPr>
            <w:r w:rsidRPr="0056057F">
              <w:rPr>
                <w:rFonts w:cs="Arial"/>
                <w:color w:val="000000"/>
                <w:lang w:val="fr-FR" w:eastAsia="fr-FR"/>
              </w:rPr>
              <w:t>-5,8</w:t>
            </w:r>
          </w:p>
        </w:tc>
      </w:tr>
      <w:tr w:rsidR="002D4711" w:rsidRPr="00FD3ACB" w:rsidTr="00D75AA0">
        <w:tc>
          <w:tcPr>
            <w:tcW w:w="2410" w:type="dxa"/>
            <w:vAlign w:val="bottom"/>
          </w:tcPr>
          <w:p w:rsidR="002D4711" w:rsidRPr="0056057F" w:rsidRDefault="002D4711">
            <w:pPr>
              <w:jc w:val="center"/>
              <w:rPr>
                <w:rFonts w:cs="Arial"/>
                <w:b/>
                <w:bCs/>
                <w:color w:val="000000"/>
                <w:lang w:val="fr-FR" w:eastAsia="fr-FR"/>
              </w:rPr>
              <w:pPrChange w:id="566" w:author="412-6" w:date="2013-01-15T10:09:00Z">
                <w:pPr/>
              </w:pPrChange>
            </w:pPr>
            <w:r w:rsidRPr="0056057F">
              <w:rPr>
                <w:rFonts w:cs="Arial"/>
                <w:color w:val="000000"/>
                <w:lang w:val="fr-FR" w:eastAsia="fr-FR"/>
              </w:rPr>
              <w:t>5</w:t>
            </w:r>
          </w:p>
        </w:tc>
        <w:tc>
          <w:tcPr>
            <w:tcW w:w="1417" w:type="dxa"/>
            <w:vAlign w:val="bottom"/>
          </w:tcPr>
          <w:p w:rsidR="002D4711" w:rsidRPr="0056057F" w:rsidRDefault="002D4711">
            <w:pPr>
              <w:jc w:val="center"/>
              <w:rPr>
                <w:rFonts w:cs="Arial"/>
                <w:b/>
                <w:bCs/>
                <w:color w:val="000000"/>
                <w:lang w:val="fr-FR" w:eastAsia="fr-FR"/>
              </w:rPr>
              <w:pPrChange w:id="567" w:author="412-6" w:date="2013-01-15T10:09:00Z">
                <w:pPr/>
              </w:pPrChange>
            </w:pPr>
            <w:r w:rsidRPr="0056057F">
              <w:rPr>
                <w:rFonts w:cs="Arial"/>
                <w:color w:val="000000"/>
                <w:lang w:val="fr-FR" w:eastAsia="fr-FR"/>
              </w:rPr>
              <w:t>-10</w:t>
            </w:r>
          </w:p>
        </w:tc>
      </w:tr>
      <w:tr w:rsidR="002D4711" w:rsidRPr="00FD3ACB" w:rsidTr="00D75AA0">
        <w:tc>
          <w:tcPr>
            <w:tcW w:w="2410" w:type="dxa"/>
            <w:vAlign w:val="bottom"/>
          </w:tcPr>
          <w:p w:rsidR="002D4711" w:rsidRPr="0056057F" w:rsidRDefault="002D4711">
            <w:pPr>
              <w:jc w:val="center"/>
              <w:rPr>
                <w:rFonts w:cs="Arial"/>
                <w:b/>
                <w:bCs/>
                <w:color w:val="000000"/>
                <w:lang w:val="fr-FR" w:eastAsia="fr-FR"/>
              </w:rPr>
              <w:pPrChange w:id="568" w:author="412-6" w:date="2013-01-15T10:09:00Z">
                <w:pPr/>
              </w:pPrChange>
            </w:pPr>
            <w:r w:rsidRPr="0056057F">
              <w:rPr>
                <w:rFonts w:cs="Arial"/>
                <w:color w:val="000000"/>
                <w:lang w:val="fr-FR" w:eastAsia="fr-FR"/>
              </w:rPr>
              <w:t>10</w:t>
            </w:r>
          </w:p>
        </w:tc>
        <w:tc>
          <w:tcPr>
            <w:tcW w:w="1417" w:type="dxa"/>
            <w:vAlign w:val="bottom"/>
          </w:tcPr>
          <w:p w:rsidR="002D4711" w:rsidRPr="0056057F" w:rsidRDefault="002D4711">
            <w:pPr>
              <w:jc w:val="center"/>
              <w:rPr>
                <w:rFonts w:cs="Arial"/>
                <w:b/>
                <w:bCs/>
                <w:color w:val="000000"/>
                <w:lang w:val="fr-FR" w:eastAsia="fr-FR"/>
              </w:rPr>
              <w:pPrChange w:id="569" w:author="412-6" w:date="2013-01-15T10:09:00Z">
                <w:pPr/>
              </w:pPrChange>
            </w:pPr>
            <w:r w:rsidRPr="0056057F">
              <w:rPr>
                <w:rFonts w:cs="Arial"/>
                <w:color w:val="000000"/>
                <w:lang w:val="fr-FR" w:eastAsia="fr-FR"/>
              </w:rPr>
              <w:t>-13</w:t>
            </w:r>
          </w:p>
        </w:tc>
      </w:tr>
      <w:tr w:rsidR="002D4711" w:rsidRPr="00FD3ACB" w:rsidTr="00D75AA0">
        <w:tc>
          <w:tcPr>
            <w:tcW w:w="2410" w:type="dxa"/>
            <w:vAlign w:val="bottom"/>
          </w:tcPr>
          <w:p w:rsidR="002D4711" w:rsidRPr="0056057F" w:rsidRDefault="002D4711">
            <w:pPr>
              <w:jc w:val="center"/>
              <w:rPr>
                <w:rFonts w:cs="Arial"/>
                <w:b/>
                <w:bCs/>
                <w:color w:val="000000"/>
                <w:lang w:val="fr-FR" w:eastAsia="fr-FR"/>
              </w:rPr>
              <w:pPrChange w:id="570" w:author="412-6" w:date="2013-01-15T10:09:00Z">
                <w:pPr/>
              </w:pPrChange>
            </w:pPr>
            <w:r w:rsidRPr="0056057F">
              <w:rPr>
                <w:rFonts w:cs="Arial"/>
                <w:color w:val="000000"/>
                <w:lang w:val="fr-FR" w:eastAsia="fr-FR"/>
              </w:rPr>
              <w:t>15</w:t>
            </w:r>
          </w:p>
        </w:tc>
        <w:tc>
          <w:tcPr>
            <w:tcW w:w="1417" w:type="dxa"/>
            <w:vAlign w:val="bottom"/>
          </w:tcPr>
          <w:p w:rsidR="002D4711" w:rsidRPr="0056057F" w:rsidRDefault="002D4711">
            <w:pPr>
              <w:jc w:val="center"/>
              <w:rPr>
                <w:rFonts w:cs="Arial"/>
                <w:b/>
                <w:bCs/>
                <w:color w:val="000000"/>
                <w:lang w:val="fr-FR" w:eastAsia="fr-FR"/>
              </w:rPr>
              <w:pPrChange w:id="571" w:author="412-6" w:date="2013-01-15T10:09:00Z">
                <w:pPr/>
              </w:pPrChange>
            </w:pPr>
            <w:r w:rsidRPr="0056057F">
              <w:rPr>
                <w:rFonts w:cs="Arial"/>
                <w:color w:val="000000"/>
                <w:lang w:val="fr-FR" w:eastAsia="fr-FR"/>
              </w:rPr>
              <w:t>-13</w:t>
            </w:r>
          </w:p>
        </w:tc>
      </w:tr>
      <w:tr w:rsidR="002D4711" w:rsidRPr="00FD3ACB" w:rsidTr="00D75AA0">
        <w:tc>
          <w:tcPr>
            <w:tcW w:w="2410" w:type="dxa"/>
            <w:vAlign w:val="bottom"/>
          </w:tcPr>
          <w:p w:rsidR="002D4711" w:rsidRPr="0056057F" w:rsidRDefault="002D4711">
            <w:pPr>
              <w:jc w:val="center"/>
              <w:rPr>
                <w:rFonts w:cs="Arial"/>
                <w:b/>
                <w:bCs/>
                <w:color w:val="000000"/>
                <w:lang w:val="fr-FR" w:eastAsia="fr-FR"/>
              </w:rPr>
              <w:pPrChange w:id="572" w:author="412-6" w:date="2013-01-15T10:09:00Z">
                <w:pPr/>
              </w:pPrChange>
            </w:pPr>
            <w:r w:rsidRPr="0056057F">
              <w:rPr>
                <w:rFonts w:cs="Arial"/>
                <w:color w:val="000000"/>
                <w:lang w:val="fr-FR" w:eastAsia="fr-FR"/>
              </w:rPr>
              <w:t>20</w:t>
            </w:r>
          </w:p>
        </w:tc>
        <w:tc>
          <w:tcPr>
            <w:tcW w:w="1417" w:type="dxa"/>
            <w:vAlign w:val="bottom"/>
          </w:tcPr>
          <w:p w:rsidR="002D4711" w:rsidRPr="0056057F" w:rsidRDefault="002D4711">
            <w:pPr>
              <w:jc w:val="center"/>
              <w:rPr>
                <w:rFonts w:cs="Arial"/>
                <w:b/>
                <w:bCs/>
                <w:color w:val="000000"/>
                <w:lang w:val="fr-FR" w:eastAsia="fr-FR"/>
              </w:rPr>
              <w:pPrChange w:id="573" w:author="412-6" w:date="2013-01-15T10:09:00Z">
                <w:pPr/>
              </w:pPrChange>
            </w:pPr>
            <w:r w:rsidRPr="0056057F">
              <w:rPr>
                <w:rFonts w:cs="Arial"/>
                <w:color w:val="000000"/>
                <w:lang w:val="fr-FR" w:eastAsia="fr-FR"/>
              </w:rPr>
              <w:t>-13</w:t>
            </w:r>
          </w:p>
        </w:tc>
      </w:tr>
      <w:tr w:rsidR="002D4711" w:rsidRPr="00FD3ACB" w:rsidTr="00D75AA0">
        <w:tc>
          <w:tcPr>
            <w:tcW w:w="2410" w:type="dxa"/>
            <w:vAlign w:val="bottom"/>
          </w:tcPr>
          <w:p w:rsidR="002D4711" w:rsidRPr="0056057F" w:rsidRDefault="002D4711">
            <w:pPr>
              <w:jc w:val="center"/>
              <w:rPr>
                <w:rFonts w:cs="Arial"/>
                <w:b/>
                <w:bCs/>
                <w:color w:val="000000"/>
                <w:lang w:val="fr-FR" w:eastAsia="fr-FR"/>
              </w:rPr>
              <w:pPrChange w:id="574" w:author="412-6" w:date="2013-01-15T10:09:00Z">
                <w:pPr/>
              </w:pPrChange>
            </w:pPr>
            <w:r w:rsidRPr="0056057F">
              <w:rPr>
                <w:rFonts w:cs="Arial"/>
                <w:color w:val="000000"/>
                <w:lang w:val="fr-FR" w:eastAsia="fr-FR"/>
              </w:rPr>
              <w:t>25</w:t>
            </w:r>
          </w:p>
        </w:tc>
        <w:tc>
          <w:tcPr>
            <w:tcW w:w="1417" w:type="dxa"/>
            <w:vAlign w:val="bottom"/>
          </w:tcPr>
          <w:p w:rsidR="002D4711" w:rsidRPr="0056057F" w:rsidRDefault="002D4711">
            <w:pPr>
              <w:jc w:val="center"/>
              <w:rPr>
                <w:rFonts w:cs="Arial"/>
                <w:b/>
                <w:bCs/>
                <w:color w:val="000000"/>
                <w:lang w:val="fr-FR" w:eastAsia="fr-FR"/>
              </w:rPr>
              <w:pPrChange w:id="575" w:author="412-6" w:date="2013-01-15T10:09:00Z">
                <w:pPr/>
              </w:pPrChange>
            </w:pPr>
            <w:r w:rsidRPr="0056057F">
              <w:rPr>
                <w:rFonts w:cs="Arial"/>
                <w:color w:val="000000"/>
                <w:lang w:val="fr-FR" w:eastAsia="fr-FR"/>
              </w:rPr>
              <w:t>-25</w:t>
            </w:r>
          </w:p>
        </w:tc>
      </w:tr>
      <w:tr w:rsidR="002D4711" w:rsidRPr="00FD3ACB" w:rsidTr="00D75AA0">
        <w:tc>
          <w:tcPr>
            <w:tcW w:w="2410" w:type="dxa"/>
            <w:vAlign w:val="bottom"/>
          </w:tcPr>
          <w:p w:rsidR="002D4711" w:rsidRPr="0056057F" w:rsidRDefault="002D4711">
            <w:pPr>
              <w:jc w:val="center"/>
              <w:rPr>
                <w:rFonts w:cs="Arial"/>
                <w:b/>
                <w:bCs/>
                <w:color w:val="000000"/>
                <w:lang w:val="fr-FR" w:eastAsia="fr-FR"/>
              </w:rPr>
              <w:pPrChange w:id="576" w:author="412-6" w:date="2013-01-15T10:09:00Z">
                <w:pPr/>
              </w:pPrChange>
            </w:pPr>
            <w:r w:rsidRPr="0056057F">
              <w:rPr>
                <w:rFonts w:cs="Arial"/>
                <w:color w:val="000000"/>
                <w:lang w:val="fr-FR" w:eastAsia="fr-FR"/>
              </w:rPr>
              <w:t>30</w:t>
            </w:r>
          </w:p>
        </w:tc>
        <w:tc>
          <w:tcPr>
            <w:tcW w:w="1417" w:type="dxa"/>
            <w:vAlign w:val="bottom"/>
          </w:tcPr>
          <w:p w:rsidR="002D4711" w:rsidRPr="0056057F" w:rsidRDefault="002D4711">
            <w:pPr>
              <w:jc w:val="center"/>
              <w:rPr>
                <w:rFonts w:cs="Arial"/>
                <w:b/>
                <w:bCs/>
                <w:color w:val="000000"/>
                <w:lang w:val="fr-FR" w:eastAsia="fr-FR"/>
              </w:rPr>
              <w:pPrChange w:id="577" w:author="412-6" w:date="2013-01-15T10:09:00Z">
                <w:pPr/>
              </w:pPrChange>
            </w:pPr>
            <w:r w:rsidRPr="0056057F">
              <w:rPr>
                <w:rFonts w:cs="Arial"/>
                <w:color w:val="000000"/>
                <w:lang w:val="fr-FR" w:eastAsia="fr-FR"/>
              </w:rPr>
              <w:t>-30</w:t>
            </w:r>
          </w:p>
        </w:tc>
      </w:tr>
    </w:tbl>
    <w:p w:rsidR="00384D51" w:rsidRDefault="00384D51">
      <w:pPr>
        <w:pStyle w:val="ECCParagraph"/>
        <w:rPr>
          <w:ins w:id="578" w:author="412-6" w:date="2013-01-15T10:21:00Z"/>
        </w:rPr>
        <w:pPrChange w:id="579" w:author="412-6" w:date="2013-01-15T10:21:00Z">
          <w:pPr/>
        </w:pPrChange>
      </w:pPr>
    </w:p>
    <w:p w:rsidR="00384D51" w:rsidRDefault="00384D51">
      <w:pPr>
        <w:pStyle w:val="ECCParagraph"/>
        <w:pPrChange w:id="580" w:author="412-6" w:date="2013-01-15T10:21:00Z">
          <w:pPr/>
        </w:pPrChange>
      </w:pPr>
      <w:ins w:id="581" w:author="412-6" w:date="2013-01-15T10:21:00Z">
        <w:r w:rsidRPr="00384D51">
          <w:t>This report only provides the in-block power for UEs, and the UE to UE interference is not studied further here. See also Annex X for a further discussion on this issue.</w:t>
        </w:r>
      </w:ins>
    </w:p>
    <w:p w:rsidR="002D4711" w:rsidDel="00384D51" w:rsidRDefault="002D4711" w:rsidP="002D4711">
      <w:pPr>
        <w:rPr>
          <w:del w:id="582" w:author="412-6" w:date="2013-01-15T10:21:00Z"/>
        </w:rPr>
      </w:pPr>
    </w:p>
    <w:p w:rsidR="00FD3ACB" w:rsidRPr="009A47C9" w:rsidDel="00384D51" w:rsidRDefault="00FD3ACB" w:rsidP="00FD3ACB">
      <w:pPr>
        <w:pStyle w:val="ECCParagraph"/>
        <w:rPr>
          <w:del w:id="583" w:author="412-6" w:date="2013-01-15T10:21:00Z"/>
          <w:highlight w:val="yellow"/>
        </w:rPr>
      </w:pPr>
      <w:del w:id="584" w:author="412-6" w:date="2013-01-15T10:21:00Z">
        <w:r w:rsidRPr="009A47C9" w:rsidDel="00384D51">
          <w:rPr>
            <w:highlight w:val="yellow"/>
          </w:rPr>
          <w:delText xml:space="preserve">Interference from the FDD UL band and TDD above 3600 MHz can also be suppressed efficiently due to the large frequency separation, 3GPP example again. </w:delText>
        </w:r>
      </w:del>
    </w:p>
    <w:p w:rsidR="00FD3ACB" w:rsidRPr="009A47C9" w:rsidDel="00384D51" w:rsidRDefault="00FD3ACB" w:rsidP="00FD3ACB">
      <w:pPr>
        <w:pStyle w:val="ECCParagraph"/>
        <w:rPr>
          <w:del w:id="585" w:author="412-6" w:date="2013-01-15T10:21:00Z"/>
          <w:highlight w:val="yellow"/>
        </w:rPr>
      </w:pPr>
      <w:del w:id="586" w:author="412-6" w:date="2013-01-15T10:21:00Z">
        <w:r w:rsidRPr="009A47C9" w:rsidDel="00384D51">
          <w:rPr>
            <w:highlight w:val="yellow"/>
          </w:rPr>
          <w:delText xml:space="preserve">Interference in the other direction: smaller frequency separation between the bands, only 10 MHz. However 3GPP example again. Band filter can be applied. </w:delText>
        </w:r>
      </w:del>
    </w:p>
    <w:p w:rsidR="00FD3ACB" w:rsidRPr="009A47C9" w:rsidDel="00384D51" w:rsidRDefault="00FD3ACB" w:rsidP="00FD3ACB">
      <w:pPr>
        <w:pStyle w:val="ECCParagraph"/>
        <w:rPr>
          <w:del w:id="587" w:author="412-6" w:date="2013-01-15T10:21:00Z"/>
          <w:highlight w:val="yellow"/>
        </w:rPr>
      </w:pPr>
      <w:del w:id="588" w:author="412-6" w:date="2013-01-15T10:21:00Z">
        <w:r w:rsidRPr="009A47C9" w:rsidDel="00384D51">
          <w:rPr>
            <w:highlight w:val="yellow"/>
          </w:rPr>
          <w:delText xml:space="preserve">Synchronized TDD operators: no problem. </w:delText>
        </w:r>
      </w:del>
    </w:p>
    <w:p w:rsidR="00FD3ACB" w:rsidRPr="009A47C9" w:rsidDel="00384D51" w:rsidRDefault="00FD3ACB" w:rsidP="00FD3ACB">
      <w:pPr>
        <w:pStyle w:val="ECCParagraph"/>
        <w:rPr>
          <w:del w:id="589" w:author="412-6" w:date="2013-01-15T10:21:00Z"/>
          <w:highlight w:val="yellow"/>
        </w:rPr>
      </w:pPr>
      <w:del w:id="590" w:author="412-6" w:date="2013-01-15T10:21:00Z">
        <w:r w:rsidRPr="009A47C9" w:rsidDel="00384D51">
          <w:rPr>
            <w:highlight w:val="yellow"/>
          </w:rPr>
          <w:delText>When TDD networks are not synchronised between neighbouring operators, the degree of UE to UE interference will depend on the UE co-existence scenario (UE density, resource allocation, etc).”</w:delText>
        </w:r>
      </w:del>
    </w:p>
    <w:p w:rsidR="00FD3ACB" w:rsidRPr="009A47C9" w:rsidDel="00384D51" w:rsidRDefault="00FD3ACB" w:rsidP="00FD3ACB">
      <w:pPr>
        <w:pStyle w:val="ECCParagraph"/>
        <w:rPr>
          <w:del w:id="591" w:author="412-6" w:date="2013-01-15T10:21:00Z"/>
          <w:highlight w:val="yellow"/>
        </w:rPr>
      </w:pPr>
      <w:del w:id="592" w:author="412-6" w:date="2013-01-15T10:21:00Z">
        <w:r w:rsidRPr="009A47C9" w:rsidDel="00384D51">
          <w:rPr>
            <w:highlight w:val="yellow"/>
          </w:rPr>
          <w:delText xml:space="preserve">UE to UE interference needs to be considered from two different perspectives, worst case MCL analysis and statistical analysis. </w:delText>
        </w:r>
      </w:del>
    </w:p>
    <w:p w:rsidR="00FD3ACB" w:rsidDel="00384D51" w:rsidRDefault="00FD3ACB" w:rsidP="00FD3ACB">
      <w:pPr>
        <w:pStyle w:val="ECCParagraph"/>
        <w:rPr>
          <w:del w:id="593" w:author="412-6" w:date="2013-01-15T10:21:00Z"/>
        </w:rPr>
      </w:pPr>
      <w:del w:id="594" w:author="412-6" w:date="2013-01-15T10:21:00Z">
        <w:r w:rsidRPr="009A47C9" w:rsidDel="00384D51">
          <w:rPr>
            <w:highlight w:val="yellow"/>
          </w:rPr>
          <w:delText>[editor’s note: The text above needs to be improved]</w:delText>
        </w:r>
      </w:del>
    </w:p>
    <w:p w:rsidR="00FD3ACB" w:rsidRDefault="00FD3ACB" w:rsidP="003B6E7F">
      <w:pPr>
        <w:pStyle w:val="berschrift2"/>
      </w:pPr>
      <w:bookmarkStart w:id="595" w:name="_Toc345429044"/>
      <w:bookmarkStart w:id="596" w:name="_Toc345931348"/>
      <w:r>
        <w:t>Base station BEM</w:t>
      </w:r>
      <w:bookmarkEnd w:id="595"/>
      <w:bookmarkEnd w:id="596"/>
    </w:p>
    <w:p w:rsidR="00FD3ACB" w:rsidRDefault="00FD3ACB" w:rsidP="00FD3ACB">
      <w:pPr>
        <w:pStyle w:val="ECCParagraph"/>
        <w:rPr>
          <w:rFonts w:eastAsia="MS Mincho"/>
        </w:rPr>
      </w:pPr>
      <w:r w:rsidRPr="00827D52">
        <w:rPr>
          <w:rFonts w:eastAsia="MS Mincho"/>
          <w:highlight w:val="yellow"/>
        </w:rPr>
        <w:t>[Editor’s note: further discussions on antenna gain (also for micro, pico) and multiple antenna columns/elements needed in several sections below]</w:t>
      </w:r>
    </w:p>
    <w:p w:rsidR="00FD3ACB" w:rsidRDefault="00FD3ACB" w:rsidP="00FD3ACB">
      <w:pPr>
        <w:pStyle w:val="ECCParagraph"/>
        <w:rPr>
          <w:rFonts w:eastAsia="MS Mincho"/>
        </w:rPr>
      </w:pPr>
      <w:r w:rsidRPr="00921A1C">
        <w:rPr>
          <w:rFonts w:eastAsia="MS Mincho"/>
        </w:rPr>
        <w:t xml:space="preserve">Different types of Base Stations may be used in the 3.4 – 3.8 GHz range, and since they have different characteristics, different BEMs </w:t>
      </w:r>
      <w:r>
        <w:rPr>
          <w:rFonts w:eastAsia="MS Mincho"/>
        </w:rPr>
        <w:t>are defined in this section</w:t>
      </w:r>
      <w:r w:rsidRPr="00921A1C">
        <w:rPr>
          <w:rFonts w:eastAsia="MS Mincho"/>
        </w:rPr>
        <w:t xml:space="preserve"> for Macro, micro, pico and femto/Home Base Stations respectively.</w:t>
      </w:r>
    </w:p>
    <w:p w:rsidR="00FD3ACB" w:rsidRDefault="00FD3ACB" w:rsidP="00FD3ACB">
      <w:pPr>
        <w:pStyle w:val="ECCParagraph"/>
        <w:rPr>
          <w:rFonts w:eastAsia="MS Mincho"/>
          <w:lang w:eastAsia="ja-JP"/>
        </w:rPr>
      </w:pPr>
      <w:r w:rsidRPr="00380E05">
        <w:rPr>
          <w:rFonts w:eastAsia="MS Mincho"/>
        </w:rPr>
        <w:t>Whenever there are bilateral agreements between operators these levels may be relaxed, for instance in case of adjacent TDD blocks that are synchronized and have aligned DL/UL transmissions</w:t>
      </w:r>
      <w:r>
        <w:rPr>
          <w:rFonts w:eastAsia="MS Mincho"/>
          <w:lang w:eastAsia="ja-JP"/>
        </w:rPr>
        <w:t xml:space="preserve">. </w:t>
      </w:r>
    </w:p>
    <w:p w:rsidR="00FD3ACB" w:rsidRPr="00380E05" w:rsidRDefault="00FD3ACB" w:rsidP="00FD3ACB">
      <w:pPr>
        <w:pStyle w:val="ECCParagraph"/>
        <w:rPr>
          <w:rFonts w:eastAsia="MS Mincho"/>
        </w:rPr>
      </w:pPr>
      <w:r w:rsidRPr="00380E05">
        <w:rPr>
          <w:rFonts w:eastAsia="MS Mincho"/>
        </w:rPr>
        <w:lastRenderedPageBreak/>
        <w:t xml:space="preserve">Between TDD two blocks there is a transitional region, sometimes referred to as restricted channel. The size of this transitional region is determined by filter requirements, see Section </w:t>
      </w:r>
      <w:r w:rsidRPr="00384D51">
        <w:rPr>
          <w:rFonts w:eastAsia="MS Mincho"/>
          <w:highlight w:val="cyan"/>
          <w:rPrChange w:id="597" w:author="412-6" w:date="2013-01-15T10:21:00Z">
            <w:rPr>
              <w:rFonts w:eastAsia="MS Mincho"/>
            </w:rPr>
          </w:rPrChange>
        </w:rPr>
        <w:t>X</w:t>
      </w:r>
      <w:r w:rsidRPr="00380E05">
        <w:rPr>
          <w:rFonts w:eastAsia="MS Mincho"/>
        </w:rPr>
        <w:t xml:space="preserve">. </w:t>
      </w:r>
    </w:p>
    <w:p w:rsidR="00FD3ACB" w:rsidRDefault="00FD3ACB" w:rsidP="00FD3ACB">
      <w:pPr>
        <w:pStyle w:val="ECCParagraph"/>
        <w:rPr>
          <w:rFonts w:eastAsia="MS Mincho"/>
        </w:rPr>
      </w:pPr>
      <w:r w:rsidRPr="00380E05">
        <w:rPr>
          <w:rFonts w:eastAsia="MS Mincho"/>
        </w:rPr>
        <w:t>The BEM has not been explicitly constructed to protect other services/applications in the band. That is managed by other means, such as geographical or</w:t>
      </w:r>
      <w:r>
        <w:rPr>
          <w:rFonts w:eastAsia="MS Mincho"/>
        </w:rPr>
        <w:t xml:space="preserve"> </w:t>
      </w:r>
      <w:r w:rsidRPr="00380E05">
        <w:rPr>
          <w:rFonts w:eastAsia="MS Mincho"/>
        </w:rPr>
        <w:t>frequency separation, or special site arrangements. However, sometimes the application of the BEM to base stations will improve co-existence possibilities.</w:t>
      </w:r>
    </w:p>
    <w:p w:rsidR="00FD3ACB" w:rsidRPr="004A161D" w:rsidRDefault="00FD3ACB" w:rsidP="008D112F">
      <w:pPr>
        <w:pStyle w:val="berschrift3"/>
      </w:pPr>
      <w:bookmarkStart w:id="598" w:name="_Toc345429045"/>
      <w:bookmarkStart w:id="599" w:name="_Toc345931349"/>
      <w:r w:rsidRPr="004A161D">
        <w:t>Definitions</w:t>
      </w:r>
      <w:bookmarkEnd w:id="598"/>
      <w:bookmarkEnd w:id="599"/>
    </w:p>
    <w:p w:rsidR="00384D51" w:rsidRDefault="00384D51" w:rsidP="00384D51">
      <w:pPr>
        <w:pStyle w:val="ECCParagraph"/>
        <w:rPr>
          <w:ins w:id="600" w:author="412-6" w:date="2013-01-15T10:22:00Z"/>
          <w:rFonts w:eastAsia="MS Mincho"/>
        </w:rPr>
      </w:pPr>
      <w:ins w:id="601" w:author="412-6" w:date="2013-01-15T10:22:00Z">
        <w:r>
          <w:rPr>
            <w:rFonts w:eastAsia="MS Mincho"/>
          </w:rPr>
          <w:t xml:space="preserve">The different types of base stations are defined according to power at the antenna </w:t>
        </w:r>
        <w:proofErr w:type="gramStart"/>
        <w:r>
          <w:rPr>
            <w:rFonts w:eastAsia="MS Mincho"/>
          </w:rPr>
          <w:t>connector,</w:t>
        </w:r>
        <w:proofErr w:type="gramEnd"/>
        <w:r>
          <w:rPr>
            <w:rFonts w:eastAsia="MS Mincho"/>
          </w:rPr>
          <w:t xml:space="preserve"> see Table X. These categories correspond to placement above or just at rooftop level (macro), on the side of a wall (micro), on a wall or at the ceiling indoors (pico) or in a home environment (femto). </w:t>
        </w:r>
      </w:ins>
    </w:p>
    <w:p w:rsidR="00384D51" w:rsidRPr="007414CC" w:rsidRDefault="00384D51" w:rsidP="00384D51">
      <w:pPr>
        <w:pStyle w:val="ECCTabletitle"/>
        <w:ind w:left="360"/>
        <w:rPr>
          <w:ins w:id="602" w:author="412-6" w:date="2013-01-15T10:22:00Z"/>
        </w:rPr>
      </w:pPr>
      <w:ins w:id="603" w:author="412-6" w:date="2013-01-15T10:22:00Z">
        <w:r>
          <w:t>Power limits for different types of base stations (dBm at the antenna connector)</w:t>
        </w:r>
      </w:ins>
    </w:p>
    <w:tbl>
      <w:tblPr>
        <w:tblStyle w:val="Tabellenraster"/>
        <w:tblW w:w="0" w:type="auto"/>
        <w:jc w:val="center"/>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Change w:id="604" w:author="412-6" w:date="2013-01-15T10:23:00Z">
          <w:tblPr>
            <w:tblStyle w:val="Tabellenraster"/>
            <w:tblW w:w="0" w:type="auto"/>
            <w:jc w:val="center"/>
            <w:tblLook w:val="04A0" w:firstRow="1" w:lastRow="0" w:firstColumn="1" w:lastColumn="0" w:noHBand="0" w:noVBand="1"/>
          </w:tblPr>
        </w:tblPrChange>
      </w:tblPr>
      <w:tblGrid>
        <w:gridCol w:w="2463"/>
        <w:gridCol w:w="2464"/>
        <w:tblGridChange w:id="605">
          <w:tblGrid>
            <w:gridCol w:w="2463"/>
            <w:gridCol w:w="2464"/>
          </w:tblGrid>
        </w:tblGridChange>
      </w:tblGrid>
      <w:tr w:rsidR="00384D51" w:rsidRPr="00384D51" w:rsidTr="00384D51">
        <w:trPr>
          <w:jc w:val="center"/>
          <w:ins w:id="606" w:author="412-6" w:date="2013-01-15T10:22:00Z"/>
          <w:trPrChange w:id="607" w:author="412-6" w:date="2013-01-15T10:23:00Z">
            <w:trPr>
              <w:jc w:val="center"/>
            </w:trPr>
          </w:trPrChange>
        </w:trPr>
        <w:tc>
          <w:tcPr>
            <w:tcW w:w="2463" w:type="dxa"/>
            <w:shd w:val="clear" w:color="auto" w:fill="C00000"/>
            <w:tcPrChange w:id="608" w:author="412-6" w:date="2013-01-15T10:23:00Z">
              <w:tcPr>
                <w:tcW w:w="2463" w:type="dxa"/>
                <w:shd w:val="clear" w:color="auto" w:fill="C00000"/>
              </w:tcPr>
            </w:tcPrChange>
          </w:tcPr>
          <w:p w:rsidR="00384D51" w:rsidRPr="00384D51" w:rsidRDefault="00384D51">
            <w:pPr>
              <w:pStyle w:val="ECCParagraph"/>
              <w:jc w:val="center"/>
              <w:rPr>
                <w:ins w:id="609" w:author="412-6" w:date="2013-01-15T10:22:00Z"/>
                <w:rFonts w:eastAsia="MS Mincho"/>
                <w:b/>
                <w:color w:val="FFFFFF" w:themeColor="background1"/>
                <w:lang w:eastAsia="ja-JP"/>
                <w:rPrChange w:id="610" w:author="412-6" w:date="2013-01-15T10:24:00Z">
                  <w:rPr>
                    <w:ins w:id="611" w:author="412-6" w:date="2013-01-15T10:22:00Z"/>
                    <w:rFonts w:eastAsia="MS Mincho"/>
                    <w:lang w:eastAsia="ja-JP"/>
                  </w:rPr>
                </w:rPrChange>
              </w:rPr>
              <w:pPrChange w:id="612" w:author="412-6" w:date="2013-01-15T10:24:00Z">
                <w:pPr>
                  <w:pStyle w:val="ECCParagraph"/>
                </w:pPr>
              </w:pPrChange>
            </w:pPr>
            <w:ins w:id="613" w:author="412-6" w:date="2013-01-15T10:22:00Z">
              <w:r w:rsidRPr="00384D51">
                <w:rPr>
                  <w:rFonts w:eastAsia="MS Mincho"/>
                  <w:b/>
                  <w:color w:val="FFFFFF" w:themeColor="background1"/>
                  <w:lang w:eastAsia="ja-JP"/>
                  <w:rPrChange w:id="614" w:author="412-6" w:date="2013-01-15T10:24:00Z">
                    <w:rPr>
                      <w:rFonts w:eastAsia="MS Mincho"/>
                      <w:lang w:eastAsia="ja-JP"/>
                    </w:rPr>
                  </w:rPrChange>
                </w:rPr>
                <w:t>Type of BS</w:t>
              </w:r>
            </w:ins>
          </w:p>
        </w:tc>
        <w:tc>
          <w:tcPr>
            <w:tcW w:w="2464" w:type="dxa"/>
            <w:shd w:val="clear" w:color="auto" w:fill="C00000"/>
            <w:tcPrChange w:id="615" w:author="412-6" w:date="2013-01-15T10:23:00Z">
              <w:tcPr>
                <w:tcW w:w="2464" w:type="dxa"/>
                <w:shd w:val="clear" w:color="auto" w:fill="C00000"/>
              </w:tcPr>
            </w:tcPrChange>
          </w:tcPr>
          <w:p w:rsidR="00384D51" w:rsidRPr="00384D51" w:rsidRDefault="00384D51">
            <w:pPr>
              <w:pStyle w:val="ECCParagraph"/>
              <w:jc w:val="center"/>
              <w:rPr>
                <w:ins w:id="616" w:author="412-6" w:date="2013-01-15T10:22:00Z"/>
                <w:rFonts w:eastAsia="MS Mincho"/>
                <w:b/>
                <w:color w:val="FFFFFF" w:themeColor="background1"/>
                <w:lang w:eastAsia="ja-JP"/>
                <w:rPrChange w:id="617" w:author="412-6" w:date="2013-01-15T10:24:00Z">
                  <w:rPr>
                    <w:ins w:id="618" w:author="412-6" w:date="2013-01-15T10:22:00Z"/>
                    <w:rFonts w:eastAsia="MS Mincho"/>
                    <w:lang w:eastAsia="ja-JP"/>
                  </w:rPr>
                </w:rPrChange>
              </w:rPr>
              <w:pPrChange w:id="619" w:author="412-6" w:date="2013-01-15T10:24:00Z">
                <w:pPr>
                  <w:pStyle w:val="ECCParagraph"/>
                </w:pPr>
              </w:pPrChange>
            </w:pPr>
            <w:ins w:id="620" w:author="412-6" w:date="2013-01-15T10:23:00Z">
              <w:r w:rsidRPr="00384D51">
                <w:rPr>
                  <w:rFonts w:eastAsia="MS Mincho"/>
                  <w:b/>
                  <w:color w:val="FFFFFF" w:themeColor="background1"/>
                  <w:lang w:eastAsia="ja-JP"/>
                  <w:rPrChange w:id="621" w:author="412-6" w:date="2013-01-15T10:24:00Z">
                    <w:rPr>
                      <w:rFonts w:eastAsia="MS Mincho"/>
                      <w:lang w:eastAsia="ja-JP"/>
                    </w:rPr>
                  </w:rPrChange>
                </w:rPr>
                <w:t>Power limit</w:t>
              </w:r>
            </w:ins>
          </w:p>
        </w:tc>
      </w:tr>
      <w:tr w:rsidR="00384D51" w:rsidTr="00384D51">
        <w:trPr>
          <w:jc w:val="center"/>
          <w:ins w:id="622" w:author="412-6" w:date="2013-01-15T10:22:00Z"/>
          <w:trPrChange w:id="623" w:author="412-6" w:date="2013-01-15T10:23:00Z">
            <w:trPr>
              <w:jc w:val="center"/>
            </w:trPr>
          </w:trPrChange>
        </w:trPr>
        <w:tc>
          <w:tcPr>
            <w:tcW w:w="2463" w:type="dxa"/>
            <w:tcPrChange w:id="624" w:author="412-6" w:date="2013-01-15T10:23:00Z">
              <w:tcPr>
                <w:tcW w:w="2463" w:type="dxa"/>
              </w:tcPr>
            </w:tcPrChange>
          </w:tcPr>
          <w:p w:rsidR="00384D51" w:rsidRDefault="00384D51">
            <w:pPr>
              <w:pStyle w:val="ECCParagraph"/>
              <w:jc w:val="center"/>
              <w:rPr>
                <w:ins w:id="625" w:author="412-6" w:date="2013-01-15T10:22:00Z"/>
                <w:rFonts w:eastAsia="MS Mincho"/>
                <w:lang w:eastAsia="ja-JP"/>
              </w:rPr>
              <w:pPrChange w:id="626" w:author="412-6" w:date="2013-01-15T10:24:00Z">
                <w:pPr>
                  <w:pStyle w:val="ECCParagraph"/>
                </w:pPr>
              </w:pPrChange>
            </w:pPr>
            <w:ins w:id="627" w:author="412-6" w:date="2013-01-15T10:22:00Z">
              <w:r>
                <w:rPr>
                  <w:rFonts w:eastAsia="MS Mincho"/>
                  <w:lang w:eastAsia="ja-JP"/>
                </w:rPr>
                <w:t>Macro BS</w:t>
              </w:r>
            </w:ins>
          </w:p>
        </w:tc>
        <w:tc>
          <w:tcPr>
            <w:tcW w:w="2464" w:type="dxa"/>
            <w:tcPrChange w:id="628" w:author="412-6" w:date="2013-01-15T10:23:00Z">
              <w:tcPr>
                <w:tcW w:w="2464" w:type="dxa"/>
              </w:tcPr>
            </w:tcPrChange>
          </w:tcPr>
          <w:p w:rsidR="00384D51" w:rsidRDefault="00384D51">
            <w:pPr>
              <w:pStyle w:val="ECCParagraph"/>
              <w:jc w:val="center"/>
              <w:rPr>
                <w:ins w:id="629" w:author="412-6" w:date="2013-01-15T10:22:00Z"/>
                <w:rFonts w:eastAsia="MS Mincho"/>
                <w:b/>
                <w:bCs/>
                <w:lang w:eastAsia="ja-JP"/>
              </w:rPr>
              <w:pPrChange w:id="630" w:author="412-6" w:date="2013-01-15T10:24:00Z">
                <w:pPr>
                  <w:pStyle w:val="ECCParagraph"/>
                </w:pPr>
              </w:pPrChange>
            </w:pPr>
            <w:ins w:id="631" w:author="412-6" w:date="2013-01-15T10:22:00Z">
              <w:r>
                <w:rPr>
                  <w:rFonts w:eastAsia="MS Mincho"/>
                  <w:lang w:eastAsia="ja-JP"/>
                </w:rPr>
                <w:t>No limit</w:t>
              </w:r>
            </w:ins>
          </w:p>
        </w:tc>
      </w:tr>
      <w:tr w:rsidR="00384D51" w:rsidTr="00384D51">
        <w:trPr>
          <w:jc w:val="center"/>
          <w:ins w:id="632" w:author="412-6" w:date="2013-01-15T10:22:00Z"/>
          <w:trPrChange w:id="633" w:author="412-6" w:date="2013-01-15T10:23:00Z">
            <w:trPr>
              <w:jc w:val="center"/>
            </w:trPr>
          </w:trPrChange>
        </w:trPr>
        <w:tc>
          <w:tcPr>
            <w:tcW w:w="2463" w:type="dxa"/>
            <w:tcPrChange w:id="634" w:author="412-6" w:date="2013-01-15T10:23:00Z">
              <w:tcPr>
                <w:tcW w:w="2463" w:type="dxa"/>
              </w:tcPr>
            </w:tcPrChange>
          </w:tcPr>
          <w:p w:rsidR="00384D51" w:rsidRDefault="00384D51">
            <w:pPr>
              <w:pStyle w:val="ECCParagraph"/>
              <w:jc w:val="center"/>
              <w:rPr>
                <w:ins w:id="635" w:author="412-6" w:date="2013-01-15T10:22:00Z"/>
                <w:rFonts w:eastAsia="MS Mincho"/>
                <w:lang w:eastAsia="ja-JP"/>
              </w:rPr>
              <w:pPrChange w:id="636" w:author="412-6" w:date="2013-01-15T10:24:00Z">
                <w:pPr>
                  <w:pStyle w:val="ECCParagraph"/>
                </w:pPr>
              </w:pPrChange>
            </w:pPr>
            <w:ins w:id="637" w:author="412-6" w:date="2013-01-15T10:22:00Z">
              <w:r>
                <w:rPr>
                  <w:rFonts w:eastAsia="MS Mincho"/>
                  <w:lang w:eastAsia="ja-JP"/>
                </w:rPr>
                <w:t>Micro BS</w:t>
              </w:r>
            </w:ins>
          </w:p>
        </w:tc>
        <w:tc>
          <w:tcPr>
            <w:tcW w:w="2464" w:type="dxa"/>
            <w:tcPrChange w:id="638" w:author="412-6" w:date="2013-01-15T10:23:00Z">
              <w:tcPr>
                <w:tcW w:w="2464" w:type="dxa"/>
              </w:tcPr>
            </w:tcPrChange>
          </w:tcPr>
          <w:p w:rsidR="00384D51" w:rsidRDefault="00384D51">
            <w:pPr>
              <w:pStyle w:val="ECCParagraph"/>
              <w:jc w:val="center"/>
              <w:rPr>
                <w:ins w:id="639" w:author="412-6" w:date="2013-01-15T10:22:00Z"/>
                <w:rFonts w:eastAsia="MS Mincho"/>
                <w:b/>
                <w:bCs/>
                <w:lang w:eastAsia="ja-JP"/>
              </w:rPr>
              <w:pPrChange w:id="640" w:author="412-6" w:date="2013-01-15T10:24:00Z">
                <w:pPr>
                  <w:pStyle w:val="ECCParagraph"/>
                </w:pPr>
              </w:pPrChange>
            </w:pPr>
            <w:ins w:id="641" w:author="412-6" w:date="2013-01-15T10:22:00Z">
              <w:r>
                <w:rPr>
                  <w:rFonts w:eastAsia="MS Mincho"/>
                  <w:lang w:eastAsia="ja-JP"/>
                </w:rPr>
                <w:t>38 dBm</w:t>
              </w:r>
            </w:ins>
          </w:p>
        </w:tc>
      </w:tr>
      <w:tr w:rsidR="00384D51" w:rsidTr="00384D51">
        <w:trPr>
          <w:jc w:val="center"/>
          <w:ins w:id="642" w:author="412-6" w:date="2013-01-15T10:22:00Z"/>
          <w:trPrChange w:id="643" w:author="412-6" w:date="2013-01-15T10:23:00Z">
            <w:trPr>
              <w:jc w:val="center"/>
            </w:trPr>
          </w:trPrChange>
        </w:trPr>
        <w:tc>
          <w:tcPr>
            <w:tcW w:w="2463" w:type="dxa"/>
            <w:tcPrChange w:id="644" w:author="412-6" w:date="2013-01-15T10:23:00Z">
              <w:tcPr>
                <w:tcW w:w="2463" w:type="dxa"/>
              </w:tcPr>
            </w:tcPrChange>
          </w:tcPr>
          <w:p w:rsidR="00384D51" w:rsidRDefault="00384D51">
            <w:pPr>
              <w:pStyle w:val="ECCParagraph"/>
              <w:jc w:val="center"/>
              <w:rPr>
                <w:ins w:id="645" w:author="412-6" w:date="2013-01-15T10:22:00Z"/>
                <w:rFonts w:eastAsia="MS Mincho"/>
                <w:lang w:eastAsia="ja-JP"/>
              </w:rPr>
              <w:pPrChange w:id="646" w:author="412-6" w:date="2013-01-15T10:24:00Z">
                <w:pPr>
                  <w:pStyle w:val="ECCParagraph"/>
                </w:pPr>
              </w:pPrChange>
            </w:pPr>
            <w:ins w:id="647" w:author="412-6" w:date="2013-01-15T10:22:00Z">
              <w:r>
                <w:rPr>
                  <w:rFonts w:eastAsia="MS Mincho"/>
                  <w:lang w:eastAsia="ja-JP"/>
                </w:rPr>
                <w:t>Pico BS</w:t>
              </w:r>
            </w:ins>
          </w:p>
        </w:tc>
        <w:tc>
          <w:tcPr>
            <w:tcW w:w="2464" w:type="dxa"/>
            <w:tcPrChange w:id="648" w:author="412-6" w:date="2013-01-15T10:23:00Z">
              <w:tcPr>
                <w:tcW w:w="2464" w:type="dxa"/>
              </w:tcPr>
            </w:tcPrChange>
          </w:tcPr>
          <w:p w:rsidR="00384D51" w:rsidRDefault="00384D51">
            <w:pPr>
              <w:pStyle w:val="ECCParagraph"/>
              <w:jc w:val="center"/>
              <w:rPr>
                <w:ins w:id="649" w:author="412-6" w:date="2013-01-15T10:22:00Z"/>
                <w:rFonts w:eastAsia="MS Mincho"/>
                <w:b/>
                <w:bCs/>
                <w:lang w:eastAsia="ja-JP"/>
              </w:rPr>
              <w:pPrChange w:id="650" w:author="412-6" w:date="2013-01-15T10:24:00Z">
                <w:pPr>
                  <w:pStyle w:val="ECCParagraph"/>
                </w:pPr>
              </w:pPrChange>
            </w:pPr>
            <w:ins w:id="651" w:author="412-6" w:date="2013-01-15T10:22:00Z">
              <w:r>
                <w:rPr>
                  <w:rFonts w:eastAsia="MS Mincho"/>
                  <w:lang w:eastAsia="ja-JP"/>
                </w:rPr>
                <w:t>24 dBm</w:t>
              </w:r>
            </w:ins>
          </w:p>
        </w:tc>
      </w:tr>
      <w:tr w:rsidR="00384D51" w:rsidTr="00384D51">
        <w:trPr>
          <w:jc w:val="center"/>
          <w:ins w:id="652" w:author="412-6" w:date="2013-01-15T10:22:00Z"/>
          <w:trPrChange w:id="653" w:author="412-6" w:date="2013-01-15T10:23:00Z">
            <w:trPr>
              <w:jc w:val="center"/>
            </w:trPr>
          </w:trPrChange>
        </w:trPr>
        <w:tc>
          <w:tcPr>
            <w:tcW w:w="2463" w:type="dxa"/>
            <w:tcPrChange w:id="654" w:author="412-6" w:date="2013-01-15T10:23:00Z">
              <w:tcPr>
                <w:tcW w:w="2463" w:type="dxa"/>
              </w:tcPr>
            </w:tcPrChange>
          </w:tcPr>
          <w:p w:rsidR="00384D51" w:rsidRDefault="00384D51">
            <w:pPr>
              <w:pStyle w:val="ECCParagraph"/>
              <w:jc w:val="center"/>
              <w:rPr>
                <w:ins w:id="655" w:author="412-6" w:date="2013-01-15T10:22:00Z"/>
                <w:rFonts w:eastAsia="MS Mincho"/>
                <w:lang w:eastAsia="ja-JP"/>
              </w:rPr>
              <w:pPrChange w:id="656" w:author="412-6" w:date="2013-01-15T10:24:00Z">
                <w:pPr>
                  <w:pStyle w:val="ECCParagraph"/>
                </w:pPr>
              </w:pPrChange>
            </w:pPr>
            <w:ins w:id="657" w:author="412-6" w:date="2013-01-15T10:22:00Z">
              <w:r>
                <w:rPr>
                  <w:rFonts w:eastAsia="MS Mincho"/>
                  <w:lang w:eastAsia="ja-JP"/>
                </w:rPr>
                <w:t>Femto BS</w:t>
              </w:r>
            </w:ins>
          </w:p>
        </w:tc>
        <w:tc>
          <w:tcPr>
            <w:tcW w:w="2464" w:type="dxa"/>
            <w:tcPrChange w:id="658" w:author="412-6" w:date="2013-01-15T10:23:00Z">
              <w:tcPr>
                <w:tcW w:w="2464" w:type="dxa"/>
              </w:tcPr>
            </w:tcPrChange>
          </w:tcPr>
          <w:p w:rsidR="00384D51" w:rsidRDefault="00384D51">
            <w:pPr>
              <w:pStyle w:val="ECCParagraph"/>
              <w:jc w:val="center"/>
              <w:rPr>
                <w:ins w:id="659" w:author="412-6" w:date="2013-01-15T10:22:00Z"/>
                <w:rFonts w:eastAsia="MS Mincho"/>
                <w:b/>
                <w:bCs/>
                <w:lang w:eastAsia="ja-JP"/>
              </w:rPr>
              <w:pPrChange w:id="660" w:author="412-6" w:date="2013-01-15T10:24:00Z">
                <w:pPr>
                  <w:pStyle w:val="ECCParagraph"/>
                </w:pPr>
              </w:pPrChange>
            </w:pPr>
            <w:ins w:id="661" w:author="412-6" w:date="2013-01-15T10:22:00Z">
              <w:r>
                <w:rPr>
                  <w:rFonts w:eastAsia="MS Mincho"/>
                  <w:lang w:eastAsia="ja-JP"/>
                </w:rPr>
                <w:t>20 dBm</w:t>
              </w:r>
            </w:ins>
          </w:p>
        </w:tc>
      </w:tr>
    </w:tbl>
    <w:p w:rsidR="00384D51" w:rsidRDefault="00384D51" w:rsidP="00FD3ACB">
      <w:pPr>
        <w:pStyle w:val="ECCParagraph"/>
        <w:rPr>
          <w:ins w:id="662" w:author="412-6" w:date="2013-01-15T10:22:00Z"/>
          <w:rFonts w:eastAsia="MS Mincho"/>
        </w:rPr>
      </w:pPr>
    </w:p>
    <w:p w:rsidR="00FD3ACB" w:rsidRPr="00921A1C" w:rsidRDefault="00FD3ACB" w:rsidP="00FD3ACB">
      <w:pPr>
        <w:pStyle w:val="ECCParagraph"/>
        <w:rPr>
          <w:rFonts w:eastAsia="MS Mincho"/>
        </w:rPr>
      </w:pPr>
      <w:r w:rsidRPr="00921A1C">
        <w:rPr>
          <w:rFonts w:eastAsia="MS Mincho"/>
        </w:rPr>
        <w:t xml:space="preserve">For each type of base station, the corresponding power levels of the BEM are defined for a number of different regions: </w:t>
      </w:r>
    </w:p>
    <w:p w:rsidR="00FD3ACB" w:rsidRPr="00921A1C" w:rsidRDefault="00FD3ACB" w:rsidP="002D4711">
      <w:pPr>
        <w:pStyle w:val="ECCParagraph"/>
        <w:numPr>
          <w:ilvl w:val="0"/>
          <w:numId w:val="40"/>
        </w:numPr>
        <w:rPr>
          <w:rFonts w:eastAsia="MS Mincho"/>
        </w:rPr>
      </w:pPr>
      <w:r w:rsidRPr="00921A1C">
        <w:rPr>
          <w:rFonts w:eastAsia="MS Mincho"/>
        </w:rPr>
        <w:t xml:space="preserve">In-block power </w:t>
      </w:r>
      <w:r>
        <w:rPr>
          <w:rFonts w:eastAsia="MS Mincho"/>
        </w:rPr>
        <w:t>(</w:t>
      </w:r>
      <w:r w:rsidRPr="00921A1C">
        <w:rPr>
          <w:rFonts w:eastAsia="MS Mincho"/>
        </w:rPr>
        <w:t>P</w:t>
      </w:r>
      <w:r w:rsidRPr="00921A1C">
        <w:rPr>
          <w:rFonts w:eastAsia="MS Mincho"/>
          <w:vertAlign w:val="subscript"/>
        </w:rPr>
        <w:t>IB</w:t>
      </w:r>
      <w:r>
        <w:rPr>
          <w:rFonts w:eastAsia="MS Mincho"/>
        </w:rPr>
        <w:t>)</w:t>
      </w:r>
      <w:r w:rsidRPr="00921A1C">
        <w:rPr>
          <w:rFonts w:eastAsia="MS Mincho"/>
        </w:rPr>
        <w:t xml:space="preserve"> where the operator may use the full power for the corresponding base station type</w:t>
      </w:r>
    </w:p>
    <w:p w:rsidR="00FD3ACB" w:rsidRPr="00921A1C" w:rsidRDefault="00FD3ACB" w:rsidP="002D4711">
      <w:pPr>
        <w:pStyle w:val="ECCParagraph"/>
        <w:numPr>
          <w:ilvl w:val="0"/>
          <w:numId w:val="40"/>
        </w:numPr>
        <w:rPr>
          <w:rFonts w:eastAsia="MS Mincho"/>
        </w:rPr>
      </w:pPr>
      <w:r w:rsidRPr="00921A1C">
        <w:rPr>
          <w:rFonts w:eastAsia="MS Mincho"/>
        </w:rPr>
        <w:t xml:space="preserve">Baseline power </w:t>
      </w:r>
      <w:r>
        <w:rPr>
          <w:rFonts w:eastAsia="MS Mincho"/>
        </w:rPr>
        <w:t>(</w:t>
      </w:r>
      <w:r w:rsidRPr="00921A1C">
        <w:rPr>
          <w:rFonts w:eastAsia="MS Mincho"/>
        </w:rPr>
        <w:t>P</w:t>
      </w:r>
      <w:r w:rsidRPr="00921A1C">
        <w:rPr>
          <w:rFonts w:eastAsia="MS Mincho"/>
          <w:vertAlign w:val="subscript"/>
        </w:rPr>
        <w:t>BL</w:t>
      </w:r>
      <w:r>
        <w:rPr>
          <w:rFonts w:eastAsia="MS Mincho"/>
        </w:rPr>
        <w:t>)</w:t>
      </w:r>
      <w:r w:rsidRPr="00921A1C">
        <w:rPr>
          <w:rFonts w:eastAsia="MS Mincho"/>
        </w:rPr>
        <w:t xml:space="preserve"> is defined for other operators’ blocks (FDD UL and DL as well as TDD) </w:t>
      </w:r>
    </w:p>
    <w:p w:rsidR="00FD3ACB" w:rsidRPr="00921A1C" w:rsidRDefault="00FD3ACB" w:rsidP="002D4711">
      <w:pPr>
        <w:pStyle w:val="ECCParagraph"/>
        <w:numPr>
          <w:ilvl w:val="0"/>
          <w:numId w:val="40"/>
        </w:numPr>
        <w:rPr>
          <w:rFonts w:eastAsia="MS Mincho"/>
        </w:rPr>
      </w:pPr>
      <w:r>
        <w:rPr>
          <w:rFonts w:eastAsia="MS Mincho"/>
        </w:rPr>
        <w:t>P</w:t>
      </w:r>
      <w:r w:rsidRPr="00921A1C">
        <w:rPr>
          <w:rFonts w:eastAsia="MS Mincho"/>
        </w:rPr>
        <w:t>ower in the transitional regions</w:t>
      </w:r>
      <w:r>
        <w:rPr>
          <w:rFonts w:eastAsia="MS Mincho"/>
        </w:rPr>
        <w:t xml:space="preserve"> (P</w:t>
      </w:r>
      <w:r w:rsidRPr="00921A1C">
        <w:rPr>
          <w:rFonts w:eastAsia="MS Mincho"/>
          <w:vertAlign w:val="subscript"/>
        </w:rPr>
        <w:t>TR</w:t>
      </w:r>
      <w:r>
        <w:rPr>
          <w:rFonts w:eastAsia="MS Mincho"/>
        </w:rPr>
        <w:t>)</w:t>
      </w:r>
      <w:r w:rsidRPr="00921A1C">
        <w:rPr>
          <w:rFonts w:eastAsia="MS Mincho"/>
        </w:rPr>
        <w:t xml:space="preserve"> </w:t>
      </w:r>
      <w:r>
        <w:rPr>
          <w:rFonts w:eastAsia="MS Mincho"/>
        </w:rPr>
        <w:t xml:space="preserve">is </w:t>
      </w:r>
      <w:r w:rsidRPr="00921A1C">
        <w:rPr>
          <w:rFonts w:eastAsia="MS Mincho"/>
        </w:rPr>
        <w:t xml:space="preserve">defined </w:t>
      </w:r>
      <w:r>
        <w:rPr>
          <w:rFonts w:eastAsia="MS Mincho"/>
        </w:rPr>
        <w:t xml:space="preserve">for </w:t>
      </w:r>
      <w:r w:rsidRPr="00921A1C">
        <w:rPr>
          <w:rFonts w:eastAsia="MS Mincho"/>
        </w:rPr>
        <w:t xml:space="preserve">the regions up to 10 MHz adjacent to an operator’s own full-power block, see further below. </w:t>
      </w:r>
    </w:p>
    <w:p w:rsidR="00FD3ACB" w:rsidRPr="00921A1C" w:rsidRDefault="00FD3ACB" w:rsidP="002D4711">
      <w:pPr>
        <w:pStyle w:val="ECCParagraph"/>
        <w:numPr>
          <w:ilvl w:val="0"/>
          <w:numId w:val="40"/>
        </w:numPr>
        <w:rPr>
          <w:rFonts w:eastAsia="MS Mincho"/>
        </w:rPr>
      </w:pPr>
      <w:r w:rsidRPr="00921A1C">
        <w:rPr>
          <w:rFonts w:eastAsia="MS Mincho"/>
        </w:rPr>
        <w:t>Power in the guard bands in case the FDD arrangement is used in 3.4 – 3.6 GHz: 3400 – 3410, 3490 – 3510 and 3590 – 3600 MHz</w:t>
      </w:r>
    </w:p>
    <w:p w:rsidR="00FD3ACB" w:rsidRPr="00C27E4C" w:rsidRDefault="00FD3ACB" w:rsidP="008D112F">
      <w:pPr>
        <w:pStyle w:val="berschrift3"/>
        <w:rPr>
          <w:lang w:eastAsia="ja-JP"/>
        </w:rPr>
      </w:pPr>
      <w:bookmarkStart w:id="663" w:name="_Toc345429046"/>
      <w:bookmarkStart w:id="664" w:name="_Toc345931350"/>
      <w:r w:rsidRPr="00C27E4C">
        <w:rPr>
          <w:lang w:eastAsia="ja-JP"/>
        </w:rPr>
        <w:t>In-block</w:t>
      </w:r>
      <w:r>
        <w:rPr>
          <w:lang w:eastAsia="ja-JP"/>
        </w:rPr>
        <w:t xml:space="preserve"> region</w:t>
      </w:r>
      <w:bookmarkEnd w:id="663"/>
      <w:bookmarkEnd w:id="664"/>
    </w:p>
    <w:p w:rsidR="00FD3ACB" w:rsidDel="00AB0228" w:rsidRDefault="006C2396" w:rsidP="00FD3ACB">
      <w:pPr>
        <w:pStyle w:val="ECCParagraph"/>
        <w:rPr>
          <w:del w:id="665" w:author="412-6" w:date="2013-01-15T10:24:00Z"/>
          <w:rFonts w:eastAsia="MS Mincho"/>
          <w:lang w:eastAsia="ja-JP"/>
        </w:rPr>
      </w:pPr>
      <w:del w:id="666" w:author="412-6" w:date="2013-01-15T10:24:00Z">
        <w:r w:rsidDel="00AB0228">
          <w:rPr>
            <w:rFonts w:eastAsia="MS Mincho"/>
            <w:lang w:eastAsia="ja-JP"/>
          </w:rPr>
          <w:fldChar w:fldCharType="begin"/>
        </w:r>
        <w:r w:rsidDel="00AB0228">
          <w:rPr>
            <w:rFonts w:eastAsia="MS Mincho"/>
            <w:lang w:eastAsia="ja-JP"/>
          </w:rPr>
          <w:delInstrText xml:space="preserve"> REF _Ref345929889 \h </w:delInstrText>
        </w:r>
        <w:r w:rsidDel="00AB0228">
          <w:rPr>
            <w:rFonts w:eastAsia="MS Mincho"/>
            <w:lang w:eastAsia="ja-JP"/>
          </w:rPr>
        </w:r>
        <w:r w:rsidDel="00AB0228">
          <w:rPr>
            <w:rFonts w:eastAsia="MS Mincho"/>
            <w:lang w:eastAsia="ja-JP"/>
          </w:rPr>
          <w:fldChar w:fldCharType="separate"/>
        </w:r>
        <w:r w:rsidDel="00AB0228">
          <w:delText xml:space="preserve">Table </w:delText>
        </w:r>
        <w:r w:rsidDel="00AB0228">
          <w:rPr>
            <w:noProof/>
          </w:rPr>
          <w:delText>28</w:delText>
        </w:r>
        <w:r w:rsidDel="00AB0228">
          <w:rPr>
            <w:rFonts w:eastAsia="MS Mincho"/>
            <w:lang w:eastAsia="ja-JP"/>
          </w:rPr>
          <w:fldChar w:fldCharType="end"/>
        </w:r>
        <w:r w:rsidDel="00AB0228">
          <w:rPr>
            <w:rFonts w:eastAsia="MS Mincho"/>
            <w:lang w:eastAsia="ja-JP"/>
          </w:rPr>
          <w:delText xml:space="preserve"> </w:delText>
        </w:r>
        <w:r w:rsidR="00FD3ACB" w:rsidDel="00AB0228">
          <w:rPr>
            <w:rFonts w:eastAsia="MS Mincho"/>
            <w:lang w:eastAsia="ja-JP"/>
          </w:rPr>
          <w:delText xml:space="preserve">contains the </w:delText>
        </w:r>
        <w:r w:rsidDel="00AB0228">
          <w:rPr>
            <w:rFonts w:eastAsia="MS Mincho"/>
            <w:lang w:eastAsia="ja-JP"/>
          </w:rPr>
          <w:delText>e.i.r.p.</w:delText>
        </w:r>
        <w:r w:rsidR="00FD3ACB" w:rsidDel="00AB0228">
          <w:rPr>
            <w:rFonts w:eastAsia="MS Mincho"/>
            <w:lang w:eastAsia="ja-JP"/>
          </w:rPr>
          <w:delText xml:space="preserve"> in-block limits for different types of base stations. </w:delText>
        </w:r>
      </w:del>
    </w:p>
    <w:p w:rsidR="00FD3ACB" w:rsidDel="00AB0228" w:rsidRDefault="00F21DC0" w:rsidP="00F21DC0">
      <w:pPr>
        <w:pStyle w:val="Beschriftung"/>
        <w:rPr>
          <w:del w:id="667" w:author="412-6" w:date="2013-01-15T10:24:00Z"/>
        </w:rPr>
      </w:pPr>
      <w:bookmarkStart w:id="668" w:name="_Ref345929889"/>
      <w:del w:id="669" w:author="412-6" w:date="2013-01-15T10:24:00Z">
        <w:r w:rsidDel="00AB0228">
          <w:delText xml:space="preserve">Table </w:delText>
        </w:r>
        <w:r w:rsidDel="00AB0228">
          <w:rPr>
            <w:b w:val="0"/>
            <w:bCs w:val="0"/>
          </w:rPr>
          <w:fldChar w:fldCharType="begin"/>
        </w:r>
        <w:r w:rsidDel="00AB0228">
          <w:delInstrText xml:space="preserve"> SEQ Table \* ARABIC </w:delInstrText>
        </w:r>
        <w:r w:rsidDel="00AB0228">
          <w:rPr>
            <w:b w:val="0"/>
            <w:bCs w:val="0"/>
          </w:rPr>
          <w:fldChar w:fldCharType="separate"/>
        </w:r>
        <w:r w:rsidR="006C2396" w:rsidDel="00AB0228">
          <w:rPr>
            <w:noProof/>
          </w:rPr>
          <w:delText>28</w:delText>
        </w:r>
        <w:r w:rsidDel="00AB0228">
          <w:rPr>
            <w:b w:val="0"/>
            <w:bCs w:val="0"/>
          </w:rPr>
          <w:fldChar w:fldCharType="end"/>
        </w:r>
        <w:bookmarkEnd w:id="668"/>
        <w:r w:rsidDel="00AB0228">
          <w:delText xml:space="preserve">: </w:delText>
        </w:r>
        <w:r w:rsidR="00FD3ACB" w:rsidDel="00AB0228">
          <w:delText xml:space="preserve">In-block power limits (dBm </w:delText>
        </w:r>
        <w:r w:rsidR="002D4711" w:rsidDel="00AB0228">
          <w:delText>e.i.r.p.</w:delText>
        </w:r>
      </w:del>
    </w:p>
    <w:tbl>
      <w:tblPr>
        <w:tblW w:w="0" w:type="auto"/>
        <w:tblInd w:w="1668"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Layout w:type="fixed"/>
        <w:tblCellMar>
          <w:top w:w="11" w:type="dxa"/>
          <w:bottom w:w="11" w:type="dxa"/>
        </w:tblCellMar>
        <w:tblLook w:val="01E0" w:firstRow="1" w:lastRow="1" w:firstColumn="1" w:lastColumn="1" w:noHBand="0" w:noVBand="0"/>
      </w:tblPr>
      <w:tblGrid>
        <w:gridCol w:w="3118"/>
        <w:gridCol w:w="2977"/>
      </w:tblGrid>
      <w:tr w:rsidR="002D4711" w:rsidRPr="002D4711" w:rsidDel="00AB0228" w:rsidTr="006C46D7">
        <w:trPr>
          <w:tblHeader/>
          <w:del w:id="670" w:author="412-6" w:date="2013-01-15T10:24:00Z"/>
        </w:trPr>
        <w:tc>
          <w:tcPr>
            <w:tcW w:w="3118" w:type="dxa"/>
            <w:tcBorders>
              <w:right w:val="single" w:sz="8" w:space="0" w:color="FFFFFF"/>
            </w:tcBorders>
            <w:shd w:val="clear" w:color="auto" w:fill="D2232A"/>
            <w:vAlign w:val="bottom"/>
          </w:tcPr>
          <w:p w:rsidR="002D4711" w:rsidRPr="00A339D8" w:rsidDel="00AB0228" w:rsidRDefault="002D4711" w:rsidP="006C46D7">
            <w:pPr>
              <w:spacing w:before="60" w:after="60"/>
              <w:jc w:val="center"/>
              <w:rPr>
                <w:del w:id="671" w:author="412-6" w:date="2013-01-15T10:24:00Z"/>
                <w:rFonts w:cs="Arial"/>
                <w:color w:val="FFFFFF" w:themeColor="background1"/>
                <w:lang w:eastAsia="fr-FR"/>
              </w:rPr>
            </w:pPr>
          </w:p>
        </w:tc>
        <w:tc>
          <w:tcPr>
            <w:tcW w:w="2977" w:type="dxa"/>
            <w:shd w:val="clear" w:color="auto" w:fill="D2232A"/>
            <w:vAlign w:val="bottom"/>
          </w:tcPr>
          <w:p w:rsidR="002D4711" w:rsidRPr="00A339D8" w:rsidDel="00AB0228" w:rsidRDefault="002D4711" w:rsidP="006C46D7">
            <w:pPr>
              <w:spacing w:before="60" w:after="60"/>
              <w:jc w:val="center"/>
              <w:rPr>
                <w:del w:id="672" w:author="412-6" w:date="2013-01-15T10:24:00Z"/>
                <w:rFonts w:cs="Arial"/>
                <w:color w:val="FFFFFF" w:themeColor="background1"/>
                <w:lang w:eastAsia="fr-FR"/>
              </w:rPr>
            </w:pPr>
          </w:p>
        </w:tc>
      </w:tr>
      <w:tr w:rsidR="002D4711" w:rsidRPr="0056057F" w:rsidDel="00AB0228" w:rsidTr="006C46D7">
        <w:trPr>
          <w:del w:id="673" w:author="412-6" w:date="2013-01-15T10:24:00Z"/>
        </w:trPr>
        <w:tc>
          <w:tcPr>
            <w:tcW w:w="3118" w:type="dxa"/>
          </w:tcPr>
          <w:p w:rsidR="002D4711" w:rsidDel="00AB0228" w:rsidRDefault="002D4711" w:rsidP="002D4711">
            <w:pPr>
              <w:pStyle w:val="ECCParagraph"/>
              <w:spacing w:after="0"/>
              <w:rPr>
                <w:del w:id="674" w:author="412-6" w:date="2013-01-15T10:24:00Z"/>
                <w:rFonts w:eastAsia="MS Mincho"/>
                <w:lang w:eastAsia="ja-JP"/>
              </w:rPr>
            </w:pPr>
            <w:del w:id="675" w:author="412-6" w:date="2013-01-15T10:24:00Z">
              <w:r w:rsidDel="00AB0228">
                <w:rPr>
                  <w:rFonts w:eastAsia="MS Mincho"/>
                  <w:lang w:eastAsia="ja-JP"/>
                </w:rPr>
                <w:delText>Macro BS</w:delText>
              </w:r>
            </w:del>
          </w:p>
        </w:tc>
        <w:tc>
          <w:tcPr>
            <w:tcW w:w="2977" w:type="dxa"/>
          </w:tcPr>
          <w:p w:rsidR="002D4711" w:rsidDel="00AB0228" w:rsidRDefault="002D4711" w:rsidP="002D4711">
            <w:pPr>
              <w:pStyle w:val="ECCParagraph"/>
              <w:spacing w:after="0"/>
              <w:rPr>
                <w:del w:id="676" w:author="412-6" w:date="2013-01-15T10:24:00Z"/>
                <w:rFonts w:eastAsia="MS Mincho"/>
                <w:lang w:eastAsia="ja-JP"/>
              </w:rPr>
            </w:pPr>
            <w:del w:id="677" w:author="412-6" w:date="2013-01-15T10:24:00Z">
              <w:r w:rsidDel="00AB0228">
                <w:rPr>
                  <w:rFonts w:eastAsia="MS Mincho"/>
                  <w:lang w:eastAsia="ja-JP"/>
                </w:rPr>
                <w:delText xml:space="preserve">Not obligatory </w:delText>
              </w:r>
            </w:del>
          </w:p>
        </w:tc>
      </w:tr>
      <w:tr w:rsidR="002D4711" w:rsidRPr="0056057F" w:rsidDel="00AB0228" w:rsidTr="006C46D7">
        <w:trPr>
          <w:del w:id="678" w:author="412-6" w:date="2013-01-15T10:24:00Z"/>
        </w:trPr>
        <w:tc>
          <w:tcPr>
            <w:tcW w:w="3118" w:type="dxa"/>
          </w:tcPr>
          <w:p w:rsidR="002D4711" w:rsidDel="00AB0228" w:rsidRDefault="002D4711" w:rsidP="002D4711">
            <w:pPr>
              <w:pStyle w:val="ECCParagraph"/>
              <w:spacing w:after="0"/>
              <w:rPr>
                <w:del w:id="679" w:author="412-6" w:date="2013-01-15T10:24:00Z"/>
                <w:rFonts w:eastAsia="MS Mincho"/>
                <w:lang w:eastAsia="ja-JP"/>
              </w:rPr>
            </w:pPr>
            <w:del w:id="680" w:author="412-6" w:date="2013-01-15T10:24:00Z">
              <w:r w:rsidDel="00AB0228">
                <w:rPr>
                  <w:rFonts w:eastAsia="MS Mincho"/>
                  <w:lang w:eastAsia="ja-JP"/>
                </w:rPr>
                <w:delText>Micro BS</w:delText>
              </w:r>
            </w:del>
          </w:p>
        </w:tc>
        <w:tc>
          <w:tcPr>
            <w:tcW w:w="2977" w:type="dxa"/>
          </w:tcPr>
          <w:p w:rsidR="002D4711" w:rsidDel="00AB0228" w:rsidRDefault="002D4711" w:rsidP="002D4711">
            <w:pPr>
              <w:pStyle w:val="ECCParagraph"/>
              <w:spacing w:after="0"/>
              <w:rPr>
                <w:del w:id="681" w:author="412-6" w:date="2013-01-15T10:24:00Z"/>
                <w:rFonts w:eastAsia="MS Mincho"/>
                <w:lang w:eastAsia="ja-JP"/>
              </w:rPr>
            </w:pPr>
            <w:del w:id="682" w:author="412-6" w:date="2013-01-15T10:24:00Z">
              <w:r w:rsidDel="00AB0228">
                <w:rPr>
                  <w:rFonts w:eastAsia="MS Mincho"/>
                  <w:lang w:eastAsia="ja-JP"/>
                </w:rPr>
                <w:delText>47 dBm</w:delText>
              </w:r>
            </w:del>
          </w:p>
        </w:tc>
      </w:tr>
      <w:tr w:rsidR="002D4711" w:rsidRPr="0056057F" w:rsidDel="00AB0228" w:rsidTr="006C46D7">
        <w:trPr>
          <w:del w:id="683" w:author="412-6" w:date="2013-01-15T10:24:00Z"/>
        </w:trPr>
        <w:tc>
          <w:tcPr>
            <w:tcW w:w="3118" w:type="dxa"/>
          </w:tcPr>
          <w:p w:rsidR="002D4711" w:rsidDel="00AB0228" w:rsidRDefault="002D4711" w:rsidP="002D4711">
            <w:pPr>
              <w:pStyle w:val="ECCParagraph"/>
              <w:spacing w:after="0"/>
              <w:rPr>
                <w:del w:id="684" w:author="412-6" w:date="2013-01-15T10:24:00Z"/>
                <w:rFonts w:eastAsia="MS Mincho"/>
                <w:lang w:eastAsia="ja-JP"/>
              </w:rPr>
            </w:pPr>
            <w:del w:id="685" w:author="412-6" w:date="2013-01-15T10:24:00Z">
              <w:r w:rsidDel="00AB0228">
                <w:rPr>
                  <w:rFonts w:eastAsia="MS Mincho"/>
                  <w:lang w:eastAsia="ja-JP"/>
                </w:rPr>
                <w:delText>Pico BS</w:delText>
              </w:r>
            </w:del>
          </w:p>
        </w:tc>
        <w:tc>
          <w:tcPr>
            <w:tcW w:w="2977" w:type="dxa"/>
          </w:tcPr>
          <w:p w:rsidR="002D4711" w:rsidDel="00AB0228" w:rsidRDefault="002D4711" w:rsidP="002D4711">
            <w:pPr>
              <w:pStyle w:val="ECCParagraph"/>
              <w:spacing w:after="0"/>
              <w:rPr>
                <w:del w:id="686" w:author="412-6" w:date="2013-01-15T10:24:00Z"/>
                <w:rFonts w:eastAsia="MS Mincho"/>
                <w:lang w:eastAsia="ja-JP"/>
              </w:rPr>
            </w:pPr>
            <w:del w:id="687" w:author="412-6" w:date="2013-01-15T10:24:00Z">
              <w:r w:rsidDel="00AB0228">
                <w:rPr>
                  <w:rFonts w:eastAsia="MS Mincho"/>
                  <w:lang w:eastAsia="ja-JP"/>
                </w:rPr>
                <w:delText xml:space="preserve">24 dBm </w:delText>
              </w:r>
            </w:del>
          </w:p>
        </w:tc>
      </w:tr>
      <w:tr w:rsidR="002D4711" w:rsidRPr="0056057F" w:rsidDel="00AB0228" w:rsidTr="006C46D7">
        <w:trPr>
          <w:del w:id="688" w:author="412-6" w:date="2013-01-15T10:24:00Z"/>
        </w:trPr>
        <w:tc>
          <w:tcPr>
            <w:tcW w:w="3118" w:type="dxa"/>
          </w:tcPr>
          <w:p w:rsidR="002D4711" w:rsidDel="00AB0228" w:rsidRDefault="002D4711" w:rsidP="002D4711">
            <w:pPr>
              <w:pStyle w:val="ECCParagraph"/>
              <w:spacing w:after="0"/>
              <w:rPr>
                <w:del w:id="689" w:author="412-6" w:date="2013-01-15T10:24:00Z"/>
                <w:rFonts w:eastAsia="MS Mincho"/>
                <w:lang w:eastAsia="ja-JP"/>
              </w:rPr>
            </w:pPr>
            <w:del w:id="690" w:author="412-6" w:date="2013-01-15T10:24:00Z">
              <w:r w:rsidDel="00AB0228">
                <w:rPr>
                  <w:rFonts w:eastAsia="MS Mincho"/>
                  <w:lang w:eastAsia="ja-JP"/>
                </w:rPr>
                <w:delText>Femto/Home BS</w:delText>
              </w:r>
            </w:del>
          </w:p>
        </w:tc>
        <w:tc>
          <w:tcPr>
            <w:tcW w:w="2977" w:type="dxa"/>
          </w:tcPr>
          <w:p w:rsidR="002D4711" w:rsidDel="00AB0228" w:rsidRDefault="002D4711" w:rsidP="002D4711">
            <w:pPr>
              <w:pStyle w:val="ECCParagraph"/>
              <w:spacing w:after="0"/>
              <w:rPr>
                <w:del w:id="691" w:author="412-6" w:date="2013-01-15T10:24:00Z"/>
                <w:rFonts w:eastAsia="MS Mincho"/>
                <w:lang w:eastAsia="ja-JP"/>
              </w:rPr>
            </w:pPr>
            <w:del w:id="692" w:author="412-6" w:date="2013-01-15T10:24:00Z">
              <w:r w:rsidDel="00AB0228">
                <w:rPr>
                  <w:rFonts w:eastAsia="MS Mincho"/>
                  <w:lang w:eastAsia="ja-JP"/>
                </w:rPr>
                <w:delText xml:space="preserve">20 dBm </w:delText>
              </w:r>
            </w:del>
          </w:p>
        </w:tc>
      </w:tr>
    </w:tbl>
    <w:p w:rsidR="002D4711" w:rsidDel="00AB0228" w:rsidRDefault="002D4711" w:rsidP="002D4711">
      <w:pPr>
        <w:rPr>
          <w:del w:id="693" w:author="412-6" w:date="2013-01-15T10:24:00Z"/>
        </w:rPr>
      </w:pPr>
    </w:p>
    <w:p w:rsidR="002D4711" w:rsidRPr="002D4711" w:rsidDel="00AB0228" w:rsidRDefault="002D4711" w:rsidP="002D4711">
      <w:pPr>
        <w:rPr>
          <w:del w:id="694" w:author="412-6" w:date="2013-01-15T10:24:00Z"/>
        </w:rPr>
      </w:pPr>
    </w:p>
    <w:p w:rsidR="00FD3ACB" w:rsidDel="00AB0228" w:rsidRDefault="00FD3ACB" w:rsidP="00FD3ACB">
      <w:pPr>
        <w:pStyle w:val="ECCParagraph"/>
        <w:rPr>
          <w:del w:id="695" w:author="412-6" w:date="2013-01-15T10:24:00Z"/>
          <w:rFonts w:eastAsia="MS Mincho"/>
          <w:lang w:eastAsia="ja-JP"/>
        </w:rPr>
      </w:pPr>
    </w:p>
    <w:p w:rsidR="00FD3ACB" w:rsidRPr="006D3BC7" w:rsidRDefault="00FD3ACB" w:rsidP="00FD3ACB">
      <w:pPr>
        <w:pStyle w:val="ECCParagraph"/>
        <w:rPr>
          <w:rFonts w:eastAsia="MS Mincho"/>
          <w:lang w:eastAsia="ja-JP"/>
        </w:rPr>
      </w:pPr>
      <w:r w:rsidRPr="00AB0228">
        <w:rPr>
          <w:rFonts w:eastAsia="MS Mincho"/>
          <w:highlight w:val="yellow"/>
          <w:lang w:eastAsia="ja-JP"/>
          <w:rPrChange w:id="696" w:author="412-6" w:date="2013-01-15T10:26:00Z">
            <w:rPr>
              <w:rFonts w:eastAsia="MS Mincho"/>
              <w:lang w:eastAsia="ja-JP"/>
            </w:rPr>
          </w:rPrChange>
        </w:rPr>
        <w:lastRenderedPageBreak/>
        <w:t xml:space="preserve">For the macro base station, an in-block </w:t>
      </w:r>
      <w:r w:rsidR="002D4711" w:rsidRPr="00AB0228">
        <w:rPr>
          <w:highlight w:val="yellow"/>
          <w:rPrChange w:id="697" w:author="412-6" w:date="2013-01-15T10:26:00Z">
            <w:rPr/>
          </w:rPrChange>
        </w:rPr>
        <w:t>e.i.r.p.</w:t>
      </w:r>
      <w:r w:rsidRPr="00AB0228">
        <w:rPr>
          <w:rFonts w:eastAsia="MS Mincho"/>
          <w:highlight w:val="yellow"/>
          <w:lang w:eastAsia="ja-JP"/>
          <w:rPrChange w:id="698" w:author="412-6" w:date="2013-01-15T10:26:00Z">
            <w:rPr>
              <w:rFonts w:eastAsia="MS Mincho"/>
              <w:lang w:eastAsia="ja-JP"/>
            </w:rPr>
          </w:rPrChange>
        </w:rPr>
        <w:t xml:space="preserve"> limit is not obligatory. In case an upper limit is desired by an administration, a value of 68 dBm </w:t>
      </w:r>
      <w:r w:rsidR="002D4711" w:rsidRPr="00AB0228">
        <w:rPr>
          <w:highlight w:val="yellow"/>
          <w:rPrChange w:id="699" w:author="412-6" w:date="2013-01-15T10:26:00Z">
            <w:rPr/>
          </w:rPrChange>
        </w:rPr>
        <w:t>e.i.r.p.</w:t>
      </w:r>
      <w:r w:rsidRPr="00AB0228">
        <w:rPr>
          <w:rFonts w:eastAsia="MS Mincho"/>
          <w:highlight w:val="yellow"/>
          <w:lang w:eastAsia="ja-JP"/>
          <w:rPrChange w:id="700" w:author="412-6" w:date="2013-01-15T10:26:00Z">
            <w:rPr>
              <w:rFonts w:eastAsia="MS Mincho"/>
              <w:lang w:eastAsia="ja-JP"/>
            </w:rPr>
          </w:rPrChange>
        </w:rPr>
        <w:t xml:space="preserve"> may be applied.</w:t>
      </w:r>
      <w:r>
        <w:rPr>
          <w:rFonts w:eastAsia="MS Mincho"/>
          <w:lang w:eastAsia="ja-JP"/>
        </w:rPr>
        <w:t xml:space="preserve"> </w:t>
      </w:r>
    </w:p>
    <w:p w:rsidR="00FD3ACB" w:rsidRDefault="00FD3ACB" w:rsidP="00FD3ACB">
      <w:pPr>
        <w:pStyle w:val="ECCParagraph"/>
        <w:rPr>
          <w:rFonts w:eastAsia="MS Mincho"/>
          <w:lang w:eastAsia="ja-JP"/>
        </w:rPr>
      </w:pPr>
      <w:r>
        <w:rPr>
          <w:rFonts w:eastAsia="MS Mincho"/>
          <w:lang w:eastAsia="ja-JP"/>
        </w:rPr>
        <w:t xml:space="preserve">The Micro BS </w:t>
      </w:r>
      <w:r w:rsidR="006C2396">
        <w:rPr>
          <w:rFonts w:eastAsia="MS Mincho"/>
          <w:lang w:eastAsia="ja-JP"/>
        </w:rPr>
        <w:t>e.i.r.p.</w:t>
      </w:r>
      <w:r>
        <w:rPr>
          <w:rFonts w:eastAsia="MS Mincho"/>
          <w:lang w:eastAsia="ja-JP"/>
        </w:rPr>
        <w:t xml:space="preserve"> limit of 46 dBm is calculated by using a 38 dBm limit for the power at the antenna connector together with an antenna with a maximum gain of 9 dBi. </w:t>
      </w:r>
    </w:p>
    <w:p w:rsidR="00FD3ACB" w:rsidRPr="009E25C0" w:rsidRDefault="00FD3ACB" w:rsidP="008D112F">
      <w:pPr>
        <w:pStyle w:val="berschrift3"/>
        <w:rPr>
          <w:lang w:eastAsia="ja-JP"/>
        </w:rPr>
      </w:pPr>
      <w:bookmarkStart w:id="701" w:name="_Toc345429047"/>
      <w:bookmarkStart w:id="702" w:name="_Toc345931351"/>
      <w:r>
        <w:t>Baseline regions</w:t>
      </w:r>
      <w:bookmarkEnd w:id="701"/>
      <w:bookmarkEnd w:id="702"/>
    </w:p>
    <w:p w:rsidR="00FD3ACB" w:rsidRDefault="00FD3ACB" w:rsidP="00FD3ACB">
      <w:pPr>
        <w:pStyle w:val="ECCParagraph"/>
        <w:rPr>
          <w:ins w:id="703" w:author="412-6" w:date="2013-01-15T10:26:00Z"/>
          <w:rFonts w:eastAsia="MS Mincho"/>
        </w:rPr>
      </w:pPr>
      <w:r w:rsidRPr="004E0A16">
        <w:rPr>
          <w:rFonts w:eastAsia="MS Mincho"/>
        </w:rPr>
        <w:t xml:space="preserve">For each type of base station there are two baseline limits corresponding to on the one hand blocks in the FDD DL region, and on the other blocks in the FDD UL and TDD regions. These levels are presented in Table </w:t>
      </w:r>
      <w:r w:rsidRPr="007705A0">
        <w:rPr>
          <w:rFonts w:eastAsia="MS Mincho"/>
          <w:highlight w:val="cyan"/>
        </w:rPr>
        <w:t>X</w:t>
      </w:r>
      <w:r w:rsidRPr="004E0A16">
        <w:rPr>
          <w:rFonts w:eastAsia="MS Mincho"/>
        </w:rPr>
        <w:t xml:space="preserve">. The FDD DL baseline levels have been derived from requirements for BS-to-UE and UE-to-BS interference requirements, whereas the FDD UL/TDD baseline levels have been derived from the BS-to-BS interference analysis in Section </w:t>
      </w:r>
      <w:r w:rsidRPr="007705A0">
        <w:rPr>
          <w:rFonts w:eastAsia="MS Mincho"/>
          <w:highlight w:val="cyan"/>
        </w:rPr>
        <w:t>X</w:t>
      </w:r>
      <w:r w:rsidRPr="004E0A16">
        <w:rPr>
          <w:rFonts w:eastAsia="MS Mincho"/>
        </w:rPr>
        <w:t xml:space="preserve">. The limits provided are per </w:t>
      </w:r>
      <w:r>
        <w:rPr>
          <w:rFonts w:eastAsia="MS Mincho"/>
        </w:rPr>
        <w:t xml:space="preserve">antenna in the FDD DL region and per cell in the FDD UL/TDD regions. </w:t>
      </w:r>
      <w:del w:id="704" w:author="412-6" w:date="2013-01-15T10:26:00Z">
        <w:r w:rsidDel="00AB0228">
          <w:rPr>
            <w:rFonts w:eastAsia="MS Mincho"/>
          </w:rPr>
          <w:delText xml:space="preserve">In the case where the limit is per cell, however, </w:delText>
        </w:r>
        <w:r w:rsidRPr="004E0A16" w:rsidDel="00AB0228">
          <w:rPr>
            <w:rFonts w:eastAsia="MS Mincho"/>
          </w:rPr>
          <w:delText>the total calculated power should also be reduced by a factor of 3 dB due to the different polarization</w:delText>
        </w:r>
        <w:r w:rsidRPr="00543DE1" w:rsidDel="00AB0228">
          <w:rPr>
            <w:rFonts w:eastAsia="MS Mincho"/>
          </w:rPr>
          <w:delText>.</w:delText>
        </w:r>
        <w:r w:rsidRPr="004E0A16" w:rsidDel="00AB0228">
          <w:rPr>
            <w:rFonts w:eastAsia="MS Mincho"/>
          </w:rPr>
          <w:delText xml:space="preserve"> </w:delText>
        </w:r>
      </w:del>
    </w:p>
    <w:p w:rsidR="00AB0228" w:rsidRPr="004E0A16" w:rsidRDefault="00AB0228" w:rsidP="00FD3ACB">
      <w:pPr>
        <w:pStyle w:val="ECCParagraph"/>
        <w:rPr>
          <w:rFonts w:eastAsia="MS Mincho"/>
        </w:rPr>
      </w:pPr>
      <w:ins w:id="705" w:author="412-6" w:date="2013-01-15T10:26:00Z">
        <w:r w:rsidRPr="00AB0228">
          <w:rPr>
            <w:rFonts w:eastAsia="MS Mincho"/>
          </w:rPr>
          <w:t xml:space="preserve">When the power limit is defined per cell, a simplistic method for calculating the total power used in the cell is to add up the power from each antenna column/element. This will overestimate the interference power, as for the most part the antenna powers will not add up constructively, and since the usage of advanced antennas may be considerably different (narrow lobes, dynamic </w:t>
        </w:r>
        <w:proofErr w:type="gramStart"/>
        <w:r w:rsidRPr="00AB0228">
          <w:rPr>
            <w:rFonts w:eastAsia="MS Mincho"/>
          </w:rPr>
          <w:t>lobes, …)</w:t>
        </w:r>
        <w:proofErr w:type="gramEnd"/>
        <w:r w:rsidRPr="00AB0228">
          <w:rPr>
            <w:rFonts w:eastAsia="MS Mincho"/>
          </w:rPr>
          <w:t>. For limits defined per cell 3 dB should be removed from the total power due to the different polarization.</w:t>
        </w:r>
      </w:ins>
    </w:p>
    <w:p w:rsidR="00FD3ACB" w:rsidRPr="004E0A16" w:rsidRDefault="00FD3ACB" w:rsidP="00FD3ACB">
      <w:pPr>
        <w:pStyle w:val="ECCParagraph"/>
        <w:rPr>
          <w:rFonts w:eastAsia="MS Mincho"/>
        </w:rPr>
      </w:pPr>
      <w:r w:rsidRPr="00827D52">
        <w:rPr>
          <w:rFonts w:eastAsia="MS Mincho"/>
          <w:highlight w:val="yellow"/>
        </w:rPr>
        <w:t>[Editor’s note: Consider switching to 5 MHz measurement bandwidth, as that has been used for other BEMs.]</w:t>
      </w:r>
    </w:p>
    <w:p w:rsidR="00FD3ACB" w:rsidRDefault="00F21DC0">
      <w:pPr>
        <w:pStyle w:val="ECCTabletitle"/>
        <w:pPrChange w:id="706" w:author="412-6" w:date="2013-01-15T10:26:00Z">
          <w:pPr>
            <w:pStyle w:val="Beschriftung"/>
          </w:pPr>
        </w:pPrChange>
      </w:pPr>
      <w:del w:id="707" w:author="412-6" w:date="2013-01-15T10:26:00Z">
        <w:r w:rsidDel="00AB0228">
          <w:delText xml:space="preserve">Table </w:delText>
        </w:r>
        <w:r w:rsidDel="00AB0228">
          <w:fldChar w:fldCharType="begin"/>
        </w:r>
        <w:r w:rsidDel="00AB0228">
          <w:delInstrText xml:space="preserve"> SEQ Table \* ARABIC </w:delInstrText>
        </w:r>
        <w:r w:rsidDel="00AB0228">
          <w:fldChar w:fldCharType="separate"/>
        </w:r>
        <w:r w:rsidR="006C2396" w:rsidDel="00AB0228">
          <w:rPr>
            <w:noProof/>
          </w:rPr>
          <w:delText>29</w:delText>
        </w:r>
        <w:r w:rsidDel="00AB0228">
          <w:fldChar w:fldCharType="end"/>
        </w:r>
        <w:r w:rsidDel="00AB0228">
          <w:delText xml:space="preserve">: </w:delText>
        </w:r>
      </w:del>
      <w:r w:rsidR="00FD3ACB">
        <w:t xml:space="preserve">Baseline power limits (dBm/MHz </w:t>
      </w:r>
      <w:r w:rsidR="002D4711">
        <w:t>e.i.r.p.</w:t>
      </w:r>
      <w:r w:rsidR="00FD3ACB">
        <w:t>)</w:t>
      </w:r>
    </w:p>
    <w:tbl>
      <w:tblPr>
        <w:tblW w:w="0" w:type="auto"/>
        <w:tblInd w:w="1668"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Layout w:type="fixed"/>
        <w:tblCellMar>
          <w:top w:w="11" w:type="dxa"/>
          <w:bottom w:w="11" w:type="dxa"/>
        </w:tblCellMar>
        <w:tblLook w:val="01E0" w:firstRow="1" w:lastRow="1" w:firstColumn="1" w:lastColumn="1" w:noHBand="0" w:noVBand="0"/>
      </w:tblPr>
      <w:tblGrid>
        <w:gridCol w:w="1984"/>
        <w:gridCol w:w="2622"/>
        <w:gridCol w:w="2481"/>
      </w:tblGrid>
      <w:tr w:rsidR="007B6A4D" w:rsidRPr="002D4711" w:rsidTr="007B6A4D">
        <w:trPr>
          <w:tblHeader/>
        </w:trPr>
        <w:tc>
          <w:tcPr>
            <w:tcW w:w="1984" w:type="dxa"/>
            <w:tcBorders>
              <w:right w:val="single" w:sz="8" w:space="0" w:color="FFFFFF"/>
            </w:tcBorders>
            <w:shd w:val="clear" w:color="auto" w:fill="D2232A"/>
          </w:tcPr>
          <w:p w:rsidR="007B6A4D" w:rsidRPr="007B6A4D" w:rsidRDefault="007B6A4D" w:rsidP="007B6A4D">
            <w:pPr>
              <w:pStyle w:val="ECCParagraph"/>
              <w:spacing w:before="60" w:after="60"/>
              <w:jc w:val="center"/>
              <w:rPr>
                <w:rFonts w:eastAsia="MS Mincho"/>
                <w:color w:val="FFFFFF" w:themeColor="background1"/>
                <w:lang w:eastAsia="ja-JP"/>
              </w:rPr>
            </w:pPr>
          </w:p>
        </w:tc>
        <w:tc>
          <w:tcPr>
            <w:tcW w:w="2622" w:type="dxa"/>
            <w:tcBorders>
              <w:right w:val="single" w:sz="4" w:space="0" w:color="FFFFFF" w:themeColor="background1"/>
            </w:tcBorders>
            <w:shd w:val="clear" w:color="auto" w:fill="D2232A"/>
          </w:tcPr>
          <w:p w:rsidR="007B6A4D" w:rsidRPr="007B6A4D" w:rsidRDefault="007B6A4D" w:rsidP="007B6A4D">
            <w:pPr>
              <w:pStyle w:val="ECCParagraph"/>
              <w:spacing w:before="60" w:after="60"/>
              <w:jc w:val="center"/>
              <w:rPr>
                <w:rFonts w:eastAsia="MS Mincho"/>
                <w:color w:val="FFFFFF" w:themeColor="background1"/>
                <w:lang w:eastAsia="ja-JP"/>
              </w:rPr>
            </w:pPr>
            <w:r w:rsidRPr="007B6A4D">
              <w:rPr>
                <w:rFonts w:eastAsia="MS Mincho"/>
                <w:color w:val="FFFFFF" w:themeColor="background1"/>
                <w:lang w:eastAsia="ja-JP"/>
              </w:rPr>
              <w:t>FDD DL region</w:t>
            </w:r>
            <w:r w:rsidRPr="007B6A4D">
              <w:rPr>
                <w:rFonts w:eastAsia="MS Mincho"/>
                <w:color w:val="FFFFFF" w:themeColor="background1"/>
                <w:lang w:eastAsia="ja-JP"/>
              </w:rPr>
              <w:br/>
              <w:t>(limit per antenna)</w:t>
            </w:r>
          </w:p>
        </w:tc>
        <w:tc>
          <w:tcPr>
            <w:tcW w:w="2481" w:type="dxa"/>
            <w:tcBorders>
              <w:left w:val="single" w:sz="4" w:space="0" w:color="FFFFFF" w:themeColor="background1"/>
            </w:tcBorders>
            <w:shd w:val="clear" w:color="auto" w:fill="D2232A"/>
          </w:tcPr>
          <w:p w:rsidR="007B6A4D" w:rsidRPr="007B6A4D" w:rsidRDefault="007B6A4D" w:rsidP="007B6A4D">
            <w:pPr>
              <w:pStyle w:val="ECCParagraph"/>
              <w:spacing w:before="60" w:after="60"/>
              <w:jc w:val="center"/>
              <w:rPr>
                <w:rFonts w:eastAsia="MS Mincho"/>
                <w:color w:val="FFFFFF" w:themeColor="background1"/>
                <w:lang w:eastAsia="ja-JP"/>
              </w:rPr>
            </w:pPr>
            <w:r w:rsidRPr="007B6A4D">
              <w:rPr>
                <w:rFonts w:eastAsia="MS Mincho"/>
                <w:color w:val="FFFFFF" w:themeColor="background1"/>
                <w:lang w:eastAsia="ja-JP"/>
              </w:rPr>
              <w:t>FDD UL/TDD regions</w:t>
            </w:r>
            <w:r w:rsidRPr="007B6A4D">
              <w:rPr>
                <w:rFonts w:eastAsia="MS Mincho"/>
                <w:color w:val="FFFFFF" w:themeColor="background1"/>
                <w:lang w:eastAsia="ja-JP"/>
              </w:rPr>
              <w:br/>
              <w:t>(limit per cell)</w:t>
            </w:r>
          </w:p>
        </w:tc>
      </w:tr>
      <w:tr w:rsidR="007B6A4D" w:rsidTr="007B6A4D">
        <w:tc>
          <w:tcPr>
            <w:tcW w:w="1984" w:type="dxa"/>
          </w:tcPr>
          <w:p w:rsidR="007B6A4D" w:rsidRDefault="007B6A4D" w:rsidP="007B6A4D">
            <w:pPr>
              <w:pStyle w:val="ECCParagraph"/>
              <w:spacing w:before="60" w:after="60"/>
              <w:rPr>
                <w:rFonts w:eastAsia="MS Mincho"/>
                <w:lang w:eastAsia="ja-JP"/>
              </w:rPr>
            </w:pPr>
            <w:r>
              <w:rPr>
                <w:rFonts w:eastAsia="MS Mincho"/>
                <w:lang w:eastAsia="ja-JP"/>
              </w:rPr>
              <w:t>Macro BS</w:t>
            </w:r>
          </w:p>
        </w:tc>
        <w:tc>
          <w:tcPr>
            <w:tcW w:w="2622" w:type="dxa"/>
          </w:tcPr>
          <w:p w:rsidR="007B6A4D" w:rsidRDefault="007B6A4D" w:rsidP="007B6A4D">
            <w:pPr>
              <w:pStyle w:val="ECCParagraph"/>
              <w:spacing w:before="60" w:after="60"/>
              <w:rPr>
                <w:rFonts w:eastAsia="MS Mincho"/>
                <w:lang w:eastAsia="ja-JP"/>
              </w:rPr>
            </w:pPr>
            <w:r>
              <w:rPr>
                <w:rFonts w:eastAsia="MS Mincho"/>
                <w:lang w:eastAsia="ja-JP"/>
              </w:rPr>
              <w:t>2</w:t>
            </w:r>
          </w:p>
        </w:tc>
        <w:tc>
          <w:tcPr>
            <w:tcW w:w="2481" w:type="dxa"/>
          </w:tcPr>
          <w:p w:rsidR="007B6A4D" w:rsidRDefault="007B6A4D" w:rsidP="007B6A4D">
            <w:pPr>
              <w:pStyle w:val="ECCParagraph"/>
              <w:spacing w:before="60" w:after="60"/>
              <w:rPr>
                <w:rFonts w:eastAsia="MS Mincho"/>
                <w:lang w:eastAsia="ja-JP"/>
              </w:rPr>
            </w:pPr>
            <w:r>
              <w:rPr>
                <w:rFonts w:eastAsia="MS Mincho"/>
                <w:lang w:eastAsia="ja-JP"/>
              </w:rPr>
              <w:t>-42</w:t>
            </w:r>
          </w:p>
        </w:tc>
      </w:tr>
      <w:tr w:rsidR="007B6A4D" w:rsidTr="007B6A4D">
        <w:tc>
          <w:tcPr>
            <w:tcW w:w="1984" w:type="dxa"/>
          </w:tcPr>
          <w:p w:rsidR="007B6A4D" w:rsidRDefault="007B6A4D" w:rsidP="007B6A4D">
            <w:pPr>
              <w:pStyle w:val="ECCParagraph"/>
              <w:spacing w:before="60" w:after="60"/>
              <w:rPr>
                <w:rFonts w:eastAsia="MS Mincho"/>
                <w:lang w:eastAsia="ja-JP"/>
              </w:rPr>
            </w:pPr>
            <w:r>
              <w:rPr>
                <w:rFonts w:eastAsia="MS Mincho"/>
                <w:lang w:eastAsia="ja-JP"/>
              </w:rPr>
              <w:t>Micro BS</w:t>
            </w:r>
          </w:p>
        </w:tc>
        <w:tc>
          <w:tcPr>
            <w:tcW w:w="2622" w:type="dxa"/>
          </w:tcPr>
          <w:p w:rsidR="007B6A4D" w:rsidRDefault="007B6A4D" w:rsidP="007B6A4D">
            <w:pPr>
              <w:pStyle w:val="ECCParagraph"/>
              <w:spacing w:before="60" w:after="60"/>
              <w:rPr>
                <w:rFonts w:eastAsia="MS Mincho"/>
                <w:lang w:eastAsia="ja-JP"/>
              </w:rPr>
            </w:pPr>
            <w:r>
              <w:rPr>
                <w:rFonts w:eastAsia="MS Mincho"/>
                <w:lang w:eastAsia="ja-JP"/>
              </w:rPr>
              <w:t>-9</w:t>
            </w:r>
          </w:p>
        </w:tc>
        <w:tc>
          <w:tcPr>
            <w:tcW w:w="2481" w:type="dxa"/>
          </w:tcPr>
          <w:p w:rsidR="007B6A4D" w:rsidRDefault="007B6A4D" w:rsidP="007B6A4D">
            <w:pPr>
              <w:pStyle w:val="ECCParagraph"/>
              <w:spacing w:before="60" w:after="60"/>
              <w:rPr>
                <w:rFonts w:eastAsia="MS Mincho"/>
                <w:lang w:eastAsia="ja-JP"/>
              </w:rPr>
            </w:pPr>
            <w:r>
              <w:rPr>
                <w:rFonts w:eastAsia="MS Mincho"/>
                <w:lang w:eastAsia="ja-JP"/>
              </w:rPr>
              <w:t>-45</w:t>
            </w:r>
          </w:p>
        </w:tc>
      </w:tr>
      <w:tr w:rsidR="007B6A4D" w:rsidTr="007B6A4D">
        <w:tc>
          <w:tcPr>
            <w:tcW w:w="1984" w:type="dxa"/>
          </w:tcPr>
          <w:p w:rsidR="007B6A4D" w:rsidRDefault="007B6A4D" w:rsidP="007B6A4D">
            <w:pPr>
              <w:pStyle w:val="ECCParagraph"/>
              <w:spacing w:before="60" w:after="60"/>
              <w:rPr>
                <w:rFonts w:eastAsia="MS Mincho"/>
                <w:lang w:eastAsia="ja-JP"/>
              </w:rPr>
            </w:pPr>
            <w:r>
              <w:rPr>
                <w:rFonts w:eastAsia="MS Mincho"/>
                <w:lang w:eastAsia="ja-JP"/>
              </w:rPr>
              <w:t>Pico BS</w:t>
            </w:r>
          </w:p>
        </w:tc>
        <w:tc>
          <w:tcPr>
            <w:tcW w:w="2622" w:type="dxa"/>
          </w:tcPr>
          <w:p w:rsidR="007B6A4D" w:rsidRDefault="007B6A4D" w:rsidP="007B6A4D">
            <w:pPr>
              <w:pStyle w:val="ECCParagraph"/>
              <w:spacing w:before="60" w:after="60"/>
              <w:rPr>
                <w:rFonts w:eastAsia="MS Mincho"/>
                <w:lang w:eastAsia="ja-JP"/>
              </w:rPr>
            </w:pPr>
            <w:r>
              <w:rPr>
                <w:rFonts w:eastAsia="MS Mincho"/>
                <w:lang w:eastAsia="ja-JP"/>
              </w:rPr>
              <w:t>-27</w:t>
            </w:r>
          </w:p>
        </w:tc>
        <w:tc>
          <w:tcPr>
            <w:tcW w:w="2481" w:type="dxa"/>
          </w:tcPr>
          <w:p w:rsidR="007B6A4D" w:rsidRDefault="007B6A4D" w:rsidP="007B6A4D">
            <w:pPr>
              <w:pStyle w:val="ECCParagraph"/>
              <w:spacing w:before="60" w:after="60"/>
              <w:rPr>
                <w:rFonts w:eastAsia="MS Mincho"/>
                <w:lang w:eastAsia="ja-JP"/>
              </w:rPr>
            </w:pPr>
            <w:r>
              <w:rPr>
                <w:rFonts w:eastAsia="MS Mincho"/>
                <w:lang w:eastAsia="ja-JP"/>
              </w:rPr>
              <w:t>-43</w:t>
            </w:r>
          </w:p>
        </w:tc>
      </w:tr>
      <w:tr w:rsidR="007B6A4D" w:rsidTr="007B6A4D">
        <w:tc>
          <w:tcPr>
            <w:tcW w:w="1984" w:type="dxa"/>
          </w:tcPr>
          <w:p w:rsidR="007B6A4D" w:rsidRDefault="007B6A4D" w:rsidP="007B6A4D">
            <w:pPr>
              <w:pStyle w:val="ECCParagraph"/>
              <w:spacing w:before="60" w:after="60"/>
              <w:rPr>
                <w:rFonts w:eastAsia="MS Mincho"/>
                <w:lang w:eastAsia="ja-JP"/>
              </w:rPr>
            </w:pPr>
            <w:r>
              <w:rPr>
                <w:rFonts w:eastAsia="MS Mincho"/>
                <w:lang w:eastAsia="ja-JP"/>
              </w:rPr>
              <w:t>Femto/Home BS</w:t>
            </w:r>
          </w:p>
        </w:tc>
        <w:tc>
          <w:tcPr>
            <w:tcW w:w="2622" w:type="dxa"/>
          </w:tcPr>
          <w:p w:rsidR="007B6A4D" w:rsidRDefault="007B6A4D" w:rsidP="007B6A4D">
            <w:pPr>
              <w:pStyle w:val="ECCParagraph"/>
              <w:spacing w:before="60" w:after="60"/>
              <w:rPr>
                <w:rFonts w:eastAsia="MS Mincho"/>
                <w:lang w:eastAsia="ja-JP"/>
              </w:rPr>
            </w:pPr>
            <w:r>
              <w:rPr>
                <w:rFonts w:eastAsia="MS Mincho"/>
                <w:lang w:eastAsia="ja-JP"/>
              </w:rPr>
              <w:t>-32</w:t>
            </w:r>
          </w:p>
        </w:tc>
        <w:tc>
          <w:tcPr>
            <w:tcW w:w="2481" w:type="dxa"/>
          </w:tcPr>
          <w:p w:rsidR="007B6A4D" w:rsidRDefault="007B6A4D" w:rsidP="007B6A4D">
            <w:pPr>
              <w:pStyle w:val="ECCParagraph"/>
              <w:spacing w:before="60" w:after="60"/>
              <w:rPr>
                <w:rFonts w:eastAsia="MS Mincho"/>
                <w:lang w:eastAsia="ja-JP"/>
              </w:rPr>
            </w:pPr>
            <w:r>
              <w:rPr>
                <w:rFonts w:eastAsia="MS Mincho"/>
                <w:lang w:eastAsia="ja-JP"/>
              </w:rPr>
              <w:t>-41</w:t>
            </w:r>
          </w:p>
        </w:tc>
      </w:tr>
    </w:tbl>
    <w:p w:rsidR="002D4711" w:rsidRDefault="002D4711" w:rsidP="002D4711"/>
    <w:p w:rsidR="00FD3ACB" w:rsidRPr="009E25C0" w:rsidRDefault="00FD3ACB" w:rsidP="008D112F">
      <w:pPr>
        <w:pStyle w:val="berschrift3"/>
        <w:rPr>
          <w:lang w:eastAsia="ja-JP"/>
        </w:rPr>
      </w:pPr>
      <w:bookmarkStart w:id="708" w:name="_Toc345429048"/>
      <w:bookmarkStart w:id="709" w:name="_Toc345931352"/>
      <w:r>
        <w:t>Transitional Region</w:t>
      </w:r>
      <w:bookmarkEnd w:id="708"/>
      <w:bookmarkEnd w:id="709"/>
    </w:p>
    <w:p w:rsidR="00FD3ACB" w:rsidRDefault="00FD3ACB" w:rsidP="00FD3ACB">
      <w:pPr>
        <w:pStyle w:val="ECCParagraph"/>
        <w:rPr>
          <w:rFonts w:eastAsia="MS Mincho"/>
          <w:lang w:eastAsia="ja-JP"/>
        </w:rPr>
      </w:pPr>
      <w:r>
        <w:rPr>
          <w:rFonts w:eastAsia="MS Mincho"/>
          <w:lang w:eastAsia="ja-JP"/>
        </w:rPr>
        <w:t xml:space="preserve">This region is defined to enable the reduction of power from the in-block power to the baseline level in the FDD DL and the TDD regions. In the case of FDD downlink block transitional regions, the size is 10 MHz (which may be outside the FDD DL band). For TDD block transitional regions, the size is limited by the distance to the adjacent operator’s full-power block, or the distance to the lower or upper edge of the TDD band, in either case not more than 10 MHz (see Section </w:t>
      </w:r>
      <w:r w:rsidRPr="00AE034B">
        <w:rPr>
          <w:rFonts w:eastAsia="MS Mincho"/>
          <w:highlight w:val="cyan"/>
          <w:lang w:eastAsia="ja-JP"/>
        </w:rPr>
        <w:t>X</w:t>
      </w:r>
      <w:r>
        <w:rPr>
          <w:rFonts w:eastAsia="MS Mincho"/>
          <w:lang w:eastAsia="ja-JP"/>
        </w:rPr>
        <w:t xml:space="preserve">). </w:t>
      </w:r>
    </w:p>
    <w:p w:rsidR="00FD3ACB" w:rsidRDefault="00FD3ACB" w:rsidP="00FD3ACB">
      <w:pPr>
        <w:pStyle w:val="ECCParagraph"/>
        <w:rPr>
          <w:ins w:id="710" w:author="412-6" w:date="2013-01-15T10:27:00Z"/>
          <w:rFonts w:eastAsia="MS Mincho"/>
          <w:lang w:eastAsia="ja-JP"/>
        </w:rPr>
      </w:pPr>
      <w:r>
        <w:rPr>
          <w:rFonts w:eastAsia="MS Mincho"/>
          <w:lang w:eastAsia="ja-JP"/>
        </w:rPr>
        <w:t xml:space="preserve">The requirements for different types of base stations are defined in 5 MHz bandwidth, 0 – 5 MHz and 5 – 10 MHz offset from the upper and lower edges of an operator’s block. The FDD DL transitional levels have been derived from requirements for BS-to-UE and UE-to-BS interference requirements, whereas the TDD transitional levels </w:t>
      </w:r>
      <w:r w:rsidRPr="007414CC">
        <w:rPr>
          <w:rFonts w:eastAsia="MS Mincho"/>
          <w:lang w:eastAsia="ja-JP"/>
        </w:rPr>
        <w:t>h</w:t>
      </w:r>
      <w:r>
        <w:rPr>
          <w:rFonts w:eastAsia="MS Mincho"/>
          <w:lang w:eastAsia="ja-JP"/>
        </w:rPr>
        <w:t>ave been derived from</w:t>
      </w:r>
      <w:r w:rsidRPr="007414CC">
        <w:rPr>
          <w:rFonts w:eastAsia="MS Mincho"/>
          <w:lang w:eastAsia="ja-JP"/>
        </w:rPr>
        <w:t xml:space="preserve"> BS-to-BS </w:t>
      </w:r>
      <w:r>
        <w:rPr>
          <w:rFonts w:eastAsia="MS Mincho"/>
          <w:lang w:eastAsia="ja-JP"/>
        </w:rPr>
        <w:t>interference requirements</w:t>
      </w:r>
      <w:r w:rsidRPr="00BD6412">
        <w:rPr>
          <w:rFonts w:eastAsia="MS Mincho"/>
          <w:lang w:eastAsia="ja-JP"/>
        </w:rPr>
        <w:t>.</w:t>
      </w:r>
      <w:r>
        <w:rPr>
          <w:rFonts w:eastAsia="MS Mincho"/>
          <w:lang w:eastAsia="ja-JP"/>
        </w:rPr>
        <w:t xml:space="preserve"> The requirements are summarized in Table </w:t>
      </w:r>
      <w:r w:rsidRPr="00AE034B">
        <w:rPr>
          <w:rFonts w:eastAsia="MS Mincho"/>
          <w:highlight w:val="cyan"/>
          <w:lang w:eastAsia="ja-JP"/>
        </w:rPr>
        <w:t>X</w:t>
      </w:r>
      <w:r>
        <w:rPr>
          <w:rFonts w:eastAsia="MS Mincho"/>
          <w:lang w:eastAsia="ja-JP"/>
        </w:rPr>
        <w:t xml:space="preserve">. </w:t>
      </w:r>
    </w:p>
    <w:p w:rsidR="00AB0228" w:rsidRDefault="00AB0228" w:rsidP="00FD3ACB">
      <w:pPr>
        <w:pStyle w:val="ECCParagraph"/>
        <w:rPr>
          <w:rFonts w:eastAsia="MS Mincho"/>
          <w:lang w:eastAsia="ja-JP"/>
        </w:rPr>
      </w:pPr>
      <w:ins w:id="711" w:author="412-6" w:date="2013-01-15T10:27:00Z">
        <w:r w:rsidRPr="00AB0228">
          <w:rPr>
            <w:rFonts w:eastAsia="MS Mincho"/>
            <w:lang w:eastAsia="ja-JP"/>
          </w:rPr>
          <w:t>[Note: Add paragraph with explanation that this in combination with ACS of interfered operator is enough]</w:t>
        </w:r>
      </w:ins>
    </w:p>
    <w:p w:rsidR="00FD3ACB" w:rsidRDefault="00F21DC0">
      <w:pPr>
        <w:pStyle w:val="ECCTabletitle"/>
        <w:pPrChange w:id="712" w:author="412-6" w:date="2013-01-15T10:27:00Z">
          <w:pPr>
            <w:pStyle w:val="Beschriftung"/>
          </w:pPr>
        </w:pPrChange>
      </w:pPr>
      <w:del w:id="713" w:author="412-6" w:date="2013-01-15T10:27:00Z">
        <w:r w:rsidDel="00AB0228">
          <w:delText xml:space="preserve">Table </w:delText>
        </w:r>
        <w:r w:rsidDel="00AB0228">
          <w:fldChar w:fldCharType="begin"/>
        </w:r>
        <w:r w:rsidDel="00AB0228">
          <w:delInstrText xml:space="preserve"> SEQ Table \* ARABIC </w:delInstrText>
        </w:r>
        <w:r w:rsidDel="00AB0228">
          <w:fldChar w:fldCharType="separate"/>
        </w:r>
        <w:r w:rsidR="006C2396" w:rsidDel="00AB0228">
          <w:rPr>
            <w:noProof/>
          </w:rPr>
          <w:delText>30</w:delText>
        </w:r>
        <w:r w:rsidDel="00AB0228">
          <w:fldChar w:fldCharType="end"/>
        </w:r>
        <w:r w:rsidDel="00AB0228">
          <w:delText xml:space="preserve">: </w:delText>
        </w:r>
      </w:del>
      <w:r w:rsidR="00FD3ACB">
        <w:t xml:space="preserve">Transitional region power limits (dBm/5MHz </w:t>
      </w:r>
      <w:r w:rsidR="002D4711">
        <w:t>e.i.r.p.</w:t>
      </w:r>
      <w:r w:rsidR="00FD3ACB">
        <w:t xml:space="preserve">) per </w:t>
      </w:r>
      <w:r w:rsidR="00FD3ACB" w:rsidRPr="004942A9">
        <w:t>antenna for</w:t>
      </w:r>
      <w:r w:rsidR="00FD3ACB">
        <w:t xml:space="preserve"> different off-sets from lower or upper block-edge</w:t>
      </w:r>
    </w:p>
    <w:tbl>
      <w:tblPr>
        <w:tblW w:w="0" w:type="auto"/>
        <w:tblInd w:w="1668"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Layout w:type="fixed"/>
        <w:tblCellMar>
          <w:top w:w="11" w:type="dxa"/>
          <w:bottom w:w="11" w:type="dxa"/>
        </w:tblCellMar>
        <w:tblLook w:val="01E0" w:firstRow="1" w:lastRow="1" w:firstColumn="1" w:lastColumn="1" w:noHBand="0" w:noVBand="0"/>
      </w:tblPr>
      <w:tblGrid>
        <w:gridCol w:w="2409"/>
        <w:gridCol w:w="1843"/>
        <w:gridCol w:w="1843"/>
      </w:tblGrid>
      <w:tr w:rsidR="007B6A4D" w:rsidRPr="007B6A4D" w:rsidTr="007B6A4D">
        <w:trPr>
          <w:tblHeader/>
        </w:trPr>
        <w:tc>
          <w:tcPr>
            <w:tcW w:w="2409" w:type="dxa"/>
            <w:tcBorders>
              <w:right w:val="single" w:sz="8" w:space="0" w:color="FFFFFF"/>
            </w:tcBorders>
            <w:shd w:val="clear" w:color="auto" w:fill="D2232A"/>
          </w:tcPr>
          <w:p w:rsidR="007B6A4D" w:rsidRPr="007B6A4D" w:rsidRDefault="007B6A4D" w:rsidP="007B6A4D">
            <w:pPr>
              <w:pStyle w:val="ECCParagraph"/>
              <w:spacing w:before="60" w:after="60"/>
              <w:rPr>
                <w:rFonts w:eastAsia="MS Mincho"/>
                <w:color w:val="FFFFFF" w:themeColor="background1"/>
                <w:lang w:eastAsia="ja-JP"/>
              </w:rPr>
            </w:pPr>
          </w:p>
        </w:tc>
        <w:tc>
          <w:tcPr>
            <w:tcW w:w="1843" w:type="dxa"/>
            <w:tcBorders>
              <w:right w:val="single" w:sz="4" w:space="0" w:color="FFFFFF" w:themeColor="background1"/>
            </w:tcBorders>
            <w:shd w:val="clear" w:color="auto" w:fill="D2232A"/>
          </w:tcPr>
          <w:p w:rsidR="007B6A4D" w:rsidRPr="007B6A4D" w:rsidRDefault="007B6A4D" w:rsidP="007B6A4D">
            <w:pPr>
              <w:pStyle w:val="ECCParagraph"/>
              <w:spacing w:before="60" w:after="60"/>
              <w:jc w:val="left"/>
              <w:rPr>
                <w:rFonts w:eastAsia="MS Mincho"/>
                <w:color w:val="FFFFFF" w:themeColor="background1"/>
                <w:lang w:eastAsia="ja-JP"/>
              </w:rPr>
            </w:pPr>
            <w:r w:rsidRPr="007B6A4D">
              <w:rPr>
                <w:rFonts w:eastAsia="MS Mincho"/>
                <w:color w:val="FFFFFF" w:themeColor="background1"/>
                <w:lang w:eastAsia="ja-JP"/>
              </w:rPr>
              <w:t>+/- (0-5) MHz</w:t>
            </w:r>
          </w:p>
        </w:tc>
        <w:tc>
          <w:tcPr>
            <w:tcW w:w="1843" w:type="dxa"/>
            <w:tcBorders>
              <w:left w:val="single" w:sz="4" w:space="0" w:color="FFFFFF" w:themeColor="background1"/>
            </w:tcBorders>
            <w:shd w:val="clear" w:color="auto" w:fill="D2232A"/>
          </w:tcPr>
          <w:p w:rsidR="007B6A4D" w:rsidRPr="007B6A4D" w:rsidRDefault="007B6A4D" w:rsidP="007B6A4D">
            <w:pPr>
              <w:pStyle w:val="ECCParagraph"/>
              <w:spacing w:before="60" w:after="60"/>
              <w:rPr>
                <w:rFonts w:eastAsia="MS Mincho"/>
                <w:color w:val="FFFFFF" w:themeColor="background1"/>
                <w:lang w:eastAsia="ja-JP"/>
              </w:rPr>
            </w:pPr>
            <w:r w:rsidRPr="007B6A4D">
              <w:rPr>
                <w:rFonts w:eastAsia="MS Mincho"/>
                <w:color w:val="FFFFFF" w:themeColor="background1"/>
                <w:lang w:eastAsia="ja-JP"/>
              </w:rPr>
              <w:t>+/- (5 - 10) MHz</w:t>
            </w:r>
          </w:p>
        </w:tc>
      </w:tr>
      <w:tr w:rsidR="007B6A4D" w:rsidTr="007B6A4D">
        <w:tc>
          <w:tcPr>
            <w:tcW w:w="2409" w:type="dxa"/>
          </w:tcPr>
          <w:p w:rsidR="007B6A4D" w:rsidRDefault="007B6A4D" w:rsidP="007B6A4D">
            <w:pPr>
              <w:pStyle w:val="ECCParagraph"/>
              <w:spacing w:before="60" w:after="60"/>
              <w:rPr>
                <w:rFonts w:eastAsia="MS Mincho"/>
                <w:lang w:eastAsia="ja-JP"/>
              </w:rPr>
            </w:pPr>
            <w:r>
              <w:rPr>
                <w:rFonts w:eastAsia="MS Mincho"/>
                <w:lang w:eastAsia="ja-JP"/>
              </w:rPr>
              <w:lastRenderedPageBreak/>
              <w:t>Macro BS</w:t>
            </w:r>
            <w:r>
              <w:rPr>
                <w:b/>
                <w:bCs/>
                <w:sz w:val="18"/>
                <w:vertAlign w:val="superscript"/>
              </w:rPr>
              <w:footnoteReference w:id="3"/>
            </w:r>
          </w:p>
        </w:tc>
        <w:tc>
          <w:tcPr>
            <w:tcW w:w="1843" w:type="dxa"/>
          </w:tcPr>
          <w:p w:rsidR="007B6A4D" w:rsidRDefault="007B6A4D" w:rsidP="007B6A4D">
            <w:pPr>
              <w:pStyle w:val="ECCParagraph"/>
              <w:spacing w:before="60" w:after="60"/>
              <w:rPr>
                <w:rFonts w:eastAsia="MS Mincho"/>
                <w:lang w:eastAsia="ja-JP"/>
              </w:rPr>
            </w:pPr>
            <w:r>
              <w:rPr>
                <w:rFonts w:eastAsia="MS Mincho"/>
                <w:lang w:eastAsia="ja-JP"/>
              </w:rPr>
              <w:t>16.3</w:t>
            </w:r>
          </w:p>
        </w:tc>
        <w:tc>
          <w:tcPr>
            <w:tcW w:w="1843" w:type="dxa"/>
          </w:tcPr>
          <w:p w:rsidR="007B6A4D" w:rsidRDefault="007B6A4D" w:rsidP="007B6A4D">
            <w:pPr>
              <w:pStyle w:val="ECCParagraph"/>
              <w:spacing w:before="60" w:after="60"/>
              <w:rPr>
                <w:rFonts w:eastAsia="MS Mincho"/>
                <w:lang w:eastAsia="ja-JP"/>
              </w:rPr>
            </w:pPr>
            <w:r>
              <w:rPr>
                <w:rFonts w:eastAsia="MS Mincho"/>
                <w:lang w:eastAsia="ja-JP"/>
              </w:rPr>
              <w:t>11</w:t>
            </w:r>
          </w:p>
        </w:tc>
      </w:tr>
      <w:tr w:rsidR="007B6A4D" w:rsidTr="007B6A4D">
        <w:tc>
          <w:tcPr>
            <w:tcW w:w="2409" w:type="dxa"/>
          </w:tcPr>
          <w:p w:rsidR="007B6A4D" w:rsidRDefault="007B6A4D" w:rsidP="007B6A4D">
            <w:pPr>
              <w:pStyle w:val="ECCParagraph"/>
              <w:spacing w:before="60" w:after="60"/>
              <w:rPr>
                <w:rFonts w:eastAsia="MS Mincho"/>
                <w:lang w:eastAsia="ja-JP"/>
              </w:rPr>
            </w:pPr>
            <w:r>
              <w:rPr>
                <w:rFonts w:eastAsia="MS Mincho"/>
                <w:lang w:eastAsia="ja-JP"/>
              </w:rPr>
              <w:t>Micro BS</w:t>
            </w:r>
          </w:p>
        </w:tc>
        <w:tc>
          <w:tcPr>
            <w:tcW w:w="1843" w:type="dxa"/>
          </w:tcPr>
          <w:p w:rsidR="007B6A4D" w:rsidRDefault="007B6A4D" w:rsidP="007B6A4D">
            <w:pPr>
              <w:pStyle w:val="ECCParagraph"/>
              <w:spacing w:before="60" w:after="60"/>
              <w:rPr>
                <w:rFonts w:eastAsia="MS Mincho"/>
                <w:lang w:eastAsia="ja-JP"/>
              </w:rPr>
            </w:pPr>
            <w:r>
              <w:rPr>
                <w:rFonts w:eastAsia="MS Mincho"/>
                <w:lang w:eastAsia="ja-JP"/>
              </w:rPr>
              <w:t>5.6</w:t>
            </w:r>
          </w:p>
        </w:tc>
        <w:tc>
          <w:tcPr>
            <w:tcW w:w="1843" w:type="dxa"/>
          </w:tcPr>
          <w:p w:rsidR="007B6A4D" w:rsidRDefault="007B6A4D" w:rsidP="007B6A4D">
            <w:pPr>
              <w:pStyle w:val="ECCParagraph"/>
              <w:spacing w:before="60" w:after="60"/>
              <w:rPr>
                <w:rFonts w:eastAsia="MS Mincho"/>
                <w:lang w:eastAsia="ja-JP"/>
              </w:rPr>
            </w:pPr>
            <w:r>
              <w:rPr>
                <w:rFonts w:eastAsia="MS Mincho"/>
                <w:lang w:eastAsia="ja-JP"/>
              </w:rPr>
              <w:t>-1.4</w:t>
            </w:r>
          </w:p>
        </w:tc>
      </w:tr>
      <w:tr w:rsidR="007B6A4D" w:rsidTr="007B6A4D">
        <w:tc>
          <w:tcPr>
            <w:tcW w:w="2409" w:type="dxa"/>
          </w:tcPr>
          <w:p w:rsidR="007B6A4D" w:rsidRDefault="007B6A4D" w:rsidP="007B6A4D">
            <w:pPr>
              <w:pStyle w:val="ECCParagraph"/>
              <w:spacing w:before="60" w:after="60"/>
              <w:rPr>
                <w:rFonts w:eastAsia="MS Mincho"/>
                <w:lang w:eastAsia="ja-JP"/>
              </w:rPr>
            </w:pPr>
            <w:r>
              <w:rPr>
                <w:rFonts w:eastAsia="MS Mincho"/>
                <w:lang w:eastAsia="ja-JP"/>
              </w:rPr>
              <w:t>Pico BS</w:t>
            </w:r>
          </w:p>
        </w:tc>
        <w:tc>
          <w:tcPr>
            <w:tcW w:w="1843" w:type="dxa"/>
          </w:tcPr>
          <w:p w:rsidR="007B6A4D" w:rsidRDefault="007B6A4D" w:rsidP="007B6A4D">
            <w:pPr>
              <w:pStyle w:val="ECCParagraph"/>
              <w:spacing w:before="60" w:after="60"/>
              <w:rPr>
                <w:rFonts w:eastAsia="MS Mincho"/>
                <w:lang w:eastAsia="ja-JP"/>
              </w:rPr>
            </w:pPr>
            <w:r>
              <w:rPr>
                <w:rFonts w:eastAsia="MS Mincho"/>
                <w:lang w:eastAsia="ja-JP"/>
              </w:rPr>
              <w:t>-16</w:t>
            </w:r>
          </w:p>
        </w:tc>
        <w:tc>
          <w:tcPr>
            <w:tcW w:w="1843" w:type="dxa"/>
          </w:tcPr>
          <w:p w:rsidR="007B6A4D" w:rsidRDefault="007B6A4D" w:rsidP="007B6A4D">
            <w:pPr>
              <w:pStyle w:val="ECCParagraph"/>
              <w:spacing w:before="60" w:after="60"/>
              <w:rPr>
                <w:rFonts w:eastAsia="MS Mincho"/>
                <w:lang w:eastAsia="ja-JP"/>
              </w:rPr>
            </w:pPr>
            <w:r>
              <w:rPr>
                <w:rFonts w:eastAsia="MS Mincho"/>
                <w:lang w:eastAsia="ja-JP"/>
              </w:rPr>
              <w:t>-20</w:t>
            </w:r>
          </w:p>
        </w:tc>
      </w:tr>
      <w:tr w:rsidR="007B6A4D" w:rsidTr="007B6A4D">
        <w:tc>
          <w:tcPr>
            <w:tcW w:w="2409" w:type="dxa"/>
          </w:tcPr>
          <w:p w:rsidR="007B6A4D" w:rsidRDefault="007B6A4D" w:rsidP="007B6A4D">
            <w:pPr>
              <w:pStyle w:val="ECCParagraph"/>
              <w:spacing w:before="60" w:after="60"/>
              <w:rPr>
                <w:rFonts w:eastAsia="MS Mincho"/>
                <w:lang w:eastAsia="ja-JP"/>
              </w:rPr>
            </w:pPr>
            <w:r>
              <w:rPr>
                <w:rFonts w:eastAsia="MS Mincho"/>
                <w:lang w:eastAsia="ja-JP"/>
              </w:rPr>
              <w:t>Femto/Home BS</w:t>
            </w:r>
          </w:p>
        </w:tc>
        <w:tc>
          <w:tcPr>
            <w:tcW w:w="1843" w:type="dxa"/>
          </w:tcPr>
          <w:p w:rsidR="007B6A4D" w:rsidRDefault="007B6A4D" w:rsidP="007B6A4D">
            <w:pPr>
              <w:pStyle w:val="ECCParagraph"/>
              <w:spacing w:before="60" w:after="60"/>
              <w:rPr>
                <w:rFonts w:eastAsia="MS Mincho"/>
                <w:lang w:eastAsia="ja-JP"/>
              </w:rPr>
            </w:pPr>
            <w:r>
              <w:rPr>
                <w:rFonts w:eastAsia="MS Mincho"/>
                <w:lang w:eastAsia="ja-JP"/>
              </w:rPr>
              <w:t>-21.6</w:t>
            </w:r>
          </w:p>
        </w:tc>
        <w:tc>
          <w:tcPr>
            <w:tcW w:w="1843" w:type="dxa"/>
          </w:tcPr>
          <w:p w:rsidR="007B6A4D" w:rsidRDefault="007B6A4D" w:rsidP="007B6A4D">
            <w:pPr>
              <w:pStyle w:val="ECCParagraph"/>
              <w:spacing w:before="60" w:after="60"/>
              <w:rPr>
                <w:rFonts w:eastAsia="MS Mincho"/>
                <w:lang w:eastAsia="ja-JP"/>
              </w:rPr>
            </w:pPr>
            <w:r>
              <w:rPr>
                <w:rFonts w:eastAsia="MS Mincho"/>
                <w:lang w:eastAsia="ja-JP"/>
              </w:rPr>
              <w:t>-25</w:t>
            </w:r>
          </w:p>
        </w:tc>
      </w:tr>
    </w:tbl>
    <w:p w:rsidR="007B6A4D" w:rsidRDefault="007B6A4D" w:rsidP="007B6A4D"/>
    <w:p w:rsidR="00FD3ACB" w:rsidRPr="006D3BC7" w:rsidRDefault="00FD3ACB" w:rsidP="008D112F">
      <w:pPr>
        <w:pStyle w:val="berschrift3"/>
      </w:pPr>
      <w:bookmarkStart w:id="716" w:name="_Toc345429049"/>
      <w:bookmarkStart w:id="717" w:name="_Toc345931353"/>
      <w:r w:rsidRPr="006D3BC7">
        <w:t>Guard Bands</w:t>
      </w:r>
      <w:bookmarkEnd w:id="716"/>
      <w:bookmarkEnd w:id="717"/>
      <w:r w:rsidRPr="006D3BC7">
        <w:t xml:space="preserve"> </w:t>
      </w:r>
    </w:p>
    <w:p w:rsidR="00FD3ACB" w:rsidRDefault="00FD3ACB" w:rsidP="00FD3ACB">
      <w:pPr>
        <w:pStyle w:val="ECCParagraph"/>
        <w:rPr>
          <w:rFonts w:eastAsia="MS Mincho"/>
          <w:lang w:eastAsia="ja-JP"/>
        </w:rPr>
      </w:pPr>
      <w:r>
        <w:rPr>
          <w:rFonts w:eastAsia="MS Mincho"/>
          <w:lang w:eastAsia="ja-JP"/>
        </w:rPr>
        <w:t xml:space="preserve">In case the FDD frequency arrangement is used for 3.4 – 3.8 GHz, there will be three different guard bands, where the permitted emission levels are as follows: </w:t>
      </w:r>
    </w:p>
    <w:p w:rsidR="00FD3ACB" w:rsidRPr="007E2EEE" w:rsidRDefault="00FD3ACB" w:rsidP="00F642CD">
      <w:pPr>
        <w:pStyle w:val="ECCParagraph"/>
        <w:numPr>
          <w:ilvl w:val="0"/>
          <w:numId w:val="21"/>
        </w:numPr>
        <w:rPr>
          <w:rFonts w:eastAsia="MS Mincho"/>
          <w:lang w:val="en-US" w:eastAsia="ja-JP"/>
        </w:rPr>
      </w:pPr>
      <w:r w:rsidRPr="007E2EEE">
        <w:rPr>
          <w:rFonts w:eastAsia="MS Mincho"/>
          <w:lang w:val="en-US" w:eastAsia="ja-JP"/>
        </w:rPr>
        <w:t xml:space="preserve">3400 – 3410 MHz: </w:t>
      </w:r>
      <w:r>
        <w:rPr>
          <w:rFonts w:eastAsia="MS Mincho"/>
          <w:lang w:val="en-US" w:eastAsia="ja-JP"/>
        </w:rPr>
        <w:t xml:space="preserve">FDD UL/TDD baseline level </w:t>
      </w:r>
      <w:r w:rsidRPr="007E2EEE">
        <w:rPr>
          <w:rFonts w:eastAsia="MS Mincho"/>
          <w:lang w:val="en-US" w:eastAsia="ja-JP"/>
        </w:rPr>
        <w:t xml:space="preserve"> </w:t>
      </w:r>
    </w:p>
    <w:p w:rsidR="00FD3ACB" w:rsidRPr="007E2EEE" w:rsidRDefault="00FD3ACB" w:rsidP="00F642CD">
      <w:pPr>
        <w:pStyle w:val="ECCParagraph"/>
        <w:numPr>
          <w:ilvl w:val="0"/>
          <w:numId w:val="21"/>
        </w:numPr>
        <w:rPr>
          <w:rFonts w:eastAsia="MS Mincho"/>
          <w:lang w:val="en-US" w:eastAsia="ja-JP"/>
        </w:rPr>
      </w:pPr>
      <w:r>
        <w:rPr>
          <w:rFonts w:eastAsia="MS Mincho"/>
          <w:lang w:val="en-US" w:eastAsia="ja-JP"/>
        </w:rPr>
        <w:t>3490 – 351</w:t>
      </w:r>
      <w:r w:rsidRPr="007E2EEE">
        <w:rPr>
          <w:rFonts w:eastAsia="MS Mincho"/>
          <w:lang w:val="en-US" w:eastAsia="ja-JP"/>
        </w:rPr>
        <w:t xml:space="preserve">0 MHz: </w:t>
      </w:r>
      <w:r w:rsidRPr="00607FBA">
        <w:rPr>
          <w:rFonts w:eastAsia="MS Mincho"/>
          <w:highlight w:val="yellow"/>
          <w:lang w:val="en-US" w:eastAsia="ja-JP"/>
        </w:rPr>
        <w:t>FDD UL/TDD baseline level  in 3490 – 3500 MHz</w:t>
      </w:r>
      <w:r>
        <w:rPr>
          <w:rFonts w:eastAsia="MS Mincho"/>
          <w:lang w:val="en-US" w:eastAsia="ja-JP"/>
        </w:rPr>
        <w:t>, FDD DL baseline level in 3500 – 3510 MHz</w:t>
      </w:r>
    </w:p>
    <w:p w:rsidR="00FD3ACB" w:rsidRDefault="00FD3ACB" w:rsidP="00F642CD">
      <w:pPr>
        <w:pStyle w:val="ECCParagraph"/>
        <w:numPr>
          <w:ilvl w:val="0"/>
          <w:numId w:val="21"/>
        </w:numPr>
        <w:rPr>
          <w:rFonts w:eastAsia="MS Mincho"/>
          <w:lang w:val="en-US" w:eastAsia="ja-JP"/>
        </w:rPr>
      </w:pPr>
      <w:r w:rsidRPr="007E2EEE">
        <w:rPr>
          <w:rFonts w:eastAsia="MS Mincho"/>
          <w:lang w:val="en-US" w:eastAsia="ja-JP"/>
        </w:rPr>
        <w:t xml:space="preserve">3590 – 3600 MHz: </w:t>
      </w:r>
      <w:r>
        <w:rPr>
          <w:rFonts w:eastAsia="MS Mincho"/>
          <w:lang w:val="en-US" w:eastAsia="ja-JP"/>
        </w:rPr>
        <w:t xml:space="preserve">FDD DL baseline level </w:t>
      </w:r>
    </w:p>
    <w:p w:rsidR="00FD3ACB" w:rsidRPr="00474F86" w:rsidRDefault="00FD3ACB" w:rsidP="00FD3ACB">
      <w:pPr>
        <w:pStyle w:val="ECCParagraph"/>
        <w:rPr>
          <w:rFonts w:eastAsia="MS Mincho"/>
          <w:lang w:eastAsia="ja-JP"/>
        </w:rPr>
      </w:pPr>
      <w:r>
        <w:rPr>
          <w:rFonts w:eastAsia="MS Mincho"/>
          <w:lang w:eastAsia="ja-JP"/>
        </w:rPr>
        <w:t xml:space="preserve">For the FDD DL and TDD blocks adjacent to guard bands, the transitional requirements apply for the first 10 MHz outside the block. </w:t>
      </w:r>
    </w:p>
    <w:p w:rsidR="00FD3ACB" w:rsidRDefault="00FD3ACB" w:rsidP="003B6E7F">
      <w:pPr>
        <w:pStyle w:val="berschrift2"/>
      </w:pPr>
      <w:bookmarkStart w:id="718" w:name="_Toc342249816"/>
      <w:bookmarkStart w:id="719" w:name="_Toc342249817"/>
      <w:bookmarkStart w:id="720" w:name="_Toc342249818"/>
      <w:bookmarkStart w:id="721" w:name="_Toc342249819"/>
      <w:bookmarkStart w:id="722" w:name="_Toc342249820"/>
      <w:bookmarkStart w:id="723" w:name="_Toc342249821"/>
      <w:bookmarkStart w:id="724" w:name="_Toc342249822"/>
      <w:bookmarkStart w:id="725" w:name="_Toc342249823"/>
      <w:bookmarkStart w:id="726" w:name="_Toc342249824"/>
      <w:bookmarkStart w:id="727" w:name="_Toc342249825"/>
      <w:bookmarkStart w:id="728" w:name="_Toc342249826"/>
      <w:bookmarkStart w:id="729" w:name="_Toc342249827"/>
      <w:bookmarkStart w:id="730" w:name="_Toc342249828"/>
      <w:bookmarkStart w:id="731" w:name="_Toc342249829"/>
      <w:bookmarkStart w:id="732" w:name="_Toc342249830"/>
      <w:bookmarkStart w:id="733" w:name="_Toc342249831"/>
      <w:bookmarkStart w:id="734" w:name="_Toc342249832"/>
      <w:bookmarkStart w:id="735" w:name="_Toc342249833"/>
      <w:bookmarkStart w:id="736" w:name="_Toc342249834"/>
      <w:bookmarkStart w:id="737" w:name="_Toc342249835"/>
      <w:bookmarkStart w:id="738" w:name="_Toc342249836"/>
      <w:bookmarkStart w:id="739" w:name="_Toc342249837"/>
      <w:bookmarkStart w:id="740" w:name="_Toc342249838"/>
      <w:bookmarkStart w:id="741" w:name="_Toc342249839"/>
      <w:bookmarkStart w:id="742" w:name="_Toc342249840"/>
      <w:bookmarkStart w:id="743" w:name="_Toc342249841"/>
      <w:bookmarkStart w:id="744" w:name="_Toc342249842"/>
      <w:bookmarkStart w:id="745" w:name="_Toc342249843"/>
      <w:bookmarkStart w:id="746" w:name="_Toc342249844"/>
      <w:bookmarkStart w:id="747" w:name="_Toc342249845"/>
      <w:bookmarkStart w:id="748" w:name="_Toc342249846"/>
      <w:bookmarkStart w:id="749" w:name="_Toc342249847"/>
      <w:bookmarkStart w:id="750" w:name="_Toc342249848"/>
      <w:bookmarkStart w:id="751" w:name="_Toc342249849"/>
      <w:bookmarkStart w:id="752" w:name="_Toc345429050"/>
      <w:bookmarkStart w:id="753" w:name="_Toc345931354"/>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r>
        <w:t>UE BEM</w:t>
      </w:r>
      <w:bookmarkEnd w:id="752"/>
      <w:bookmarkEnd w:id="753"/>
      <w:ins w:id="754" w:author="412-6" w:date="2013-01-15T10:29:00Z">
        <w:r w:rsidR="00AB0228">
          <w:t xml:space="preserve"> [Ericsson comments]</w:t>
        </w:r>
      </w:ins>
    </w:p>
    <w:p w:rsidR="00FD3ACB" w:rsidRDefault="00FD3ACB" w:rsidP="00FD3ACB">
      <w:pPr>
        <w:pStyle w:val="ECCParagraph"/>
      </w:pPr>
      <w:r>
        <w:t xml:space="preserve">This report only provides a recommended upper limit for the in-block power of the terminals, which is in line with previous Decisions of the Commission, see [refs for 2.6 GHz, 2 GHz, </w:t>
      </w:r>
      <w:proofErr w:type="gramStart"/>
      <w:r>
        <w:t>prev</w:t>
      </w:r>
      <w:proofErr w:type="gramEnd"/>
      <w:r>
        <w:t xml:space="preserve"> 3.4 – 3.8 GHz]. The proposed value is </w:t>
      </w:r>
      <w:r w:rsidRPr="009A47C9">
        <w:rPr>
          <w:highlight w:val="cyan"/>
        </w:rPr>
        <w:t>25 dBm</w:t>
      </w:r>
      <w:r>
        <w:t xml:space="preserve">. These values are based on the assumption of a mobile application, or (?) a P-MP fixed application. </w:t>
      </w:r>
      <w:r w:rsidRPr="009A47C9">
        <w:rPr>
          <w:highlight w:val="yellow"/>
        </w:rPr>
        <w:t>[</w:t>
      </w:r>
      <w:proofErr w:type="gramStart"/>
      <w:r w:rsidRPr="009A47C9">
        <w:rPr>
          <w:highlight w:val="yellow"/>
        </w:rPr>
        <w:t>editor’s</w:t>
      </w:r>
      <w:proofErr w:type="gramEnd"/>
      <w:r w:rsidRPr="009A47C9">
        <w:rPr>
          <w:highlight w:val="yellow"/>
        </w:rPr>
        <w:t xml:space="preserve"> note: </w:t>
      </w:r>
      <w:r>
        <w:rPr>
          <w:highlight w:val="yellow"/>
        </w:rPr>
        <w:t>“</w:t>
      </w:r>
      <w:r w:rsidRPr="009A47C9">
        <w:rPr>
          <w:highlight w:val="yellow"/>
        </w:rPr>
        <w:t>proposed</w:t>
      </w:r>
      <w:r>
        <w:rPr>
          <w:highlight w:val="yellow"/>
        </w:rPr>
        <w:t>” and “only”</w:t>
      </w:r>
      <w:r w:rsidRPr="009A47C9">
        <w:rPr>
          <w:highlight w:val="yellow"/>
        </w:rPr>
        <w:t xml:space="preserve"> </w:t>
      </w:r>
      <w:r>
        <w:rPr>
          <w:highlight w:val="yellow"/>
        </w:rPr>
        <w:t>are</w:t>
      </w:r>
      <w:r w:rsidRPr="009A47C9">
        <w:rPr>
          <w:highlight w:val="yellow"/>
        </w:rPr>
        <w:t xml:space="preserve"> not appropriate in a Report, since we have to be sure of what we are doing. Different wording </w:t>
      </w:r>
      <w:r>
        <w:rPr>
          <w:highlight w:val="yellow"/>
        </w:rPr>
        <w:t xml:space="preserve">is </w:t>
      </w:r>
      <w:r w:rsidRPr="009A47C9">
        <w:rPr>
          <w:highlight w:val="yellow"/>
        </w:rPr>
        <w:t>needed.]</w:t>
      </w:r>
    </w:p>
    <w:p w:rsidR="00FD3ACB" w:rsidRDefault="00FD3ACB" w:rsidP="00FD3ACB">
      <w:pPr>
        <w:pStyle w:val="ECCParagraph"/>
      </w:pPr>
      <w:r w:rsidRPr="00820E64">
        <w:t xml:space="preserve">Since </w:t>
      </w:r>
      <w:r>
        <w:t>any possible additional requirements on UEs</w:t>
      </w:r>
      <w:r w:rsidRPr="00820E64">
        <w:t xml:space="preserve"> are not included in the relevant EC decisions, these </w:t>
      </w:r>
      <w:r>
        <w:t>requirements</w:t>
      </w:r>
      <w:r w:rsidRPr="00820E64">
        <w:t xml:space="preserve"> have to be taken into account by ETSI when developing harmonised standards.</w:t>
      </w:r>
      <w:r w:rsidRPr="003C0272">
        <w:t xml:space="preserve"> </w:t>
      </w:r>
      <w:r>
        <w:t xml:space="preserve">Close cooperation between ETSI and CEPT as well as SDOs may be necessary to ensure that any additional requirements on UEs are taken into account in the harmonized standards. </w:t>
      </w:r>
    </w:p>
    <w:p w:rsidR="00FD3ACB" w:rsidRDefault="00FD3ACB" w:rsidP="00FD3ACB">
      <w:pPr>
        <w:pStyle w:val="ECCParagraph"/>
      </w:pPr>
      <w:r>
        <w:t xml:space="preserve">CEPT Report 39, Sections </w:t>
      </w:r>
      <w:r w:rsidRPr="00BC6F91">
        <w:rPr>
          <w:highlight w:val="cyan"/>
        </w:rPr>
        <w:t>XX</w:t>
      </w:r>
      <w:r>
        <w:t xml:space="preserve">, contains a more detailed discussion about responsibilities of different organizations regarding UE BEMs, which is also provided in Annex </w:t>
      </w:r>
      <w:r w:rsidRPr="00BC6F91">
        <w:rPr>
          <w:highlight w:val="cyan"/>
        </w:rPr>
        <w:t>X</w:t>
      </w:r>
      <w:r>
        <w:t xml:space="preserve">. </w:t>
      </w:r>
    </w:p>
    <w:p w:rsidR="00FD3ACB" w:rsidRDefault="00FD3ACB" w:rsidP="003B6E7F">
      <w:pPr>
        <w:pStyle w:val="berschrift2"/>
      </w:pPr>
      <w:bookmarkStart w:id="755" w:name="_Toc345429051"/>
      <w:bookmarkStart w:id="756" w:name="_Toc345931355"/>
      <w:r>
        <w:t>Use of transitional region</w:t>
      </w:r>
      <w:bookmarkEnd w:id="755"/>
      <w:bookmarkEnd w:id="756"/>
    </w:p>
    <w:p w:rsidR="00AB0228" w:rsidRDefault="00FD3ACB" w:rsidP="00FD3ACB">
      <w:pPr>
        <w:pStyle w:val="ECCParagraph"/>
        <w:rPr>
          <w:rFonts w:eastAsia="MS Mincho"/>
          <w:lang w:eastAsia="ja-JP"/>
        </w:rPr>
      </w:pPr>
      <w:del w:id="757" w:author="412-6" w:date="2013-01-15T10:29:00Z">
        <w:r w:rsidRPr="00827D52" w:rsidDel="00AB0228">
          <w:rPr>
            <w:rFonts w:eastAsia="MS Mincho"/>
            <w:highlight w:val="yellow"/>
            <w:lang w:eastAsia="ja-JP"/>
          </w:rPr>
          <w:delText>[Editor’s note: To be improved and updated based on new BS BEM text.]</w:delText>
        </w:r>
      </w:del>
      <w:ins w:id="758" w:author="412-6" w:date="2013-01-15T10:29:00Z">
        <w:r w:rsidR="00AB0228" w:rsidRPr="00AB0228">
          <w:rPr>
            <w:rFonts w:eastAsia="MS Mincho"/>
            <w:lang w:eastAsia="ja-JP"/>
          </w:rPr>
          <w:t>The analysis above shows that in the case of unsynchronized TDD networks, it is necessary to have a certain frequency separation, 5 or 10 MHz, between two full-power TDD blocks. This transitional region, sometimes referred to as a restricted channel, may then be used for low power communication. Synchronization of networks and alignment of uplink and downlink transmissions of adjacent TDD operators would allow full powers to be used in the transitional regions, as there would be no BS to BS or UE to UE interference. This is not discussed any further in this section.</w:t>
        </w:r>
      </w:ins>
    </w:p>
    <w:p w:rsidR="00FD3ACB" w:rsidRDefault="00FD3ACB" w:rsidP="00FD3ACB">
      <w:pPr>
        <w:pStyle w:val="ECCParagraph"/>
        <w:rPr>
          <w:ins w:id="759" w:author="412-6" w:date="2013-01-15T10:30:00Z"/>
          <w:rFonts w:eastAsia="MS Mincho"/>
          <w:lang w:eastAsia="ja-JP"/>
        </w:rPr>
      </w:pPr>
      <w:r>
        <w:rPr>
          <w:rFonts w:eastAsia="MS Mincho"/>
          <w:lang w:eastAsia="ja-JP"/>
        </w:rPr>
        <w:t xml:space="preserve">It is assumed </w:t>
      </w:r>
      <w:del w:id="760" w:author="412-6" w:date="2013-01-15T10:30:00Z">
        <w:r w:rsidDel="00AB0228">
          <w:rPr>
            <w:rFonts w:eastAsia="MS Mincho"/>
            <w:lang w:eastAsia="ja-JP"/>
          </w:rPr>
          <w:delText>in this section</w:delText>
        </w:r>
      </w:del>
      <w:ins w:id="761" w:author="412-6" w:date="2013-01-15T10:30:00Z">
        <w:r w:rsidR="00AB0228">
          <w:rPr>
            <w:rFonts w:eastAsia="MS Mincho"/>
            <w:lang w:eastAsia="ja-JP"/>
          </w:rPr>
          <w:t>here</w:t>
        </w:r>
      </w:ins>
      <w:r>
        <w:rPr>
          <w:rFonts w:eastAsia="MS Mincho"/>
          <w:lang w:eastAsia="ja-JP"/>
        </w:rPr>
        <w:t xml:space="preserve"> that the transitional regions are used by MFCN services. It is for further study whether other services could be deployed. </w:t>
      </w:r>
    </w:p>
    <w:p w:rsidR="00AB0228" w:rsidRPr="00AB0228" w:rsidRDefault="00AB0228" w:rsidP="00AB0228">
      <w:pPr>
        <w:pStyle w:val="ECCParagraph"/>
        <w:rPr>
          <w:ins w:id="762" w:author="412-6" w:date="2013-01-15T10:30:00Z"/>
          <w:rFonts w:eastAsia="MS Mincho"/>
          <w:lang w:eastAsia="ja-JP"/>
        </w:rPr>
      </w:pPr>
      <w:ins w:id="763" w:author="412-6" w:date="2013-01-15T10:30:00Z">
        <w:r w:rsidRPr="00AB0228">
          <w:rPr>
            <w:rFonts w:eastAsia="MS Mincho"/>
            <w:lang w:eastAsia="ja-JP"/>
          </w:rPr>
          <w:lastRenderedPageBreak/>
          <w:t xml:space="preserve">BS to UE and UE to BS interference will not cause any problems, as the interference scenarios are the same as those studied in the simulation analysis in Section X. </w:t>
        </w:r>
      </w:ins>
    </w:p>
    <w:p w:rsidR="00AB0228" w:rsidRPr="00AB0228" w:rsidRDefault="00AB0228" w:rsidP="00AB0228">
      <w:pPr>
        <w:pStyle w:val="ECCParagraph"/>
        <w:rPr>
          <w:ins w:id="764" w:author="412-6" w:date="2013-01-15T10:30:00Z"/>
          <w:rFonts w:eastAsia="MS Mincho"/>
          <w:lang w:eastAsia="ja-JP"/>
        </w:rPr>
      </w:pPr>
      <w:ins w:id="765" w:author="412-6" w:date="2013-01-15T10:30:00Z">
        <w:r w:rsidRPr="00AB0228">
          <w:rPr>
            <w:rFonts w:eastAsia="MS Mincho"/>
            <w:lang w:eastAsia="ja-JP"/>
          </w:rPr>
          <w:t xml:space="preserve">For BS to BS interference, two interference aspects must be taken into account. To begin with, transmitter leakage from a BS into an adjacent block of another operator from a base station using the transitional region should not exceed the TDD region baseline level. Secondly, in-block power of the base station must be limited so as to avoid excessive receiver leakage for the adjacent block operator. The analysis for deriving power limits in the transitional region, Section X, shows that the transitional region power for 0-5 MHz offset is sufficiently low to avoid interference problems, and can thus be used as in-block power as well. It is here assumed that the characteristics of the interfered receiver are aligned with the assumptions on typical equipment as presented in Section X. That the acceptable power is lower than that of a terminal is a result of having static BS to BS interference as opposed to intermittent UE to BS interference. </w:t>
        </w:r>
      </w:ins>
    </w:p>
    <w:p w:rsidR="00AB0228" w:rsidRDefault="00AB0228" w:rsidP="00AB0228">
      <w:pPr>
        <w:pStyle w:val="ECCParagraph"/>
        <w:rPr>
          <w:rFonts w:eastAsia="MS Mincho"/>
          <w:lang w:eastAsia="ja-JP"/>
        </w:rPr>
      </w:pPr>
      <w:proofErr w:type="gramStart"/>
      <w:ins w:id="766" w:author="412-6" w:date="2013-01-15T10:30:00Z">
        <w:r w:rsidRPr="00AB0228">
          <w:rPr>
            <w:rFonts w:eastAsia="MS Mincho"/>
            <w:lang w:eastAsia="ja-JP"/>
          </w:rPr>
          <w:t>[For UE to UE interference … to be continued.]</w:t>
        </w:r>
      </w:ins>
      <w:proofErr w:type="gramEnd"/>
    </w:p>
    <w:p w:rsidR="00FD3ACB" w:rsidRPr="009A47C9" w:rsidDel="00AB0228" w:rsidRDefault="00FD3ACB" w:rsidP="008D112F">
      <w:pPr>
        <w:pStyle w:val="berschrift3"/>
        <w:rPr>
          <w:del w:id="767" w:author="412-6" w:date="2013-01-15T10:30:00Z"/>
        </w:rPr>
      </w:pPr>
      <w:bookmarkStart w:id="768" w:name="_Toc345429052"/>
      <w:bookmarkStart w:id="769" w:name="_Toc345931356"/>
      <w:del w:id="770" w:author="412-6" w:date="2013-01-15T10:30:00Z">
        <w:r w:rsidRPr="009A47C9" w:rsidDel="00AB0228">
          <w:delText>TDD spectrum (3600 – 3800 MHz or 3400 – 3600 and 3600 – 3800 MHz)</w:delText>
        </w:r>
        <w:bookmarkEnd w:id="768"/>
        <w:bookmarkEnd w:id="769"/>
        <w:r w:rsidRPr="009A47C9" w:rsidDel="00AB0228">
          <w:delText xml:space="preserve"> </w:delText>
        </w:r>
      </w:del>
    </w:p>
    <w:p w:rsidR="00FD3ACB" w:rsidRPr="009A47C9" w:rsidDel="00AB0228" w:rsidRDefault="00FD3ACB" w:rsidP="00FD3ACB">
      <w:pPr>
        <w:pStyle w:val="ECCParagraph"/>
        <w:rPr>
          <w:del w:id="771" w:author="412-6" w:date="2013-01-15T10:30:00Z"/>
          <w:rFonts w:eastAsia="MS Mincho"/>
        </w:rPr>
      </w:pPr>
      <w:del w:id="772" w:author="412-6" w:date="2013-01-15T10:30:00Z">
        <w:r w:rsidRPr="009A47C9" w:rsidDel="00AB0228">
          <w:rPr>
            <w:rFonts w:eastAsia="MS Mincho"/>
          </w:rPr>
          <w:delText xml:space="preserve">In the discussion below it is assumed the transitional region between two TDD blocks is owned by one operator, i.e. that it is not shared between the two adjacent operators. Furthermore it is assumed that such a deployment satisfies the requirements of the BS BEM. Consequently the Tx leakage into the adjacent operator’s block will be sufficiently low. Furthermore the interference from BS to UE and from UE to BS does not present a problem, as it is similar to such interference in a FDD UL or DL band, see Section X. </w:delText>
        </w:r>
      </w:del>
    </w:p>
    <w:p w:rsidR="00FD3ACB" w:rsidRPr="009A47C9" w:rsidDel="00AB0228" w:rsidRDefault="00FD3ACB" w:rsidP="00FD3ACB">
      <w:pPr>
        <w:pStyle w:val="ECCParagraph"/>
        <w:rPr>
          <w:del w:id="773" w:author="412-6" w:date="2013-01-15T10:30:00Z"/>
          <w:rFonts w:eastAsia="MS Mincho"/>
        </w:rPr>
      </w:pPr>
      <w:del w:id="774" w:author="412-6" w:date="2013-01-15T10:30:00Z">
        <w:r w:rsidRPr="009A47C9" w:rsidDel="00AB0228">
          <w:rPr>
            <w:rFonts w:eastAsia="MS Mincho"/>
          </w:rPr>
          <w:delText xml:space="preserve">The remaining interference issues are thus BS to BS interference due to Rx leakage/Rx imperfections, and UE to UE interference. As we cannot assume any Rx improvements in comparison with relevant specifications/standards, the BS to BS interference implies that only low BS powers can be applied in the transitional region. Comparing with the expected requirement of improved ACS (similarly to ACLR) in relation to specifications/standards of about 50 dB for the adjacent operator’s full power channel, one may conclude that the BS power of in the transitional region not should exceed 46 – 50 dBm/10 MHz = - 4 dBm/10 MHz. The need for requiring lower power than what can be transmitted by a UE in a normal FDD scenario is the fact that BS interference is static, whereas UE interference is only intermittent. </w:delText>
        </w:r>
      </w:del>
    </w:p>
    <w:p w:rsidR="00FD3ACB" w:rsidRPr="009A47C9" w:rsidDel="00AB0228" w:rsidRDefault="00FD3ACB" w:rsidP="00FD3ACB">
      <w:pPr>
        <w:pStyle w:val="ECCParagraph"/>
        <w:rPr>
          <w:del w:id="775" w:author="412-6" w:date="2013-01-15T10:30:00Z"/>
          <w:rFonts w:eastAsia="MS Mincho"/>
        </w:rPr>
      </w:pPr>
      <w:del w:id="776" w:author="412-6" w:date="2013-01-15T10:30:00Z">
        <w:r w:rsidRPr="009A47C9" w:rsidDel="00AB0228">
          <w:rPr>
            <w:rFonts w:eastAsia="MS Mincho"/>
          </w:rPr>
          <w:delText xml:space="preserve">UE to UE interference has not been studied in sufficient detail to provide information on which UE power could be acceptable in the transitional region, although it is clear that its power also must be reduced substantially. </w:delText>
        </w:r>
      </w:del>
    </w:p>
    <w:p w:rsidR="00FD3ACB" w:rsidRPr="009A47C9" w:rsidDel="00AB0228" w:rsidRDefault="00FD3ACB" w:rsidP="00FD3ACB">
      <w:pPr>
        <w:pStyle w:val="ECCParagraph"/>
        <w:rPr>
          <w:del w:id="777" w:author="412-6" w:date="2013-01-15T10:30:00Z"/>
          <w:rFonts w:eastAsia="MS Mincho"/>
        </w:rPr>
      </w:pPr>
      <w:del w:id="778" w:author="412-6" w:date="2013-01-15T10:30:00Z">
        <w:r w:rsidRPr="009A47C9" w:rsidDel="00AB0228">
          <w:rPr>
            <w:rFonts w:eastAsia="MS Mincho"/>
          </w:rPr>
          <w:delText xml:space="preserve">Synchronization of networks and alignment of uplink and downlink transmissions of adjacent TDD operators would allow full powers to be used in the transitional regions, as there would be no BS to BS or UE to UE interference. As stated in the beginning of Section X on the BS BEM, such arrangements can be obtained through bilateral agreements by operators. </w:delText>
        </w:r>
      </w:del>
    </w:p>
    <w:p w:rsidR="00FD3ACB" w:rsidRPr="009A47C9" w:rsidDel="00AB0228" w:rsidRDefault="00FD3ACB" w:rsidP="008D112F">
      <w:pPr>
        <w:pStyle w:val="berschrift3"/>
        <w:rPr>
          <w:del w:id="779" w:author="412-6" w:date="2013-01-15T10:30:00Z"/>
        </w:rPr>
      </w:pPr>
      <w:bookmarkStart w:id="780" w:name="_Toc345429053"/>
      <w:bookmarkStart w:id="781" w:name="_Toc345931357"/>
      <w:del w:id="782" w:author="412-6" w:date="2013-01-15T10:30:00Z">
        <w:r w:rsidRPr="009A47C9" w:rsidDel="00AB0228">
          <w:delText>FDD spectrum (3400 – 3600 MHz)</w:delText>
        </w:r>
        <w:bookmarkEnd w:id="780"/>
        <w:bookmarkEnd w:id="781"/>
      </w:del>
    </w:p>
    <w:p w:rsidR="00FD3ACB" w:rsidRPr="009A47C9" w:rsidDel="00AB0228" w:rsidRDefault="00FD3ACB" w:rsidP="00FD3ACB">
      <w:pPr>
        <w:pStyle w:val="ECCParagraph"/>
        <w:rPr>
          <w:del w:id="783" w:author="412-6" w:date="2013-01-15T10:30:00Z"/>
          <w:rFonts w:eastAsia="MS Mincho"/>
        </w:rPr>
      </w:pPr>
      <w:del w:id="784" w:author="412-6" w:date="2013-01-15T10:30:00Z">
        <w:r w:rsidRPr="009A47C9" w:rsidDel="00AB0228">
          <w:rPr>
            <w:rFonts w:eastAsia="MS Mincho"/>
          </w:rPr>
          <w:delText xml:space="preserve">3400 – 3410 MHz is adjacent to the FDD UL band, so there are similar restrictions to the BS transmission power here as for the TDD transitional regions. The same holds for the lower part of the duplex gap, 3490 – 3500 MHz. Transmissions of UE type in terms of power, mobility and intermittency may be possible. </w:delText>
        </w:r>
      </w:del>
    </w:p>
    <w:p w:rsidR="00FD3ACB" w:rsidRPr="009A47C9" w:rsidDel="00AB0228" w:rsidRDefault="00FD3ACB" w:rsidP="00FD3ACB">
      <w:pPr>
        <w:pStyle w:val="ECCParagraph"/>
        <w:rPr>
          <w:del w:id="785" w:author="412-6" w:date="2013-01-15T10:30:00Z"/>
          <w:rFonts w:eastAsia="MS Mincho"/>
        </w:rPr>
      </w:pPr>
      <w:del w:id="786" w:author="412-6" w:date="2013-01-15T10:30:00Z">
        <w:r w:rsidRPr="009A47C9" w:rsidDel="00AB0228">
          <w:rPr>
            <w:rFonts w:eastAsia="MS Mincho"/>
          </w:rPr>
          <w:delText>The BS Rx may be better protected from transmissions in 3500 – 3510 MHz due to the duplex filter. On the other hand, UE transmissions there must take into account UE – UE interference to the lower part of the FDD DL band. Downlink only in 3500 – 3510 MHz may be possible provided ACS of FDD BSs is sufficiently good.</w:delText>
        </w:r>
      </w:del>
    </w:p>
    <w:p w:rsidR="00FD3ACB" w:rsidRDefault="00FD3ACB" w:rsidP="003B6E7F">
      <w:pPr>
        <w:pStyle w:val="berschrift2"/>
        <w:rPr>
          <w:ins w:id="787" w:author="412-6" w:date="2013-01-15T10:31:00Z"/>
        </w:rPr>
      </w:pPr>
      <w:bookmarkStart w:id="788" w:name="_Toc345429054"/>
      <w:bookmarkStart w:id="789" w:name="_Toc345931358"/>
      <w:r>
        <w:t>Mitigation techniques</w:t>
      </w:r>
      <w:del w:id="790" w:author="412-6" w:date="2013-01-15T10:31:00Z">
        <w:r w:rsidDel="00AB0228">
          <w:delText xml:space="preserve"> [</w:delText>
        </w:r>
        <w:r w:rsidRPr="00502FF3" w:rsidDel="00AB0228">
          <w:rPr>
            <w:highlight w:val="yellow"/>
          </w:rPr>
          <w:delText>this whole section needs further work</w:delText>
        </w:r>
        <w:r w:rsidDel="00AB0228">
          <w:delText>]</w:delText>
        </w:r>
      </w:del>
      <w:bookmarkEnd w:id="788"/>
      <w:bookmarkEnd w:id="789"/>
    </w:p>
    <w:p w:rsidR="00AB0228" w:rsidRPr="00AB0228" w:rsidRDefault="00AB0228">
      <w:pPr>
        <w:pStyle w:val="ECCParagraph"/>
        <w:rPr>
          <w:rPrChange w:id="791" w:author="412-6" w:date="2013-01-15T10:31:00Z">
            <w:rPr/>
          </w:rPrChange>
        </w:rPr>
        <w:pPrChange w:id="792" w:author="412-6" w:date="2013-01-15T10:31:00Z">
          <w:pPr>
            <w:pStyle w:val="berschrift2"/>
          </w:pPr>
        </w:pPrChange>
      </w:pPr>
      <w:ins w:id="793" w:author="412-6" w:date="2013-01-15T10:31:00Z">
        <w:r>
          <w:rPr>
            <w:lang w:val="en-US"/>
          </w:rPr>
          <w:t>There are a number of ways to reduce interference between MFCN networks deployed in the same or adjacent geographical areas. These mitigation techniques may be used to meet the requirements of the block edge masks or to obtain additional interference reduction when the block edge masks do not provide sufficient protection.</w:t>
        </w:r>
      </w:ins>
    </w:p>
    <w:p w:rsidR="00FD3ACB" w:rsidRPr="00502FF3" w:rsidRDefault="00FD3ACB" w:rsidP="008D112F">
      <w:pPr>
        <w:pStyle w:val="berschrift3"/>
      </w:pPr>
      <w:bookmarkStart w:id="794" w:name="_Toc345429055"/>
      <w:bookmarkStart w:id="795" w:name="_Toc345931359"/>
      <w:r>
        <w:lastRenderedPageBreak/>
        <w:t>Synchronization and alignment of UL/DL transmissions</w:t>
      </w:r>
      <w:bookmarkEnd w:id="794"/>
      <w:bookmarkEnd w:id="795"/>
      <w:ins w:id="796" w:author="412-6" w:date="2013-01-15T10:31:00Z">
        <w:r w:rsidR="00AB0228">
          <w:t xml:space="preserve"> in TDD spectrum</w:t>
        </w:r>
      </w:ins>
    </w:p>
    <w:p w:rsidR="00FD3ACB" w:rsidDel="00AB0228" w:rsidRDefault="00FD3ACB" w:rsidP="00FD3ACB">
      <w:pPr>
        <w:pStyle w:val="ECCParagraph"/>
        <w:rPr>
          <w:del w:id="797" w:author="412-6" w:date="2013-01-15T10:32:00Z"/>
        </w:rPr>
      </w:pPr>
      <w:del w:id="798" w:author="412-6" w:date="2013-01-15T10:32:00Z">
        <w:r w:rsidRPr="00502FF3" w:rsidDel="00AB0228">
          <w:rPr>
            <w:highlight w:val="yellow"/>
          </w:rPr>
          <w:delText>[Unsynchronised TDD networks will suffer from BS to BS and TS to TS interference scenarios.]</w:delText>
        </w:r>
      </w:del>
    </w:p>
    <w:p w:rsidR="00AB0228" w:rsidRDefault="00AB0228" w:rsidP="00AB0228">
      <w:pPr>
        <w:pStyle w:val="ECCParagraph"/>
        <w:rPr>
          <w:ins w:id="799" w:author="412-6" w:date="2013-01-15T10:32:00Z"/>
        </w:rPr>
      </w:pPr>
      <w:ins w:id="800" w:author="412-6" w:date="2013-01-15T10:32:00Z">
        <w:r>
          <w:t>When TDD spectrum is used without synchronization and alignment of UL/DL transmission, there will be BS to BS and UE to UE interference. In particular BS to BS interference is known to require special treatment, as is also obvious from Sections X and Y above, containing MCL and simulation analysis of such scenarios for different types of base station deployments. Indeed, additional filtering is required, and due to the roll-off region of such filters, it is not possible to allocate full-power blocks directly next to each other without a certain separation, see further Section X (filter requirements). Usage of unsynchronized TDD systems thus has two drawbacks, additional equipment and loss of spectrum for full-power deployment.</w:t>
        </w:r>
      </w:ins>
    </w:p>
    <w:p w:rsidR="00AB0228" w:rsidRDefault="00AB0228" w:rsidP="00AB0228">
      <w:pPr>
        <w:pStyle w:val="ECCParagraph"/>
        <w:rPr>
          <w:ins w:id="801" w:author="412-6" w:date="2013-01-15T10:32:00Z"/>
        </w:rPr>
      </w:pPr>
      <w:ins w:id="802" w:author="412-6" w:date="2013-01-15T10:32:00Z">
        <w:r>
          <w:t xml:space="preserve">These drawbacks can be removed by synchronization of TDD operator’s networks, and by alignment of UL/DL transmissions. The interference will then only be from BS to UE and from UE to BS. These are the same interference scenarios as for an FDD allocation, and consequently no additional filters or frequency separation is necessary, provided that </w:t>
        </w:r>
        <w:proofErr w:type="gramStart"/>
        <w:r>
          <w:t>Tx</w:t>
        </w:r>
        <w:proofErr w:type="gramEnd"/>
        <w:r>
          <w:t xml:space="preserve"> and Rx leakage characteristics of the TDD equipment is similar to that of FDD systems.</w:t>
        </w:r>
      </w:ins>
    </w:p>
    <w:p w:rsidR="00FD3ACB" w:rsidRDefault="00FD3ACB" w:rsidP="00AB0228">
      <w:pPr>
        <w:pStyle w:val="ECCParagraph"/>
        <w:rPr>
          <w:ins w:id="803" w:author="412-6" w:date="2013-01-15T10:32:00Z"/>
        </w:rPr>
      </w:pPr>
      <w:r>
        <w:t xml:space="preserve">Synchronization is technically feasible for outdoor cells (using GNSS like GPS), and the main technical challenge comes from indoor femtocells cases. However it </w:t>
      </w:r>
      <w:ins w:id="804" w:author="412-6" w:date="2013-01-15T10:32:00Z">
        <w:r w:rsidR="00AB0228">
          <w:t xml:space="preserve">is </w:t>
        </w:r>
      </w:ins>
      <w:r>
        <w:t xml:space="preserve">noted in </w:t>
      </w:r>
      <w:r w:rsidRPr="00AB0228">
        <w:rPr>
          <w:highlight w:val="yellow"/>
          <w:rPrChange w:id="805" w:author="412-6" w:date="2013-01-15T10:32:00Z">
            <w:rPr/>
          </w:rPrChange>
        </w:rPr>
        <w:t>ECC PT1(11)117</w:t>
      </w:r>
      <w:r>
        <w:t xml:space="preserve"> that “for that kind of scenario, it is questionable whether synchronization between operators is even necessary, considering the expected average distance, probability of interference (i.e. two femtocells on adjacent channel close to each other), wall penetration loss, etc”.</w:t>
      </w:r>
      <w:del w:id="806" w:author="412-6" w:date="2013-01-15T10:32:00Z">
        <w:r w:rsidDel="00AB0228">
          <w:delText xml:space="preserve"> </w:delText>
        </w:r>
      </w:del>
    </w:p>
    <w:p w:rsidR="00AB0228" w:rsidRDefault="00AB0228" w:rsidP="00AB0228">
      <w:pPr>
        <w:pStyle w:val="ECCParagraph"/>
        <w:rPr>
          <w:ins w:id="807" w:author="412-6" w:date="2013-01-15T10:32:00Z"/>
        </w:rPr>
      </w:pPr>
      <w:ins w:id="808" w:author="412-6" w:date="2013-01-15T10:32:00Z">
        <w:r>
          <w:t>The one remaining drawback of such an arrangement is the lack of flexibility in terms of split between UL and DL transmissions. Unless substantial geographical separation between different deployment areas is available, this UL/DL alignment between operators may also be necessary between different geographical areas.</w:t>
        </w:r>
      </w:ins>
    </w:p>
    <w:p w:rsidR="00AB0228" w:rsidRPr="00480EA5" w:rsidRDefault="00AB0228" w:rsidP="00AB0228">
      <w:pPr>
        <w:pStyle w:val="ECCParagraph"/>
      </w:pPr>
      <w:ins w:id="809" w:author="412-6" w:date="2013-01-15T10:32:00Z">
        <w:r>
          <w:t>[Reference to TDD synch report, if finished simultaneously]</w:t>
        </w:r>
      </w:ins>
    </w:p>
    <w:p w:rsidR="00FD3ACB" w:rsidRPr="00466DF7" w:rsidRDefault="00FD3ACB" w:rsidP="008D112F">
      <w:pPr>
        <w:pStyle w:val="berschrift3"/>
      </w:pPr>
      <w:bookmarkStart w:id="810" w:name="_Toc345429056"/>
      <w:bookmarkStart w:id="811" w:name="_Toc345931360"/>
      <w:r>
        <w:t>Additional filtering</w:t>
      </w:r>
      <w:bookmarkEnd w:id="810"/>
      <w:bookmarkEnd w:id="811"/>
    </w:p>
    <w:p w:rsidR="00AB0228" w:rsidRDefault="00AB0228" w:rsidP="00AB0228">
      <w:pPr>
        <w:pStyle w:val="ECCParagraph"/>
        <w:rPr>
          <w:ins w:id="812" w:author="412-6" w:date="2013-01-15T10:33:00Z"/>
        </w:rPr>
      </w:pPr>
      <w:ins w:id="813" w:author="412-6" w:date="2013-01-15T10:33:00Z">
        <w:r>
          <w:t xml:space="preserve">Additional filtering can be applied to base stations on both the transmitter and the receiver side to reduce leakage to and from adjacent channels. Indeed, the solution with 5 or 10 MHz separation between unsynchronized full-power TDD blocks requires such additional </w:t>
        </w:r>
        <w:proofErr w:type="gramStart"/>
        <w:r>
          <w:t>Tx</w:t>
        </w:r>
        <w:proofErr w:type="gramEnd"/>
        <w:r>
          <w:t xml:space="preserve"> and Rx filters for the kind of typical MFCN characteristics presented in Section </w:t>
        </w:r>
        <w:r w:rsidRPr="00AB0228">
          <w:rPr>
            <w:highlight w:val="cyan"/>
            <w:rPrChange w:id="814" w:author="412-6" w:date="2013-01-15T10:33:00Z">
              <w:rPr/>
            </w:rPrChange>
          </w:rPr>
          <w:t>X</w:t>
        </w:r>
        <w:r>
          <w:t>.</w:t>
        </w:r>
      </w:ins>
    </w:p>
    <w:p w:rsidR="00FD3ACB" w:rsidDel="00AB0228" w:rsidRDefault="00FD3ACB" w:rsidP="00FD3ACB">
      <w:pPr>
        <w:pStyle w:val="ECCParagraph"/>
        <w:rPr>
          <w:del w:id="815" w:author="412-6" w:date="2013-01-15T10:33:00Z"/>
        </w:rPr>
      </w:pPr>
      <w:del w:id="816" w:author="412-6" w:date="2013-01-15T10:33:00Z">
        <w:r w:rsidRPr="00045407" w:rsidDel="00AB0228">
          <w:rPr>
            <w:highlight w:val="yellow"/>
          </w:rPr>
          <w:delText>[Additional filtering provides protection for BS in the case of unsynchronised networks.]</w:delText>
        </w:r>
      </w:del>
    </w:p>
    <w:p w:rsidR="00FD3ACB" w:rsidDel="00AB0228" w:rsidRDefault="00FD3ACB" w:rsidP="00FD3ACB">
      <w:pPr>
        <w:pStyle w:val="ECCParagraph"/>
        <w:rPr>
          <w:del w:id="817" w:author="412-6" w:date="2013-01-15T10:33:00Z"/>
        </w:rPr>
      </w:pPr>
    </w:p>
    <w:p w:rsidR="007B6A4D" w:rsidDel="00AB0228" w:rsidRDefault="007B6A4D" w:rsidP="00FD3ACB">
      <w:pPr>
        <w:pStyle w:val="ECCParagraph"/>
        <w:rPr>
          <w:del w:id="818" w:author="412-6" w:date="2013-01-15T10:33:00Z"/>
        </w:rPr>
      </w:pPr>
    </w:p>
    <w:p w:rsidR="00FD3ACB" w:rsidRPr="00466DF7" w:rsidDel="00AB0228" w:rsidRDefault="00FD3ACB" w:rsidP="008D112F">
      <w:pPr>
        <w:pStyle w:val="berschrift3"/>
      </w:pPr>
      <w:bookmarkStart w:id="819" w:name="_Toc345429057"/>
      <w:bookmarkStart w:id="820" w:name="_Toc345931361"/>
      <w:moveFromRangeStart w:id="821" w:author="412-6" w:date="2013-01-15T10:34:00Z" w:name="move346009397"/>
      <w:moveFrom w:id="822" w:author="412-6" w:date="2013-01-15T10:34:00Z">
        <w:r w:rsidDel="00AB0228">
          <w:t>Site coordination</w:t>
        </w:r>
      </w:moveFrom>
      <w:bookmarkEnd w:id="819"/>
      <w:bookmarkEnd w:id="820"/>
    </w:p>
    <w:p w:rsidR="00FD3ACB" w:rsidRPr="005C610A" w:rsidDel="00AB0228" w:rsidRDefault="00FD3ACB" w:rsidP="00FD3ACB">
      <w:pPr>
        <w:pStyle w:val="ECCParagraph"/>
      </w:pPr>
      <w:moveFrom w:id="823" w:author="412-6" w:date="2013-01-15T10:34:00Z">
        <w:r w:rsidDel="00AB0228">
          <w:t>[Site coordination enables to limit BS to BS interference. This is achieved by removing the most stringent scenarios of BS to BS interference where BS face each other and are in close proximity.</w:t>
        </w:r>
      </w:moveFrom>
    </w:p>
    <w:p w:rsidR="00FD3ACB" w:rsidDel="00AB0228" w:rsidRDefault="00FD3ACB" w:rsidP="00FD3ACB">
      <w:pPr>
        <w:pStyle w:val="ECCParagraph"/>
      </w:pPr>
      <w:moveFrom w:id="824" w:author="412-6" w:date="2013-01-15T10:34:00Z">
        <w:r w:rsidRPr="005C610A" w:rsidDel="00AB0228">
          <w:t>Derivation of gain compared to worst scenario needed.</w:t>
        </w:r>
        <w:r w:rsidDel="00AB0228">
          <w:t>]</w:t>
        </w:r>
      </w:moveFrom>
    </w:p>
    <w:p w:rsidR="00FD3ACB" w:rsidRPr="00466DF7" w:rsidRDefault="00FD3ACB" w:rsidP="008D112F">
      <w:pPr>
        <w:pStyle w:val="berschrift3"/>
      </w:pPr>
      <w:bookmarkStart w:id="825" w:name="_Toc345429058"/>
      <w:bookmarkStart w:id="826" w:name="_Toc345931362"/>
      <w:moveFromRangeEnd w:id="821"/>
      <w:r>
        <w:t>Restricted blocks / Guard bands</w:t>
      </w:r>
      <w:bookmarkEnd w:id="825"/>
      <w:bookmarkEnd w:id="826"/>
    </w:p>
    <w:p w:rsidR="00FD3ACB" w:rsidRDefault="00FD3ACB" w:rsidP="00FD3ACB">
      <w:pPr>
        <w:pStyle w:val="ECCParagraph"/>
        <w:rPr>
          <w:ins w:id="827" w:author="412-6" w:date="2013-01-15T10:34:00Z"/>
        </w:rPr>
      </w:pPr>
      <w:del w:id="828" w:author="412-6" w:date="2013-01-15T10:34:00Z">
        <w:r w:rsidDel="00AB0228">
          <w:delText>[</w:delText>
        </w:r>
      </w:del>
      <w:r>
        <w:t>In the case of unsynchronised adjacent band networks all kind of interference scenario may occur. The scenarios that are not dealt with by standardisation are the BS to BS interference and the TS to TS interference.</w:t>
      </w:r>
      <w:ins w:id="829" w:author="412-6" w:date="2013-01-15T10:34:00Z">
        <w:r w:rsidR="00AB0228">
          <w:t xml:space="preserve"> </w:t>
        </w:r>
        <w:r w:rsidR="00AB0228" w:rsidRPr="00AB0228">
          <w:t>For BS to BS interference, the situation requires additional filters, but also a frequency separation between full-power blocks of different operators, to allow filter roll-off. This separation may be achieved by specifically assigned channels in-between full-power blocks, or by operator-internal assignment of spectrum that is used with lower power or not at all.</w:t>
        </w:r>
      </w:ins>
      <w:del w:id="830" w:author="412-6" w:date="2013-01-15T10:34:00Z">
        <w:r w:rsidDel="00AB0228">
          <w:delText>]</w:delText>
        </w:r>
      </w:del>
    </w:p>
    <w:p w:rsidR="00AB0228" w:rsidRPr="00466DF7" w:rsidRDefault="00AB0228" w:rsidP="00AB0228">
      <w:pPr>
        <w:pStyle w:val="berschrift3"/>
      </w:pPr>
      <w:moveToRangeStart w:id="831" w:author="412-6" w:date="2013-01-15T10:34:00Z" w:name="move346009397"/>
      <w:moveTo w:id="832" w:author="412-6" w:date="2013-01-15T10:34:00Z">
        <w:r>
          <w:lastRenderedPageBreak/>
          <w:t>Site coordination</w:t>
        </w:r>
      </w:moveTo>
    </w:p>
    <w:p w:rsidR="00AB0228" w:rsidRDefault="00AB0228" w:rsidP="00AB0228">
      <w:pPr>
        <w:pStyle w:val="ECCParagraph"/>
        <w:rPr>
          <w:ins w:id="833" w:author="412-6" w:date="2013-01-15T10:35:00Z"/>
        </w:rPr>
      </w:pPr>
      <w:ins w:id="834" w:author="412-6" w:date="2013-01-15T10:35:00Z">
        <w:r>
          <w:t xml:space="preserve">Site coordination enables limitation of BS to BS interference in the case where the base stations are deployed in close proximity to each other. Measures that can be applied are for instance choice of antenna tilt or azimuthal direction, horizontal or vertical antenna separation (ref ITU-R Report), and general </w:t>
        </w:r>
        <w:r w:rsidR="00155A97">
          <w:t>selection of antenna placement.</w:t>
        </w:r>
      </w:ins>
    </w:p>
    <w:p w:rsidR="00AB0228" w:rsidRPr="005C610A" w:rsidRDefault="00AB0228" w:rsidP="00AB0228">
      <w:pPr>
        <w:pStyle w:val="ECCParagraph"/>
        <w:rPr>
          <w:ins w:id="835" w:author="412-6" w:date="2013-01-15T10:35:00Z"/>
        </w:rPr>
      </w:pPr>
      <w:ins w:id="836" w:author="412-6" w:date="2013-01-15T10:35:00Z">
        <w:r>
          <w:t>The BEM power limits have been calculated based on specific assumptions regarding physical separation of interfering and interfered antennas, which are not necessarily always satisfied in reality. Deriving BEM conditions from an absolute worst case would place unrealistically strict requirements on all BS equipment. For deployment scenarios where the BEM assumptions do not hold, site coordination may provide effective measures to ensure</w:t>
        </w:r>
        <w:r w:rsidR="00155A97">
          <w:t xml:space="preserve"> sufficiently low interference.</w:t>
        </w:r>
      </w:ins>
    </w:p>
    <w:p w:rsidR="00AB0228" w:rsidRPr="005C610A" w:rsidDel="00AB0228" w:rsidRDefault="00AB0228" w:rsidP="00AB0228">
      <w:pPr>
        <w:pStyle w:val="ECCParagraph"/>
        <w:rPr>
          <w:del w:id="837" w:author="412-6" w:date="2013-01-15T10:35:00Z"/>
        </w:rPr>
      </w:pPr>
      <w:moveTo w:id="838" w:author="412-6" w:date="2013-01-15T10:34:00Z">
        <w:del w:id="839" w:author="412-6" w:date="2013-01-15T10:35:00Z">
          <w:r w:rsidDel="00AB0228">
            <w:delText>[Site coordination enables to limit BS to BS interference. This is achieved by removing the most stringent scenarios of BS to BS interference where BS face each other and are in close proximity.</w:delText>
          </w:r>
        </w:del>
      </w:moveTo>
    </w:p>
    <w:p w:rsidR="00AB0228" w:rsidDel="00AB0228" w:rsidRDefault="00AB0228" w:rsidP="00AB0228">
      <w:pPr>
        <w:pStyle w:val="ECCParagraph"/>
        <w:rPr>
          <w:del w:id="840" w:author="412-6" w:date="2013-01-15T10:35:00Z"/>
        </w:rPr>
      </w:pPr>
      <w:moveTo w:id="841" w:author="412-6" w:date="2013-01-15T10:34:00Z">
        <w:del w:id="842" w:author="412-6" w:date="2013-01-15T10:35:00Z">
          <w:r w:rsidRPr="005C610A" w:rsidDel="00AB0228">
            <w:delText>Derivation of gain compared to worst scenario needed.</w:delText>
          </w:r>
          <w:r w:rsidDel="00AB0228">
            <w:delText>]</w:delText>
          </w:r>
        </w:del>
      </w:moveTo>
    </w:p>
    <w:moveToRangeEnd w:id="831"/>
    <w:p w:rsidR="00AB0228" w:rsidDel="00155A97" w:rsidRDefault="00AB0228" w:rsidP="00FD3ACB">
      <w:pPr>
        <w:pStyle w:val="ECCParagraph"/>
        <w:rPr>
          <w:del w:id="843" w:author="412-6" w:date="2013-01-15T10:35:00Z"/>
        </w:rPr>
      </w:pPr>
    </w:p>
    <w:p w:rsidR="00FD3ACB" w:rsidRPr="002F242D" w:rsidDel="00155A97" w:rsidRDefault="00FD3ACB" w:rsidP="00F642CD">
      <w:pPr>
        <w:pStyle w:val="berschrift4"/>
        <w:ind w:left="1080" w:hanging="720"/>
        <w:rPr>
          <w:del w:id="844" w:author="412-6" w:date="2013-01-15T10:35:00Z"/>
          <w:b/>
          <w:lang w:val="en-GB"/>
        </w:rPr>
      </w:pPr>
      <w:bookmarkStart w:id="845" w:name="_Toc345429059"/>
      <w:bookmarkStart w:id="846" w:name="_Toc345931363"/>
      <w:del w:id="847" w:author="412-6" w:date="2013-01-15T10:35:00Z">
        <w:r w:rsidRPr="002F242D" w:rsidDel="00155A97">
          <w:rPr>
            <w:lang w:val="en-GB"/>
          </w:rPr>
          <w:delText>Case of BS to BS interference</w:delText>
        </w:r>
        <w:bookmarkEnd w:id="845"/>
        <w:bookmarkEnd w:id="846"/>
      </w:del>
    </w:p>
    <w:p w:rsidR="00FD3ACB" w:rsidDel="00155A97" w:rsidRDefault="00FD3ACB" w:rsidP="00FD3ACB">
      <w:pPr>
        <w:pStyle w:val="ECCParagraph"/>
        <w:rPr>
          <w:del w:id="848" w:author="412-6" w:date="2013-01-15T10:35:00Z"/>
        </w:rPr>
      </w:pPr>
      <w:del w:id="849" w:author="412-6" w:date="2013-01-15T10:35:00Z">
        <w:r w:rsidRPr="00502FF3" w:rsidDel="00155A97">
          <w:rPr>
            <w:lang w:val="en-US"/>
          </w:rPr>
          <w:delText xml:space="preserve">[[ECC PT1(11)113] </w:delText>
        </w:r>
        <w:r w:rsidRPr="005C610A" w:rsidDel="00155A97">
          <w:delText>“Initial studies show that a minimum guard band of 10MHz between neighbouring base stations of two different operators is required at the base station side in case of unsynchronised TDD inter-operators.</w:delText>
        </w:r>
        <w:r w:rsidDel="00155A97">
          <w:delText>”</w:delText>
        </w:r>
      </w:del>
    </w:p>
    <w:p w:rsidR="00FD3ACB" w:rsidDel="00155A97" w:rsidRDefault="00FD3ACB" w:rsidP="00FD3ACB">
      <w:pPr>
        <w:pStyle w:val="ECCParagraph"/>
        <w:rPr>
          <w:del w:id="850" w:author="412-6" w:date="2013-01-15T10:35:00Z"/>
        </w:rPr>
      </w:pPr>
    </w:p>
    <w:p w:rsidR="00FD3ACB" w:rsidDel="00155A97" w:rsidRDefault="00FD3ACB" w:rsidP="00FD3ACB">
      <w:pPr>
        <w:pStyle w:val="ECCParagraph"/>
        <w:rPr>
          <w:del w:id="851" w:author="412-6" w:date="2013-01-15T10:35:00Z"/>
        </w:rPr>
      </w:pPr>
      <w:del w:id="852" w:author="412-6" w:date="2013-01-15T10:35:00Z">
        <w:r w:rsidDel="00155A97">
          <w:rPr>
            <w:highlight w:val="yellow"/>
          </w:rPr>
          <w:delText xml:space="preserve">[editor’s note: </w:delText>
        </w:r>
        <w:r w:rsidRPr="00502FF3" w:rsidDel="00155A97">
          <w:rPr>
            <w:highlight w:val="yellow"/>
          </w:rPr>
          <w:delText>Needs a detailed analysis with derivation of the [10 MHz] figure.]</w:delText>
        </w:r>
      </w:del>
    </w:p>
    <w:p w:rsidR="00FD3ACB" w:rsidRPr="002F242D" w:rsidDel="00155A97" w:rsidRDefault="00FD3ACB" w:rsidP="00F642CD">
      <w:pPr>
        <w:pStyle w:val="berschrift4"/>
        <w:ind w:left="1080" w:hanging="720"/>
        <w:rPr>
          <w:del w:id="853" w:author="412-6" w:date="2013-01-15T10:35:00Z"/>
          <w:b/>
          <w:lang w:val="en-GB"/>
        </w:rPr>
      </w:pPr>
      <w:bookmarkStart w:id="854" w:name="_Toc345429060"/>
      <w:bookmarkStart w:id="855" w:name="_Toc345931364"/>
      <w:del w:id="856" w:author="412-6" w:date="2013-01-15T10:35:00Z">
        <w:r w:rsidRPr="002F242D" w:rsidDel="00155A97">
          <w:rPr>
            <w:lang w:val="en-GB"/>
          </w:rPr>
          <w:delText>Case of TS to TS interference</w:delText>
        </w:r>
        <w:bookmarkEnd w:id="854"/>
        <w:bookmarkEnd w:id="855"/>
      </w:del>
    </w:p>
    <w:p w:rsidR="00FD3ACB" w:rsidDel="00155A97" w:rsidRDefault="00FD3ACB" w:rsidP="00FD3ACB">
      <w:pPr>
        <w:pStyle w:val="ECCParagraph"/>
        <w:rPr>
          <w:del w:id="857" w:author="412-6" w:date="2013-01-15T10:35:00Z"/>
        </w:rPr>
      </w:pPr>
      <w:del w:id="858" w:author="412-6" w:date="2013-01-15T10:35:00Z">
        <w:r w:rsidDel="00155A97">
          <w:delText>[It was noted on discussion on the ECO Forum that there is a trade of between TS to TS interference and guard bands. Some noted that it is better for global network capacity to accept some TS to TS terminal interference while keeping limited guard bands. It was also pointed out that the probability of terminals to be in close proximity must be taken into account when assessing the loss of service due to TS to TS interference.</w:delText>
        </w:r>
      </w:del>
    </w:p>
    <w:p w:rsidR="00FD3ACB" w:rsidDel="00155A97" w:rsidRDefault="00FD3ACB" w:rsidP="00FD3ACB">
      <w:pPr>
        <w:pStyle w:val="ECCParagraph"/>
        <w:rPr>
          <w:del w:id="859" w:author="412-6" w:date="2013-01-15T10:35:00Z"/>
        </w:rPr>
      </w:pPr>
      <w:del w:id="860" w:author="412-6" w:date="2013-01-15T10:35:00Z">
        <w:r w:rsidRPr="00502FF3" w:rsidDel="00155A97">
          <w:rPr>
            <w:lang w:val="en-US"/>
          </w:rPr>
          <w:delText xml:space="preserve">As for a quantitative analysis of UE/UE interference, document ECC PT1(11)113 </w:delText>
        </w:r>
        <w:r w:rsidDel="00155A97">
          <w:delText>has pointed to a Nokia contribution to 3GPP RAN4 (R4-111854)</w:delText>
        </w:r>
        <w:r w:rsidRPr="00502FF3" w:rsidDel="00155A97">
          <w:rPr>
            <w:lang w:val="en-US"/>
          </w:rPr>
          <w:delText xml:space="preserve"> that analyses coexistence of TDD and FDD networks. ECC PT1(11)113 mentions a 25 MHz guard band. </w:delText>
        </w:r>
        <w:r w:rsidDel="00155A97">
          <w:delText>This material could be of interest for TDD/TDD network coexistence.</w:delText>
        </w:r>
      </w:del>
    </w:p>
    <w:p w:rsidR="00FD3ACB" w:rsidDel="00155A97" w:rsidRDefault="00FD3ACB" w:rsidP="00FD3ACB">
      <w:pPr>
        <w:pStyle w:val="ECCParagraph"/>
        <w:rPr>
          <w:del w:id="861" w:author="412-6" w:date="2013-01-15T10:35:00Z"/>
        </w:rPr>
      </w:pPr>
      <w:del w:id="862" w:author="412-6" w:date="2013-01-15T10:35:00Z">
        <w:r w:rsidDel="00155A97">
          <w:delText>There is a need for an evaluation of necessary guard band for UE/UE protection and of the trade-off of less guard band for more UE/UE interference.]</w:delText>
        </w:r>
      </w:del>
    </w:p>
    <w:p w:rsidR="00FD3ACB" w:rsidRPr="00045407" w:rsidDel="00155A97" w:rsidRDefault="00FD3ACB" w:rsidP="00FD3ACB">
      <w:pPr>
        <w:pStyle w:val="ECCParagraph"/>
        <w:rPr>
          <w:del w:id="863" w:author="412-6" w:date="2013-01-15T10:35:00Z"/>
          <w:rFonts w:eastAsia="MS Mincho"/>
          <w:lang w:eastAsia="ja-JP"/>
        </w:rPr>
      </w:pPr>
    </w:p>
    <w:p w:rsidR="00FD3ACB" w:rsidRDefault="00FD3ACB" w:rsidP="00FE165A">
      <w:pPr>
        <w:pStyle w:val="berschrift1"/>
      </w:pPr>
      <w:bookmarkStart w:id="864" w:name="_Toc345429061"/>
      <w:bookmarkStart w:id="865" w:name="_Toc345931365"/>
      <w:r>
        <w:lastRenderedPageBreak/>
        <w:t>Inter-service interference</w:t>
      </w:r>
      <w:bookmarkEnd w:id="864"/>
      <w:bookmarkEnd w:id="865"/>
      <w:r>
        <w:t xml:space="preserve"> </w:t>
      </w:r>
    </w:p>
    <w:p w:rsidR="00FD3ACB" w:rsidRDefault="006C2396" w:rsidP="00FD3ACB">
      <w:pPr>
        <w:pStyle w:val="ECCParagraph"/>
      </w:pPr>
      <w:r>
        <w:fldChar w:fldCharType="begin"/>
      </w:r>
      <w:r>
        <w:instrText xml:space="preserve"> REF _Ref345929960 \h </w:instrText>
      </w:r>
      <w:r>
        <w:fldChar w:fldCharType="separate"/>
      </w:r>
      <w:r>
        <w:t xml:space="preserve">Table </w:t>
      </w:r>
      <w:r>
        <w:rPr>
          <w:noProof/>
        </w:rPr>
        <w:t>31</w:t>
      </w:r>
      <w:r>
        <w:fldChar w:fldCharType="end"/>
      </w:r>
      <w:r>
        <w:t xml:space="preserve"> </w:t>
      </w:r>
      <w:r w:rsidR="00FD3ACB">
        <w:t xml:space="preserve">contains the allocations for 3.3 – 4.2 GHz in the </w:t>
      </w:r>
      <w:r w:rsidR="00FD3ACB" w:rsidRPr="00C31776">
        <w:t>Radio Regulations</w:t>
      </w:r>
      <w:r w:rsidR="00FD3ACB">
        <w:t xml:space="preserve"> </w:t>
      </w:r>
      <w:r w:rsidR="00FD3ACB" w:rsidRPr="00C31776">
        <w:rPr>
          <w:highlight w:val="yellow"/>
        </w:rPr>
        <w:t>(“Release 2012”)</w:t>
      </w:r>
      <w:r w:rsidR="00FD3ACB" w:rsidRPr="00C31776">
        <w:t xml:space="preserve"> for Regions 1-3, with footnotes concerning Europe summarized below the table. The</w:t>
      </w:r>
      <w:r w:rsidR="00FD3ACB">
        <w:t xml:space="preserve"> services present in 3.4 – 3.8 GHz or in adjacent bands considered for co-existence analysis in this report are thus Radiolocation, Fixed Service and Fixed Satellite Service. </w:t>
      </w:r>
    </w:p>
    <w:p w:rsidR="00FD3ACB" w:rsidRDefault="00FD3ACB" w:rsidP="00FD3ACB">
      <w:pPr>
        <w:pStyle w:val="ECCParagraph"/>
      </w:pPr>
      <w:r>
        <w:t>Service with allocations on secondary basis, such as amateur radio and radiolocation above 3.4 GHz, are not studied here. Furthermore ECC Report 100</w:t>
      </w:r>
      <w:r w:rsidR="007B6A4D">
        <w:t xml:space="preserve"> </w:t>
      </w:r>
      <w:r w:rsidR="007B6A4D">
        <w:fldChar w:fldCharType="begin"/>
      </w:r>
      <w:r w:rsidR="007B6A4D">
        <w:instrText xml:space="preserve"> REF _Ref345681833 \n \h </w:instrText>
      </w:r>
      <w:r w:rsidR="007B6A4D">
        <w:fldChar w:fldCharType="separate"/>
      </w:r>
      <w:r w:rsidR="006C2396">
        <w:t>[17]</w:t>
      </w:r>
      <w:r w:rsidR="007B6A4D">
        <w:fldChar w:fldCharType="end"/>
      </w:r>
      <w:r>
        <w:t xml:space="preserve"> contains an analysis of co-existence between BWA and ENG/OB. </w:t>
      </w:r>
    </w:p>
    <w:p w:rsidR="00FD3ACB" w:rsidRDefault="00FD3ACB" w:rsidP="00FD3ACB">
      <w:pPr>
        <w:pStyle w:val="ECCParagraph"/>
      </w:pPr>
      <w:r>
        <w:t xml:space="preserve">The co-existence analysis is in general not based on the BS BEM, but rather the basic characteristics of the MFCN networks, see Section </w:t>
      </w:r>
      <w:r w:rsidRPr="006648B6">
        <w:rPr>
          <w:highlight w:val="cyan"/>
        </w:rPr>
        <w:t>X</w:t>
      </w:r>
      <w:r>
        <w:t xml:space="preserve">, in order to provide the appropriate information for those cases when due to bilateral operator agreements the requirements on base stations have been relaxed. </w:t>
      </w:r>
    </w:p>
    <w:p w:rsidR="00FD3ACB" w:rsidRDefault="00F21DC0">
      <w:pPr>
        <w:pStyle w:val="ECCTabletitle"/>
        <w:pPrChange w:id="866" w:author="412-6" w:date="2013-01-15T10:36:00Z">
          <w:pPr>
            <w:pStyle w:val="Beschriftung"/>
          </w:pPr>
        </w:pPrChange>
      </w:pPr>
      <w:bookmarkStart w:id="867" w:name="_Ref345929960"/>
      <w:del w:id="868" w:author="412-6" w:date="2013-01-15T10:36:00Z">
        <w:r w:rsidDel="00155A97">
          <w:delText xml:space="preserve">Table </w:delText>
        </w:r>
        <w:r w:rsidDel="00155A97">
          <w:fldChar w:fldCharType="begin"/>
        </w:r>
        <w:r w:rsidDel="00155A97">
          <w:delInstrText xml:space="preserve"> SEQ Table \* ARABIC </w:delInstrText>
        </w:r>
        <w:r w:rsidDel="00155A97">
          <w:fldChar w:fldCharType="separate"/>
        </w:r>
        <w:r w:rsidR="006C2396" w:rsidDel="00155A97">
          <w:rPr>
            <w:noProof/>
          </w:rPr>
          <w:delText>31</w:delText>
        </w:r>
        <w:r w:rsidDel="00155A97">
          <w:fldChar w:fldCharType="end"/>
        </w:r>
        <w:bookmarkEnd w:id="867"/>
        <w:r w:rsidDel="00155A97">
          <w:delText xml:space="preserve">: </w:delText>
        </w:r>
      </w:del>
      <w:r>
        <w:t>Radio Regulations</w:t>
      </w:r>
    </w:p>
    <w:tbl>
      <w:tblPr>
        <w:tblpPr w:leftFromText="180" w:rightFromText="180" w:vertAnchor="text" w:tblpXSpec="center" w:tblpY="1"/>
        <w:tblOverlap w:val="never"/>
        <w:tblW w:w="0" w:type="auto"/>
        <w:tblLayout w:type="fixed"/>
        <w:tblCellMar>
          <w:left w:w="107" w:type="dxa"/>
          <w:right w:w="107" w:type="dxa"/>
        </w:tblCellMar>
        <w:tblLook w:val="0000" w:firstRow="0" w:lastRow="0" w:firstColumn="0" w:lastColumn="0" w:noHBand="0" w:noVBand="0"/>
      </w:tblPr>
      <w:tblGrid>
        <w:gridCol w:w="3093"/>
        <w:gridCol w:w="3109"/>
        <w:gridCol w:w="3101"/>
      </w:tblGrid>
      <w:tr w:rsidR="00FD3ACB" w:rsidTr="009B329C">
        <w:trPr>
          <w:cantSplit/>
        </w:trPr>
        <w:tc>
          <w:tcPr>
            <w:tcW w:w="9303" w:type="dxa"/>
            <w:gridSpan w:val="3"/>
            <w:tcBorders>
              <w:top w:val="single" w:sz="6" w:space="0" w:color="auto"/>
              <w:left w:val="single" w:sz="6" w:space="0" w:color="auto"/>
              <w:bottom w:val="single" w:sz="6" w:space="0" w:color="auto"/>
              <w:right w:val="single" w:sz="6" w:space="0" w:color="auto"/>
            </w:tcBorders>
          </w:tcPr>
          <w:p w:rsidR="00FD3ACB" w:rsidRDefault="00FD3ACB" w:rsidP="009B329C">
            <w:pPr>
              <w:pStyle w:val="Tablehead"/>
            </w:pPr>
            <w:r>
              <w:t>Allocation to services</w:t>
            </w:r>
          </w:p>
        </w:tc>
      </w:tr>
      <w:tr w:rsidR="00FD3ACB" w:rsidTr="009B329C">
        <w:trPr>
          <w:cantSplit/>
        </w:trPr>
        <w:tc>
          <w:tcPr>
            <w:tcW w:w="3093" w:type="dxa"/>
            <w:tcBorders>
              <w:top w:val="single" w:sz="6" w:space="0" w:color="auto"/>
              <w:left w:val="single" w:sz="6" w:space="0" w:color="auto"/>
              <w:bottom w:val="single" w:sz="6" w:space="0" w:color="auto"/>
              <w:right w:val="single" w:sz="6" w:space="0" w:color="auto"/>
            </w:tcBorders>
          </w:tcPr>
          <w:p w:rsidR="00FD3ACB" w:rsidRDefault="00FD3ACB" w:rsidP="009B329C">
            <w:pPr>
              <w:pStyle w:val="Tablehead"/>
            </w:pPr>
            <w:r>
              <w:t>Region 1</w:t>
            </w:r>
          </w:p>
        </w:tc>
        <w:tc>
          <w:tcPr>
            <w:tcW w:w="3109" w:type="dxa"/>
            <w:tcBorders>
              <w:top w:val="single" w:sz="6" w:space="0" w:color="auto"/>
              <w:left w:val="single" w:sz="6" w:space="0" w:color="auto"/>
              <w:bottom w:val="single" w:sz="6" w:space="0" w:color="auto"/>
              <w:right w:val="single" w:sz="6" w:space="0" w:color="auto"/>
            </w:tcBorders>
          </w:tcPr>
          <w:p w:rsidR="00FD3ACB" w:rsidRDefault="00FD3ACB" w:rsidP="009B329C">
            <w:pPr>
              <w:pStyle w:val="Tablehead"/>
            </w:pPr>
            <w:r>
              <w:t>Region 2</w:t>
            </w:r>
          </w:p>
        </w:tc>
        <w:tc>
          <w:tcPr>
            <w:tcW w:w="3101" w:type="dxa"/>
            <w:tcBorders>
              <w:top w:val="single" w:sz="6" w:space="0" w:color="auto"/>
              <w:left w:val="single" w:sz="6" w:space="0" w:color="auto"/>
              <w:bottom w:val="single" w:sz="6" w:space="0" w:color="auto"/>
              <w:right w:val="single" w:sz="6" w:space="0" w:color="auto"/>
            </w:tcBorders>
          </w:tcPr>
          <w:p w:rsidR="00FD3ACB" w:rsidRDefault="00FD3ACB" w:rsidP="009B329C">
            <w:pPr>
              <w:pStyle w:val="Tablehead"/>
            </w:pPr>
            <w:r>
              <w:t>Region 3</w:t>
            </w:r>
          </w:p>
        </w:tc>
      </w:tr>
      <w:tr w:rsidR="00FD3ACB" w:rsidTr="009B329C">
        <w:trPr>
          <w:cantSplit/>
        </w:trPr>
        <w:tc>
          <w:tcPr>
            <w:tcW w:w="3093" w:type="dxa"/>
            <w:tcBorders>
              <w:top w:val="single" w:sz="6" w:space="0" w:color="auto"/>
              <w:left w:val="single" w:sz="6" w:space="0" w:color="auto"/>
              <w:right w:val="single" w:sz="6" w:space="0" w:color="auto"/>
            </w:tcBorders>
          </w:tcPr>
          <w:p w:rsidR="00FD3ACB" w:rsidRDefault="00FD3ACB" w:rsidP="009B329C">
            <w:pPr>
              <w:pStyle w:val="TableTextS5"/>
              <w:spacing w:before="20" w:after="20" w:line="220" w:lineRule="exact"/>
              <w:ind w:left="170" w:hanging="170"/>
              <w:rPr>
                <w:color w:val="000000"/>
              </w:rPr>
            </w:pPr>
            <w:r w:rsidRPr="00D518E2">
              <w:rPr>
                <w:rStyle w:val="Tablefreq"/>
              </w:rPr>
              <w:t>3</w:t>
            </w:r>
            <w:r w:rsidRPr="007162B5">
              <w:t> </w:t>
            </w:r>
            <w:r w:rsidRPr="00D518E2">
              <w:rPr>
                <w:rStyle w:val="Tablefreq"/>
              </w:rPr>
              <w:t>300-3</w:t>
            </w:r>
            <w:r w:rsidRPr="007162B5">
              <w:t> </w:t>
            </w:r>
            <w:r w:rsidRPr="00D518E2">
              <w:rPr>
                <w:rStyle w:val="Tablefreq"/>
              </w:rPr>
              <w:t>400</w:t>
            </w:r>
          </w:p>
          <w:p w:rsidR="00FD3ACB" w:rsidRDefault="00FD3ACB" w:rsidP="009B329C">
            <w:pPr>
              <w:pStyle w:val="TableTextS5"/>
            </w:pPr>
            <w:r>
              <w:rPr>
                <w:color w:val="000000"/>
              </w:rPr>
              <w:t>RADIOLOCATION</w:t>
            </w:r>
          </w:p>
        </w:tc>
        <w:tc>
          <w:tcPr>
            <w:tcW w:w="3109" w:type="dxa"/>
            <w:tcBorders>
              <w:top w:val="single" w:sz="6" w:space="0" w:color="auto"/>
              <w:left w:val="single" w:sz="6" w:space="0" w:color="auto"/>
              <w:right w:val="single" w:sz="6" w:space="0" w:color="auto"/>
            </w:tcBorders>
          </w:tcPr>
          <w:p w:rsidR="00FD3ACB" w:rsidRDefault="00FD3ACB" w:rsidP="009B329C">
            <w:pPr>
              <w:pStyle w:val="TableTextS5"/>
              <w:spacing w:before="20" w:after="20" w:line="220" w:lineRule="exact"/>
              <w:ind w:left="170" w:hanging="170"/>
              <w:rPr>
                <w:color w:val="000000"/>
              </w:rPr>
            </w:pPr>
            <w:r w:rsidRPr="00D518E2">
              <w:rPr>
                <w:rStyle w:val="Tablefreq"/>
              </w:rPr>
              <w:t>3</w:t>
            </w:r>
            <w:r w:rsidRPr="007162B5">
              <w:t> </w:t>
            </w:r>
            <w:r w:rsidRPr="00D518E2">
              <w:rPr>
                <w:rStyle w:val="Tablefreq"/>
              </w:rPr>
              <w:t>300-3</w:t>
            </w:r>
            <w:r w:rsidRPr="007162B5">
              <w:t> </w:t>
            </w:r>
            <w:r w:rsidRPr="00D518E2">
              <w:rPr>
                <w:rStyle w:val="Tablefreq"/>
              </w:rPr>
              <w:t>400</w:t>
            </w:r>
          </w:p>
          <w:p w:rsidR="00FD3ACB" w:rsidRDefault="00FD3ACB" w:rsidP="009B329C">
            <w:pPr>
              <w:pStyle w:val="TableTextS5"/>
              <w:spacing w:before="20" w:after="20" w:line="220" w:lineRule="exact"/>
              <w:ind w:left="170" w:hanging="170"/>
              <w:rPr>
                <w:color w:val="000000"/>
              </w:rPr>
            </w:pPr>
            <w:r>
              <w:rPr>
                <w:color w:val="000000"/>
              </w:rPr>
              <w:t>RADIOLOCATION</w:t>
            </w:r>
          </w:p>
          <w:p w:rsidR="00FD3ACB" w:rsidRDefault="00FD3ACB" w:rsidP="009B329C">
            <w:pPr>
              <w:pStyle w:val="TableTextS5"/>
              <w:spacing w:before="20" w:after="20" w:line="220" w:lineRule="exact"/>
              <w:ind w:left="170" w:hanging="170"/>
              <w:rPr>
                <w:color w:val="000000"/>
              </w:rPr>
            </w:pPr>
            <w:r>
              <w:rPr>
                <w:color w:val="000000"/>
              </w:rPr>
              <w:t>Amateur</w:t>
            </w:r>
          </w:p>
          <w:p w:rsidR="00FD3ACB" w:rsidRDefault="00FD3ACB" w:rsidP="009B329C">
            <w:pPr>
              <w:pStyle w:val="TableTextS5"/>
              <w:spacing w:before="20" w:after="20" w:line="220" w:lineRule="exact"/>
              <w:ind w:left="170" w:hanging="170"/>
              <w:rPr>
                <w:color w:val="000000"/>
              </w:rPr>
            </w:pPr>
            <w:r>
              <w:rPr>
                <w:color w:val="000000"/>
              </w:rPr>
              <w:t>Fixed</w:t>
            </w:r>
          </w:p>
          <w:p w:rsidR="00FD3ACB" w:rsidRDefault="00FD3ACB" w:rsidP="009B329C">
            <w:pPr>
              <w:pStyle w:val="TableTextS5"/>
            </w:pPr>
            <w:r>
              <w:rPr>
                <w:color w:val="000000"/>
              </w:rPr>
              <w:t>Mobile</w:t>
            </w:r>
          </w:p>
        </w:tc>
        <w:tc>
          <w:tcPr>
            <w:tcW w:w="3101" w:type="dxa"/>
            <w:tcBorders>
              <w:top w:val="single" w:sz="6" w:space="0" w:color="auto"/>
              <w:left w:val="single" w:sz="6" w:space="0" w:color="auto"/>
              <w:right w:val="single" w:sz="6" w:space="0" w:color="auto"/>
            </w:tcBorders>
          </w:tcPr>
          <w:p w:rsidR="00FD3ACB" w:rsidRDefault="00FD3ACB" w:rsidP="009B329C">
            <w:pPr>
              <w:pStyle w:val="TableTextS5"/>
              <w:spacing w:before="20" w:after="20" w:line="220" w:lineRule="exact"/>
              <w:ind w:left="170" w:hanging="170"/>
              <w:rPr>
                <w:color w:val="000000"/>
              </w:rPr>
            </w:pPr>
            <w:r w:rsidRPr="00D518E2">
              <w:rPr>
                <w:rStyle w:val="Tablefreq"/>
              </w:rPr>
              <w:t>3</w:t>
            </w:r>
            <w:r w:rsidRPr="007162B5">
              <w:t> </w:t>
            </w:r>
            <w:r w:rsidRPr="00D518E2">
              <w:rPr>
                <w:rStyle w:val="Tablefreq"/>
              </w:rPr>
              <w:t>300-3</w:t>
            </w:r>
            <w:r w:rsidRPr="007162B5">
              <w:t> </w:t>
            </w:r>
            <w:r w:rsidRPr="00D518E2">
              <w:rPr>
                <w:rStyle w:val="Tablefreq"/>
              </w:rPr>
              <w:t>400</w:t>
            </w:r>
          </w:p>
          <w:p w:rsidR="00FD3ACB" w:rsidRDefault="00FD3ACB" w:rsidP="009B329C">
            <w:pPr>
              <w:pStyle w:val="TableTextS5"/>
              <w:spacing w:before="20" w:after="20" w:line="220" w:lineRule="exact"/>
              <w:ind w:left="170" w:hanging="170"/>
              <w:rPr>
                <w:color w:val="000000"/>
              </w:rPr>
            </w:pPr>
            <w:r>
              <w:rPr>
                <w:color w:val="000000"/>
              </w:rPr>
              <w:t>RADIOLOCATION</w:t>
            </w:r>
          </w:p>
          <w:p w:rsidR="00FD3ACB" w:rsidRDefault="00FD3ACB" w:rsidP="009B329C">
            <w:pPr>
              <w:pStyle w:val="TableTextS5"/>
              <w:spacing w:before="0"/>
            </w:pPr>
            <w:r>
              <w:rPr>
                <w:color w:val="000000"/>
              </w:rPr>
              <w:t>Amateur</w:t>
            </w:r>
          </w:p>
        </w:tc>
      </w:tr>
      <w:tr w:rsidR="00FD3ACB" w:rsidTr="009B329C">
        <w:trPr>
          <w:cantSplit/>
        </w:trPr>
        <w:tc>
          <w:tcPr>
            <w:tcW w:w="3093" w:type="dxa"/>
            <w:tcBorders>
              <w:left w:val="single" w:sz="6" w:space="0" w:color="auto"/>
              <w:bottom w:val="single" w:sz="6" w:space="0" w:color="auto"/>
              <w:right w:val="single" w:sz="6" w:space="0" w:color="auto"/>
            </w:tcBorders>
          </w:tcPr>
          <w:p w:rsidR="00FD3ACB" w:rsidRPr="000277B9" w:rsidRDefault="00FD3ACB" w:rsidP="009B329C">
            <w:pPr>
              <w:pStyle w:val="TableTextS5"/>
              <w:rPr>
                <w:rStyle w:val="Artref"/>
                <w:color w:val="000000"/>
                <w:lang w:val="en-US"/>
              </w:rPr>
            </w:pPr>
            <w:r w:rsidRPr="000277B9">
              <w:rPr>
                <w:rStyle w:val="Artref"/>
                <w:color w:val="000000"/>
                <w:lang w:val="en-US"/>
              </w:rPr>
              <w:t>5.149 (SM</w:t>
            </w:r>
            <w:r w:rsidRPr="004E08C9">
              <w:rPr>
                <w:rStyle w:val="Artref"/>
                <w:color w:val="000000"/>
                <w:lang w:val="en-US"/>
              </w:rPr>
              <w:t> </w:t>
            </w:r>
            <w:r w:rsidRPr="000277B9">
              <w:rPr>
                <w:rStyle w:val="Artref"/>
                <w:color w:val="000000"/>
                <w:lang w:val="en-US"/>
              </w:rPr>
              <w:t xml:space="preserve">: not this band) </w:t>
            </w:r>
          </w:p>
          <w:p w:rsidR="00FD3ACB" w:rsidRPr="000277B9" w:rsidRDefault="00FD3ACB" w:rsidP="009B329C">
            <w:pPr>
              <w:pStyle w:val="TableTextS5"/>
              <w:rPr>
                <w:rStyle w:val="Artref"/>
                <w:color w:val="000000"/>
                <w:lang w:val="en-US"/>
              </w:rPr>
            </w:pPr>
            <w:r w:rsidRPr="000277B9">
              <w:rPr>
                <w:rStyle w:val="Artref"/>
                <w:color w:val="000000"/>
                <w:lang w:val="en-US"/>
              </w:rPr>
              <w:t xml:space="preserve">5.429 </w:t>
            </w:r>
          </w:p>
          <w:p w:rsidR="00FD3ACB" w:rsidRPr="00466DF7" w:rsidRDefault="00FD3ACB" w:rsidP="009B329C">
            <w:pPr>
              <w:pStyle w:val="TableTextS5"/>
              <w:widowControl w:val="0"/>
              <w:jc w:val="both"/>
              <w:rPr>
                <w:lang w:val="en-US"/>
              </w:rPr>
            </w:pPr>
            <w:r w:rsidRPr="00AF1926">
              <w:rPr>
                <w:rStyle w:val="Artref"/>
                <w:color w:val="000000"/>
                <w:lang w:val="en-US"/>
              </w:rPr>
              <w:t>5.430 (SM : not this part of the world)</w:t>
            </w:r>
            <w:r w:rsidRPr="000277B9">
              <w:rPr>
                <w:rStyle w:val="Artref"/>
                <w:color w:val="000000"/>
                <w:lang w:val="en-US"/>
              </w:rPr>
              <w:t xml:space="preserve"> </w:t>
            </w:r>
          </w:p>
        </w:tc>
        <w:tc>
          <w:tcPr>
            <w:tcW w:w="3109" w:type="dxa"/>
            <w:tcBorders>
              <w:left w:val="single" w:sz="6" w:space="0" w:color="auto"/>
              <w:bottom w:val="single" w:sz="4" w:space="0" w:color="auto"/>
              <w:right w:val="single" w:sz="6" w:space="0" w:color="auto"/>
            </w:tcBorders>
          </w:tcPr>
          <w:p w:rsidR="00FD3ACB" w:rsidRDefault="00FD3ACB" w:rsidP="009B329C">
            <w:pPr>
              <w:pStyle w:val="TableTextS5"/>
            </w:pPr>
            <w:r>
              <w:rPr>
                <w:rStyle w:val="Artref"/>
                <w:color w:val="000000"/>
              </w:rPr>
              <w:t>5.149</w:t>
            </w:r>
          </w:p>
        </w:tc>
        <w:tc>
          <w:tcPr>
            <w:tcW w:w="3101" w:type="dxa"/>
            <w:tcBorders>
              <w:left w:val="single" w:sz="6" w:space="0" w:color="auto"/>
              <w:bottom w:val="single" w:sz="4" w:space="0" w:color="auto"/>
              <w:right w:val="single" w:sz="6" w:space="0" w:color="auto"/>
            </w:tcBorders>
          </w:tcPr>
          <w:p w:rsidR="00FD3ACB" w:rsidRDefault="00FD3ACB" w:rsidP="009B329C">
            <w:pPr>
              <w:pStyle w:val="TableTextS5"/>
            </w:pPr>
            <w:r>
              <w:rPr>
                <w:rStyle w:val="Artref"/>
                <w:color w:val="000000"/>
              </w:rPr>
              <w:t>5.1495.429</w:t>
            </w:r>
          </w:p>
        </w:tc>
      </w:tr>
      <w:tr w:rsidR="00FD3ACB" w:rsidRPr="009B2A13" w:rsidTr="009B329C">
        <w:trPr>
          <w:cantSplit/>
          <w:trHeight w:val="1944"/>
        </w:trPr>
        <w:tc>
          <w:tcPr>
            <w:tcW w:w="3093" w:type="dxa"/>
            <w:vMerge w:val="restart"/>
            <w:tcBorders>
              <w:top w:val="single" w:sz="6" w:space="0" w:color="auto"/>
              <w:left w:val="single" w:sz="6" w:space="0" w:color="auto"/>
              <w:right w:val="single" w:sz="6" w:space="0" w:color="auto"/>
            </w:tcBorders>
          </w:tcPr>
          <w:p w:rsidR="00FD3ACB" w:rsidRPr="008A2589" w:rsidRDefault="00FD3ACB" w:rsidP="009B329C">
            <w:pPr>
              <w:pStyle w:val="TableTextS5"/>
              <w:spacing w:before="20" w:after="20" w:line="220" w:lineRule="exact"/>
              <w:ind w:left="170" w:hanging="170"/>
              <w:rPr>
                <w:color w:val="000000"/>
                <w:lang w:val="en-US"/>
              </w:rPr>
            </w:pPr>
            <w:r w:rsidRPr="006F5E36">
              <w:rPr>
                <w:rStyle w:val="Tablefreq"/>
                <w:lang w:val="en-US"/>
              </w:rPr>
              <w:t>3</w:t>
            </w:r>
            <w:r w:rsidRPr="006F5E36">
              <w:rPr>
                <w:lang w:val="en-US"/>
              </w:rPr>
              <w:t> </w:t>
            </w:r>
            <w:r w:rsidRPr="006F5E36">
              <w:rPr>
                <w:rStyle w:val="Tablefreq"/>
                <w:lang w:val="en-US"/>
              </w:rPr>
              <w:t>400-3</w:t>
            </w:r>
            <w:r w:rsidRPr="006F5E36">
              <w:rPr>
                <w:lang w:val="en-US"/>
              </w:rPr>
              <w:t> </w:t>
            </w:r>
            <w:r w:rsidRPr="006F5E36">
              <w:rPr>
                <w:rStyle w:val="Tablefreq"/>
                <w:lang w:val="en-US"/>
              </w:rPr>
              <w:t>600</w:t>
            </w:r>
          </w:p>
          <w:p w:rsidR="00FD3ACB" w:rsidRPr="006F5E36" w:rsidRDefault="00FD3ACB" w:rsidP="009B329C">
            <w:pPr>
              <w:pStyle w:val="TableTextS5"/>
              <w:spacing w:before="20" w:after="20" w:line="220" w:lineRule="exact"/>
              <w:ind w:left="170" w:hanging="170"/>
              <w:rPr>
                <w:color w:val="000000"/>
                <w:lang w:val="en-US"/>
              </w:rPr>
            </w:pPr>
            <w:r w:rsidRPr="006F5E36">
              <w:rPr>
                <w:color w:val="000000"/>
                <w:lang w:val="en-US"/>
              </w:rPr>
              <w:t>FIXED</w:t>
            </w:r>
          </w:p>
          <w:p w:rsidR="00FD3ACB" w:rsidRPr="006F5E36" w:rsidRDefault="00FD3ACB" w:rsidP="009B329C">
            <w:pPr>
              <w:pStyle w:val="TableTextS5"/>
              <w:spacing w:before="20" w:after="20" w:line="220" w:lineRule="exact"/>
              <w:ind w:left="170" w:hanging="170"/>
              <w:rPr>
                <w:color w:val="000000"/>
                <w:lang w:val="en-US"/>
              </w:rPr>
            </w:pPr>
            <w:r w:rsidRPr="006F5E36">
              <w:rPr>
                <w:color w:val="000000"/>
                <w:lang w:val="en-US"/>
              </w:rPr>
              <w:t>FIXED-SATELLITE</w:t>
            </w:r>
            <w:r w:rsidRPr="006F5E36">
              <w:rPr>
                <w:color w:val="000000"/>
                <w:lang w:val="en-US"/>
              </w:rPr>
              <w:br/>
              <w:t>(space-to-Earth)</w:t>
            </w:r>
          </w:p>
          <w:p w:rsidR="00FD3ACB" w:rsidRDefault="00FD3ACB" w:rsidP="009B329C">
            <w:pPr>
              <w:pStyle w:val="TableTextS5"/>
              <w:spacing w:before="20" w:after="20" w:line="220" w:lineRule="exact"/>
              <w:ind w:left="300" w:right="130" w:hanging="170"/>
              <w:rPr>
                <w:color w:val="000000"/>
              </w:rPr>
            </w:pPr>
            <w:r>
              <w:rPr>
                <w:color w:val="000000"/>
              </w:rPr>
              <w:t>Mobile  5.430A</w:t>
            </w:r>
          </w:p>
          <w:p w:rsidR="00FD3ACB" w:rsidRDefault="00FD3ACB" w:rsidP="009B329C">
            <w:pPr>
              <w:pStyle w:val="TableTextS5"/>
              <w:spacing w:before="20" w:after="20" w:line="220" w:lineRule="exact"/>
              <w:ind w:left="300" w:right="130" w:hanging="170"/>
              <w:rPr>
                <w:color w:val="000000"/>
              </w:rPr>
            </w:pPr>
            <w:r>
              <w:rPr>
                <w:color w:val="000000"/>
              </w:rPr>
              <w:t>Radiolocation</w:t>
            </w:r>
          </w:p>
          <w:p w:rsidR="00FD3ACB" w:rsidRDefault="00FD3ACB" w:rsidP="009B329C">
            <w:pPr>
              <w:pStyle w:val="TableTextS5"/>
              <w:spacing w:before="20" w:after="20" w:line="220" w:lineRule="exact"/>
              <w:ind w:left="170" w:hanging="170"/>
              <w:rPr>
                <w:color w:val="000000"/>
              </w:rPr>
            </w:pPr>
          </w:p>
          <w:p w:rsidR="00FD3ACB" w:rsidRDefault="00FD3ACB" w:rsidP="009B329C">
            <w:pPr>
              <w:pStyle w:val="TableTextS5"/>
              <w:spacing w:before="20" w:after="20" w:line="220" w:lineRule="exact"/>
              <w:ind w:left="170" w:hanging="170"/>
              <w:rPr>
                <w:rStyle w:val="Artref"/>
                <w:color w:val="000000"/>
              </w:rPr>
            </w:pPr>
          </w:p>
          <w:p w:rsidR="00FD3ACB" w:rsidRDefault="00FD3ACB" w:rsidP="009B329C">
            <w:pPr>
              <w:pStyle w:val="TableTextS5"/>
              <w:spacing w:before="20" w:after="20" w:line="220" w:lineRule="exact"/>
              <w:ind w:left="170" w:hanging="170"/>
              <w:rPr>
                <w:rStyle w:val="Artref"/>
                <w:color w:val="000000"/>
              </w:rPr>
            </w:pPr>
          </w:p>
          <w:p w:rsidR="00FD3ACB" w:rsidRDefault="00FD3ACB" w:rsidP="009B329C">
            <w:pPr>
              <w:pStyle w:val="TableTextS5"/>
              <w:spacing w:before="20" w:after="20" w:line="220" w:lineRule="exact"/>
              <w:ind w:left="170" w:hanging="170"/>
              <w:rPr>
                <w:rStyle w:val="Artref"/>
                <w:color w:val="000000"/>
              </w:rPr>
            </w:pPr>
          </w:p>
          <w:p w:rsidR="00FD3ACB" w:rsidRDefault="00FD3ACB" w:rsidP="009B329C">
            <w:pPr>
              <w:pStyle w:val="TableTextS5"/>
              <w:spacing w:before="20" w:after="20" w:line="220" w:lineRule="exact"/>
              <w:ind w:left="170" w:hanging="170"/>
              <w:rPr>
                <w:rStyle w:val="Artref"/>
                <w:color w:val="000000"/>
              </w:rPr>
            </w:pPr>
          </w:p>
          <w:p w:rsidR="00FD3ACB" w:rsidRDefault="00FD3ACB" w:rsidP="009B329C">
            <w:pPr>
              <w:pStyle w:val="TableTextS5"/>
              <w:spacing w:before="20" w:after="20" w:line="220" w:lineRule="exact"/>
              <w:ind w:left="170" w:hanging="170"/>
            </w:pPr>
          </w:p>
          <w:p w:rsidR="00FD3ACB" w:rsidRDefault="00FD3ACB" w:rsidP="009B329C">
            <w:pPr>
              <w:pStyle w:val="TableTextS5"/>
              <w:rPr>
                <w:color w:val="000000"/>
              </w:rPr>
            </w:pPr>
          </w:p>
          <w:p w:rsidR="00FD3ACB" w:rsidRDefault="00FD3ACB" w:rsidP="009B329C">
            <w:pPr>
              <w:pStyle w:val="TableTextS5"/>
              <w:rPr>
                <w:color w:val="000000"/>
              </w:rPr>
            </w:pPr>
          </w:p>
          <w:p w:rsidR="00FD3ACB" w:rsidRDefault="00FD3ACB" w:rsidP="009B329C">
            <w:pPr>
              <w:pStyle w:val="TableTextS5"/>
              <w:rPr>
                <w:rStyle w:val="Artref"/>
                <w:color w:val="000000"/>
              </w:rPr>
            </w:pPr>
            <w:r>
              <w:rPr>
                <w:rStyle w:val="Artref"/>
                <w:color w:val="000000"/>
              </w:rPr>
              <w:t>5.431</w:t>
            </w:r>
          </w:p>
        </w:tc>
        <w:tc>
          <w:tcPr>
            <w:tcW w:w="3109" w:type="dxa"/>
            <w:tcBorders>
              <w:top w:val="single" w:sz="6" w:space="0" w:color="auto"/>
              <w:left w:val="single" w:sz="6" w:space="0" w:color="auto"/>
              <w:bottom w:val="single" w:sz="4" w:space="0" w:color="auto"/>
              <w:right w:val="single" w:sz="6" w:space="0" w:color="auto"/>
            </w:tcBorders>
          </w:tcPr>
          <w:p w:rsidR="00FD3ACB" w:rsidRPr="008A2589" w:rsidRDefault="00FD3ACB" w:rsidP="009B329C">
            <w:pPr>
              <w:pStyle w:val="TableTextS5"/>
              <w:spacing w:before="20" w:after="20" w:line="220" w:lineRule="exact"/>
              <w:ind w:left="170" w:hanging="170"/>
              <w:rPr>
                <w:color w:val="000000"/>
                <w:lang w:val="en-US"/>
              </w:rPr>
            </w:pPr>
            <w:r w:rsidRPr="006F5E36">
              <w:rPr>
                <w:rStyle w:val="Tablefreq"/>
                <w:lang w:val="en-US"/>
              </w:rPr>
              <w:t>3</w:t>
            </w:r>
            <w:r w:rsidRPr="006F5E36">
              <w:rPr>
                <w:lang w:val="en-US"/>
              </w:rPr>
              <w:t> </w:t>
            </w:r>
            <w:r w:rsidRPr="006F5E36">
              <w:rPr>
                <w:rStyle w:val="Tablefreq"/>
                <w:lang w:val="en-US"/>
              </w:rPr>
              <w:t>400-3</w:t>
            </w:r>
            <w:r w:rsidRPr="006F5E36">
              <w:rPr>
                <w:lang w:val="en-US"/>
              </w:rPr>
              <w:t> </w:t>
            </w:r>
            <w:r w:rsidRPr="006F5E36">
              <w:rPr>
                <w:rStyle w:val="Tablefreq"/>
                <w:lang w:val="en-US"/>
              </w:rPr>
              <w:t>500</w:t>
            </w:r>
          </w:p>
          <w:p w:rsidR="00FD3ACB" w:rsidRPr="006F5E36" w:rsidRDefault="00FD3ACB" w:rsidP="009B329C">
            <w:pPr>
              <w:pStyle w:val="TableTextS5"/>
              <w:spacing w:before="20" w:after="20" w:line="220" w:lineRule="exact"/>
              <w:ind w:left="170" w:hanging="170"/>
              <w:rPr>
                <w:color w:val="000000"/>
                <w:lang w:val="en-US"/>
              </w:rPr>
            </w:pPr>
            <w:r w:rsidRPr="006F5E36">
              <w:rPr>
                <w:color w:val="000000"/>
                <w:lang w:val="en-US"/>
              </w:rPr>
              <w:t>FIXED</w:t>
            </w:r>
          </w:p>
          <w:p w:rsidR="00FD3ACB" w:rsidRPr="006F5E36" w:rsidRDefault="00FD3ACB" w:rsidP="009B329C">
            <w:pPr>
              <w:pStyle w:val="TableTextS5"/>
              <w:spacing w:before="20" w:after="20" w:line="220" w:lineRule="exact"/>
              <w:ind w:left="170" w:hanging="170"/>
              <w:rPr>
                <w:color w:val="000000"/>
                <w:lang w:val="en-US"/>
              </w:rPr>
            </w:pPr>
            <w:r w:rsidRPr="006F5E36">
              <w:rPr>
                <w:color w:val="000000"/>
                <w:lang w:val="en-US"/>
              </w:rPr>
              <w:t>FIXED-SATELLITE (space-to-Earth)</w:t>
            </w:r>
          </w:p>
          <w:p w:rsidR="00FD3ACB" w:rsidRDefault="00FD3ACB" w:rsidP="009B329C">
            <w:pPr>
              <w:pStyle w:val="TableTextS5"/>
              <w:spacing w:before="20" w:after="20" w:line="220" w:lineRule="exact"/>
              <w:ind w:left="170" w:hanging="170"/>
              <w:rPr>
                <w:color w:val="000000"/>
              </w:rPr>
            </w:pPr>
            <w:r>
              <w:rPr>
                <w:color w:val="000000"/>
              </w:rPr>
              <w:t>Amateur</w:t>
            </w:r>
          </w:p>
          <w:p w:rsidR="00FD3ACB" w:rsidRDefault="00FD3ACB" w:rsidP="009B329C">
            <w:pPr>
              <w:pStyle w:val="TableTextS5"/>
              <w:spacing w:before="20" w:after="20" w:line="220" w:lineRule="exact"/>
              <w:ind w:left="170" w:hanging="170"/>
              <w:rPr>
                <w:color w:val="000000"/>
              </w:rPr>
            </w:pPr>
            <w:r>
              <w:rPr>
                <w:color w:val="000000"/>
              </w:rPr>
              <w:t>Mobile  5.431A</w:t>
            </w:r>
          </w:p>
          <w:p w:rsidR="00FD3ACB" w:rsidRDefault="00FD3ACB" w:rsidP="009B329C">
            <w:pPr>
              <w:pStyle w:val="TableTextS5"/>
              <w:spacing w:before="20" w:after="20" w:line="220" w:lineRule="exact"/>
              <w:ind w:left="170" w:hanging="170"/>
              <w:rPr>
                <w:color w:val="000000"/>
              </w:rPr>
            </w:pPr>
            <w:r>
              <w:rPr>
                <w:color w:val="000000"/>
              </w:rPr>
              <w:t xml:space="preserve">Radiolocation  </w:t>
            </w:r>
            <w:r>
              <w:rPr>
                <w:rStyle w:val="Artref"/>
                <w:color w:val="000000"/>
              </w:rPr>
              <w:t>5.433</w:t>
            </w:r>
          </w:p>
          <w:p w:rsidR="00FD3ACB" w:rsidRDefault="00FD3ACB" w:rsidP="009B329C">
            <w:pPr>
              <w:pStyle w:val="TableTextS5"/>
              <w:rPr>
                <w:rStyle w:val="Artref"/>
                <w:color w:val="000000"/>
              </w:rPr>
            </w:pPr>
            <w:r>
              <w:rPr>
                <w:rStyle w:val="Artref"/>
                <w:color w:val="000000"/>
              </w:rPr>
              <w:t>5.282</w:t>
            </w:r>
          </w:p>
        </w:tc>
        <w:tc>
          <w:tcPr>
            <w:tcW w:w="3101" w:type="dxa"/>
            <w:tcBorders>
              <w:top w:val="single" w:sz="6" w:space="0" w:color="auto"/>
              <w:left w:val="single" w:sz="6" w:space="0" w:color="auto"/>
              <w:bottom w:val="single" w:sz="4" w:space="0" w:color="auto"/>
              <w:right w:val="single" w:sz="6" w:space="0" w:color="auto"/>
            </w:tcBorders>
          </w:tcPr>
          <w:p w:rsidR="00FD3ACB" w:rsidRPr="008A2589" w:rsidRDefault="00FD3ACB" w:rsidP="009B329C">
            <w:pPr>
              <w:pStyle w:val="TableTextS5"/>
              <w:spacing w:before="20" w:after="20" w:line="220" w:lineRule="exact"/>
              <w:ind w:left="170" w:hanging="170"/>
              <w:rPr>
                <w:color w:val="000000"/>
                <w:lang w:val="en-US"/>
              </w:rPr>
            </w:pPr>
            <w:r w:rsidRPr="006F5E36">
              <w:rPr>
                <w:rStyle w:val="Tablefreq"/>
                <w:lang w:val="en-US"/>
              </w:rPr>
              <w:t>3</w:t>
            </w:r>
            <w:r w:rsidRPr="006F5E36">
              <w:rPr>
                <w:lang w:val="en-US"/>
              </w:rPr>
              <w:t> </w:t>
            </w:r>
            <w:r w:rsidRPr="006F5E36">
              <w:rPr>
                <w:rStyle w:val="Tablefreq"/>
                <w:lang w:val="en-US"/>
              </w:rPr>
              <w:t>400-3</w:t>
            </w:r>
            <w:r w:rsidRPr="006F5E36">
              <w:rPr>
                <w:lang w:val="en-US"/>
              </w:rPr>
              <w:t> </w:t>
            </w:r>
            <w:r w:rsidRPr="006F5E36">
              <w:rPr>
                <w:rStyle w:val="Tablefreq"/>
                <w:lang w:val="en-US"/>
              </w:rPr>
              <w:t>500</w:t>
            </w:r>
          </w:p>
          <w:p w:rsidR="00FD3ACB" w:rsidRPr="006F5E36" w:rsidRDefault="00FD3ACB" w:rsidP="009B329C">
            <w:pPr>
              <w:pStyle w:val="TableTextS5"/>
              <w:spacing w:before="20" w:after="20" w:line="220" w:lineRule="exact"/>
              <w:ind w:left="170" w:hanging="170"/>
              <w:rPr>
                <w:color w:val="000000"/>
                <w:lang w:val="en-US"/>
              </w:rPr>
            </w:pPr>
            <w:r w:rsidRPr="006F5E36">
              <w:rPr>
                <w:color w:val="000000"/>
                <w:lang w:val="en-US"/>
              </w:rPr>
              <w:t>FIXED</w:t>
            </w:r>
          </w:p>
          <w:p w:rsidR="00FD3ACB" w:rsidRPr="006F5E36" w:rsidRDefault="00FD3ACB" w:rsidP="009B329C">
            <w:pPr>
              <w:pStyle w:val="TableTextS5"/>
              <w:spacing w:before="20" w:after="20" w:line="220" w:lineRule="exact"/>
              <w:ind w:left="170" w:hanging="170"/>
              <w:rPr>
                <w:color w:val="000000"/>
                <w:lang w:val="en-US"/>
              </w:rPr>
            </w:pPr>
            <w:r w:rsidRPr="006F5E36">
              <w:rPr>
                <w:color w:val="000000"/>
                <w:lang w:val="en-US"/>
              </w:rPr>
              <w:t>FIXED-SATELLITE (space-to-Earth)</w:t>
            </w:r>
          </w:p>
          <w:p w:rsidR="00FD3ACB" w:rsidRPr="00B07A4D" w:rsidRDefault="00FD3ACB" w:rsidP="009B329C">
            <w:pPr>
              <w:pStyle w:val="TableTextS5"/>
              <w:spacing w:before="20" w:after="20" w:line="220" w:lineRule="exact"/>
              <w:ind w:left="170" w:hanging="170"/>
              <w:rPr>
                <w:color w:val="000000"/>
                <w:lang w:val="fr-CH"/>
              </w:rPr>
            </w:pPr>
            <w:r w:rsidRPr="00B07A4D">
              <w:rPr>
                <w:color w:val="000000"/>
                <w:lang w:val="fr-CH"/>
              </w:rPr>
              <w:t>Amateur</w:t>
            </w:r>
          </w:p>
          <w:p w:rsidR="00FD3ACB" w:rsidRPr="00B07A4D" w:rsidRDefault="00FD3ACB" w:rsidP="009B329C">
            <w:pPr>
              <w:pStyle w:val="TableTextS5"/>
              <w:spacing w:before="20" w:after="20" w:line="220" w:lineRule="exact"/>
              <w:ind w:left="170" w:hanging="170"/>
              <w:rPr>
                <w:color w:val="000000"/>
                <w:lang w:val="fr-CH"/>
              </w:rPr>
            </w:pPr>
            <w:r w:rsidRPr="00B07A4D">
              <w:rPr>
                <w:color w:val="000000"/>
                <w:lang w:val="fr-CH"/>
              </w:rPr>
              <w:t>Mobile  5.432B</w:t>
            </w:r>
          </w:p>
          <w:p w:rsidR="00FD3ACB" w:rsidRPr="00B07A4D" w:rsidRDefault="00FD3ACB" w:rsidP="009B329C">
            <w:pPr>
              <w:pStyle w:val="TableTextS5"/>
              <w:spacing w:before="20" w:after="20" w:line="220" w:lineRule="exact"/>
              <w:ind w:left="170" w:hanging="170"/>
              <w:rPr>
                <w:lang w:val="fr-CH"/>
              </w:rPr>
            </w:pPr>
            <w:r w:rsidRPr="00B07A4D">
              <w:rPr>
                <w:color w:val="000000"/>
                <w:lang w:val="fr-CH"/>
              </w:rPr>
              <w:t xml:space="preserve">Radiolocation  </w:t>
            </w:r>
            <w:r w:rsidRPr="00B07A4D">
              <w:rPr>
                <w:lang w:val="fr-CH"/>
              </w:rPr>
              <w:t>5.433</w:t>
            </w:r>
          </w:p>
          <w:p w:rsidR="00FD3ACB" w:rsidRPr="00B07A4D" w:rsidRDefault="00FD3ACB" w:rsidP="009B329C">
            <w:pPr>
              <w:pStyle w:val="TableTextS5"/>
              <w:spacing w:before="20" w:after="20" w:line="220" w:lineRule="exact"/>
              <w:ind w:left="170" w:hanging="170"/>
              <w:rPr>
                <w:rStyle w:val="Artref"/>
                <w:color w:val="000000"/>
                <w:lang w:val="fr-CH"/>
              </w:rPr>
            </w:pPr>
            <w:r w:rsidRPr="00B07A4D">
              <w:rPr>
                <w:lang w:val="fr-CH"/>
              </w:rPr>
              <w:t>5.282</w:t>
            </w:r>
            <w:r w:rsidRPr="00B07A4D">
              <w:rPr>
                <w:color w:val="000000"/>
                <w:lang w:val="fr-CH"/>
              </w:rPr>
              <w:t xml:space="preserve">  5</w:t>
            </w:r>
            <w:r w:rsidRPr="00B07A4D">
              <w:rPr>
                <w:lang w:val="fr-CH"/>
              </w:rPr>
              <w:t xml:space="preserve">.432 </w:t>
            </w:r>
            <w:r w:rsidRPr="00B07A4D">
              <w:rPr>
                <w:color w:val="000000"/>
                <w:lang w:val="fr-CH"/>
              </w:rPr>
              <w:t xml:space="preserve"> 5.432A</w:t>
            </w:r>
          </w:p>
        </w:tc>
      </w:tr>
      <w:tr w:rsidR="00FD3ACB" w:rsidRPr="009B2A13" w:rsidTr="009B329C">
        <w:trPr>
          <w:cantSplit/>
          <w:trHeight w:val="1500"/>
        </w:trPr>
        <w:tc>
          <w:tcPr>
            <w:tcW w:w="3093" w:type="dxa"/>
            <w:vMerge/>
            <w:tcBorders>
              <w:left w:val="single" w:sz="6" w:space="0" w:color="auto"/>
              <w:bottom w:val="single" w:sz="6" w:space="0" w:color="auto"/>
              <w:right w:val="single" w:sz="6" w:space="0" w:color="auto"/>
            </w:tcBorders>
          </w:tcPr>
          <w:p w:rsidR="00FD3ACB" w:rsidRPr="00B07A4D" w:rsidRDefault="00FD3ACB" w:rsidP="009B329C">
            <w:pPr>
              <w:pStyle w:val="TableTextS5"/>
              <w:spacing w:before="20" w:after="20" w:line="220" w:lineRule="exact"/>
              <w:ind w:left="170" w:hanging="170"/>
              <w:rPr>
                <w:rStyle w:val="Tablefreq"/>
                <w:color w:val="000000"/>
                <w:lang w:val="fr-CH"/>
              </w:rPr>
            </w:pPr>
          </w:p>
        </w:tc>
        <w:tc>
          <w:tcPr>
            <w:tcW w:w="3109" w:type="dxa"/>
            <w:vMerge w:val="restart"/>
            <w:tcBorders>
              <w:top w:val="single" w:sz="4" w:space="0" w:color="auto"/>
              <w:left w:val="single" w:sz="6" w:space="0" w:color="auto"/>
              <w:right w:val="single" w:sz="6" w:space="0" w:color="auto"/>
            </w:tcBorders>
          </w:tcPr>
          <w:p w:rsidR="00FD3ACB" w:rsidRPr="008A2589" w:rsidRDefault="00FD3ACB" w:rsidP="009B329C">
            <w:pPr>
              <w:pStyle w:val="TableTextS5"/>
              <w:spacing w:before="20" w:after="20" w:line="220" w:lineRule="exact"/>
              <w:ind w:left="170" w:hanging="170"/>
              <w:rPr>
                <w:color w:val="000000"/>
                <w:lang w:val="en-US"/>
              </w:rPr>
            </w:pPr>
            <w:r w:rsidRPr="006F5E36">
              <w:rPr>
                <w:rStyle w:val="Tablefreq"/>
                <w:lang w:val="en-US"/>
              </w:rPr>
              <w:t>3</w:t>
            </w:r>
            <w:r w:rsidRPr="006F5E36">
              <w:rPr>
                <w:lang w:val="en-US"/>
              </w:rPr>
              <w:t> </w:t>
            </w:r>
            <w:r w:rsidRPr="006F5E36">
              <w:rPr>
                <w:rStyle w:val="Tablefreq"/>
                <w:lang w:val="en-US"/>
              </w:rPr>
              <w:t>500-3</w:t>
            </w:r>
            <w:r w:rsidRPr="006F5E36">
              <w:rPr>
                <w:lang w:val="en-US"/>
              </w:rPr>
              <w:t> </w:t>
            </w:r>
            <w:r w:rsidRPr="006F5E36">
              <w:rPr>
                <w:rStyle w:val="Tablefreq"/>
                <w:lang w:val="en-US"/>
              </w:rPr>
              <w:t>700</w:t>
            </w:r>
          </w:p>
          <w:p w:rsidR="00FD3ACB" w:rsidRPr="006F5E36" w:rsidRDefault="00FD3ACB" w:rsidP="009B329C">
            <w:pPr>
              <w:pStyle w:val="TableTextS5"/>
              <w:spacing w:before="20" w:after="20" w:line="220" w:lineRule="exact"/>
              <w:ind w:left="170" w:hanging="170"/>
              <w:rPr>
                <w:color w:val="000000"/>
                <w:lang w:val="en-US"/>
              </w:rPr>
            </w:pPr>
            <w:r w:rsidRPr="006F5E36">
              <w:rPr>
                <w:color w:val="000000"/>
                <w:lang w:val="en-US"/>
              </w:rPr>
              <w:t>FIXED</w:t>
            </w:r>
          </w:p>
          <w:p w:rsidR="00FD3ACB" w:rsidRPr="006F5E36" w:rsidRDefault="00FD3ACB" w:rsidP="009B329C">
            <w:pPr>
              <w:pStyle w:val="TableTextS5"/>
              <w:spacing w:before="20" w:after="20" w:line="220" w:lineRule="exact"/>
              <w:ind w:left="170" w:hanging="170"/>
              <w:rPr>
                <w:color w:val="000000"/>
                <w:lang w:val="en-US"/>
              </w:rPr>
            </w:pPr>
            <w:r w:rsidRPr="006F5E36">
              <w:rPr>
                <w:color w:val="000000"/>
                <w:lang w:val="en-US"/>
              </w:rPr>
              <w:t>FIXED-SATELLITE (space-to-Earth)</w:t>
            </w:r>
          </w:p>
          <w:p w:rsidR="00FD3ACB" w:rsidRPr="006B776A" w:rsidRDefault="00FD3ACB" w:rsidP="009B329C">
            <w:pPr>
              <w:pStyle w:val="TableTextS5"/>
              <w:spacing w:before="20" w:after="20" w:line="220" w:lineRule="exact"/>
              <w:ind w:left="170" w:hanging="170"/>
              <w:rPr>
                <w:color w:val="000000"/>
                <w:lang w:val="fr-CH"/>
              </w:rPr>
            </w:pPr>
            <w:r w:rsidRPr="006B776A">
              <w:rPr>
                <w:color w:val="000000"/>
                <w:lang w:val="fr-CH"/>
              </w:rPr>
              <w:t>MOBILE except aeronautical mobile</w:t>
            </w:r>
          </w:p>
          <w:p w:rsidR="00FD3ACB" w:rsidRPr="00B07A4D" w:rsidRDefault="00FD3ACB" w:rsidP="009B329C">
            <w:pPr>
              <w:pStyle w:val="TableTextS5"/>
              <w:spacing w:before="20" w:after="20" w:line="220" w:lineRule="exact"/>
              <w:ind w:left="170" w:hanging="170"/>
              <w:rPr>
                <w:rStyle w:val="Tablefreq"/>
                <w:color w:val="000000"/>
                <w:lang w:val="fr-CH"/>
              </w:rPr>
            </w:pPr>
            <w:r w:rsidRPr="006B776A">
              <w:rPr>
                <w:color w:val="000000"/>
                <w:lang w:val="fr-CH"/>
              </w:rPr>
              <w:t xml:space="preserve">Radiolocation  </w:t>
            </w:r>
            <w:r w:rsidRPr="006B776A">
              <w:rPr>
                <w:lang w:val="fr-CH"/>
              </w:rPr>
              <w:t>5.433</w:t>
            </w:r>
          </w:p>
        </w:tc>
        <w:tc>
          <w:tcPr>
            <w:tcW w:w="3101" w:type="dxa"/>
            <w:tcBorders>
              <w:top w:val="single" w:sz="4" w:space="0" w:color="auto"/>
              <w:left w:val="single" w:sz="6" w:space="0" w:color="auto"/>
              <w:bottom w:val="single" w:sz="6" w:space="0" w:color="auto"/>
              <w:right w:val="single" w:sz="6" w:space="0" w:color="auto"/>
            </w:tcBorders>
          </w:tcPr>
          <w:p w:rsidR="00FD3ACB" w:rsidRPr="008A2589" w:rsidRDefault="00FD3ACB" w:rsidP="009B329C">
            <w:pPr>
              <w:pStyle w:val="TableTextS5"/>
              <w:spacing w:before="20" w:after="20" w:line="220" w:lineRule="exact"/>
              <w:ind w:left="170" w:hanging="170"/>
              <w:rPr>
                <w:color w:val="000000"/>
                <w:lang w:val="en-US"/>
              </w:rPr>
            </w:pPr>
            <w:r w:rsidRPr="006F5E36">
              <w:rPr>
                <w:rStyle w:val="Tablefreq"/>
                <w:lang w:val="en-US"/>
              </w:rPr>
              <w:t>3</w:t>
            </w:r>
            <w:r w:rsidRPr="006F5E36">
              <w:rPr>
                <w:lang w:val="en-US"/>
              </w:rPr>
              <w:t> </w:t>
            </w:r>
            <w:r w:rsidRPr="006F5E36">
              <w:rPr>
                <w:rStyle w:val="Tablefreq"/>
                <w:lang w:val="en-US"/>
              </w:rPr>
              <w:t>500-3</w:t>
            </w:r>
            <w:r w:rsidRPr="006F5E36">
              <w:rPr>
                <w:lang w:val="en-US"/>
              </w:rPr>
              <w:t> </w:t>
            </w:r>
            <w:r w:rsidRPr="006F5E36">
              <w:rPr>
                <w:rStyle w:val="Tablefreq"/>
                <w:lang w:val="en-US"/>
              </w:rPr>
              <w:t>600</w:t>
            </w:r>
          </w:p>
          <w:p w:rsidR="00FD3ACB" w:rsidRPr="006F5E36" w:rsidRDefault="00FD3ACB" w:rsidP="009B329C">
            <w:pPr>
              <w:pStyle w:val="TableTextS5"/>
              <w:spacing w:before="20" w:after="20" w:line="220" w:lineRule="exact"/>
              <w:ind w:left="170" w:hanging="170"/>
              <w:rPr>
                <w:color w:val="000000"/>
                <w:lang w:val="en-US"/>
              </w:rPr>
            </w:pPr>
            <w:r w:rsidRPr="006F5E36">
              <w:rPr>
                <w:color w:val="000000"/>
                <w:lang w:val="en-US"/>
              </w:rPr>
              <w:t>FIXED</w:t>
            </w:r>
          </w:p>
          <w:p w:rsidR="00FD3ACB" w:rsidRPr="006F5E36" w:rsidRDefault="00FD3ACB" w:rsidP="009B329C">
            <w:pPr>
              <w:pStyle w:val="TableTextS5"/>
              <w:spacing w:before="20" w:after="20" w:line="220" w:lineRule="exact"/>
              <w:ind w:left="170" w:hanging="170"/>
              <w:rPr>
                <w:color w:val="000000"/>
                <w:lang w:val="en-US"/>
              </w:rPr>
            </w:pPr>
            <w:r w:rsidRPr="006F5E36">
              <w:rPr>
                <w:color w:val="000000"/>
                <w:lang w:val="en-US"/>
              </w:rPr>
              <w:t>FIXED-SATELLITE (space-to-Earth)</w:t>
            </w:r>
          </w:p>
          <w:p w:rsidR="00FD3ACB" w:rsidRPr="008A2589" w:rsidRDefault="00FD3ACB" w:rsidP="009B329C">
            <w:pPr>
              <w:pStyle w:val="TableTextS5"/>
              <w:spacing w:before="20" w:after="20" w:line="220" w:lineRule="exact"/>
              <w:ind w:left="170" w:hanging="170"/>
              <w:rPr>
                <w:color w:val="000000"/>
                <w:lang w:val="fr-CH"/>
              </w:rPr>
            </w:pPr>
            <w:r w:rsidRPr="008A2589">
              <w:rPr>
                <w:color w:val="000000"/>
                <w:lang w:val="fr-CH"/>
              </w:rPr>
              <w:t>MOBILE except aeronautical mobile  5.433A</w:t>
            </w:r>
          </w:p>
          <w:p w:rsidR="00FD3ACB" w:rsidRPr="00B07A4D" w:rsidRDefault="00FD3ACB" w:rsidP="009B329C">
            <w:pPr>
              <w:pStyle w:val="TableTextS5"/>
              <w:rPr>
                <w:rStyle w:val="Artref"/>
                <w:color w:val="000000"/>
                <w:lang w:val="fr-CH"/>
              </w:rPr>
            </w:pPr>
            <w:r w:rsidRPr="008A2589">
              <w:rPr>
                <w:color w:val="000000"/>
                <w:lang w:val="fr-CH"/>
              </w:rPr>
              <w:t xml:space="preserve">Radiolocation  </w:t>
            </w:r>
            <w:r w:rsidRPr="008A2589">
              <w:rPr>
                <w:rStyle w:val="Artref"/>
                <w:color w:val="000000"/>
                <w:lang w:val="fr-CH"/>
              </w:rPr>
              <w:t>5.433</w:t>
            </w:r>
          </w:p>
        </w:tc>
      </w:tr>
      <w:tr w:rsidR="00FD3ACB" w:rsidRPr="009B2A13" w:rsidTr="009B329C">
        <w:trPr>
          <w:cantSplit/>
        </w:trPr>
        <w:tc>
          <w:tcPr>
            <w:tcW w:w="3093" w:type="dxa"/>
            <w:tcBorders>
              <w:top w:val="single" w:sz="6" w:space="0" w:color="auto"/>
              <w:left w:val="single" w:sz="6" w:space="0" w:color="auto"/>
              <w:right w:val="single" w:sz="6" w:space="0" w:color="auto"/>
            </w:tcBorders>
          </w:tcPr>
          <w:p w:rsidR="00FD3ACB" w:rsidRPr="006F5E36" w:rsidRDefault="00FD3ACB" w:rsidP="009B329C">
            <w:pPr>
              <w:pStyle w:val="TableTextS5"/>
              <w:spacing w:before="20" w:after="20" w:line="220" w:lineRule="exact"/>
              <w:ind w:left="170" w:hanging="170"/>
              <w:rPr>
                <w:rStyle w:val="Tablefreq"/>
                <w:color w:val="000000"/>
                <w:lang w:val="en-US"/>
              </w:rPr>
            </w:pPr>
            <w:r w:rsidRPr="006F5E36">
              <w:rPr>
                <w:rStyle w:val="Tablefreq"/>
                <w:color w:val="000000"/>
                <w:lang w:val="en-US"/>
              </w:rPr>
              <w:t>3 600-4 200</w:t>
            </w:r>
          </w:p>
          <w:p w:rsidR="00FD3ACB" w:rsidRPr="006F5E36" w:rsidRDefault="00FD3ACB" w:rsidP="009B329C">
            <w:pPr>
              <w:pStyle w:val="TableTextS5"/>
              <w:spacing w:before="20" w:after="20" w:line="220" w:lineRule="exact"/>
              <w:ind w:left="170" w:hanging="170"/>
              <w:rPr>
                <w:color w:val="000000"/>
                <w:lang w:val="en-US"/>
              </w:rPr>
            </w:pPr>
            <w:r w:rsidRPr="006F5E36">
              <w:rPr>
                <w:color w:val="000000"/>
                <w:lang w:val="en-US"/>
              </w:rPr>
              <w:t>FIXED</w:t>
            </w:r>
          </w:p>
          <w:p w:rsidR="00FD3ACB" w:rsidRPr="006F5E36" w:rsidRDefault="00FD3ACB" w:rsidP="009B329C">
            <w:pPr>
              <w:pStyle w:val="TableTextS5"/>
              <w:spacing w:before="20" w:after="20" w:line="220" w:lineRule="exact"/>
              <w:ind w:left="170" w:hanging="170"/>
              <w:rPr>
                <w:color w:val="000000"/>
                <w:lang w:val="en-US"/>
              </w:rPr>
            </w:pPr>
            <w:r w:rsidRPr="006F5E36">
              <w:rPr>
                <w:color w:val="000000"/>
                <w:lang w:val="en-US"/>
              </w:rPr>
              <w:t>FIXED-SATELLITE</w:t>
            </w:r>
            <w:r w:rsidRPr="006F5E36">
              <w:rPr>
                <w:color w:val="000000"/>
                <w:lang w:val="en-US"/>
              </w:rPr>
              <w:br/>
              <w:t>(space-to-Earth)</w:t>
            </w:r>
          </w:p>
          <w:p w:rsidR="00FD3ACB" w:rsidRPr="00B07A4D" w:rsidRDefault="00FD3ACB" w:rsidP="009B329C">
            <w:pPr>
              <w:pStyle w:val="TableTextS5"/>
              <w:spacing w:before="20" w:after="20" w:line="220" w:lineRule="exact"/>
              <w:ind w:left="170" w:hanging="170"/>
              <w:rPr>
                <w:b/>
              </w:rPr>
            </w:pPr>
            <w:r>
              <w:rPr>
                <w:color w:val="000000"/>
              </w:rPr>
              <w:t>Mobile</w:t>
            </w:r>
          </w:p>
        </w:tc>
        <w:tc>
          <w:tcPr>
            <w:tcW w:w="3109" w:type="dxa"/>
            <w:vMerge/>
            <w:tcBorders>
              <w:left w:val="single" w:sz="6" w:space="0" w:color="auto"/>
              <w:bottom w:val="single" w:sz="6" w:space="0" w:color="auto"/>
              <w:right w:val="single" w:sz="6" w:space="0" w:color="auto"/>
            </w:tcBorders>
          </w:tcPr>
          <w:p w:rsidR="00FD3ACB" w:rsidRPr="00B07A4D" w:rsidRDefault="00FD3ACB" w:rsidP="009B329C">
            <w:pPr>
              <w:pStyle w:val="TableTextS5"/>
              <w:rPr>
                <w:rStyle w:val="Artref"/>
                <w:color w:val="000000"/>
                <w:lang w:val="fr-CH"/>
              </w:rPr>
            </w:pPr>
          </w:p>
        </w:tc>
        <w:tc>
          <w:tcPr>
            <w:tcW w:w="3101" w:type="dxa"/>
            <w:tcBorders>
              <w:top w:val="single" w:sz="6" w:space="0" w:color="auto"/>
              <w:left w:val="single" w:sz="6" w:space="0" w:color="auto"/>
              <w:bottom w:val="single" w:sz="6" w:space="0" w:color="auto"/>
              <w:right w:val="single" w:sz="6" w:space="0" w:color="auto"/>
            </w:tcBorders>
          </w:tcPr>
          <w:p w:rsidR="00FD3ACB" w:rsidRPr="008A2589" w:rsidRDefault="00FD3ACB" w:rsidP="009B329C">
            <w:pPr>
              <w:pStyle w:val="TableTextS5"/>
              <w:spacing w:before="20" w:after="20" w:line="220" w:lineRule="exact"/>
              <w:ind w:left="170" w:hanging="170"/>
              <w:rPr>
                <w:color w:val="000000"/>
                <w:lang w:val="en-US"/>
              </w:rPr>
            </w:pPr>
            <w:r w:rsidRPr="006F5E36">
              <w:rPr>
                <w:rStyle w:val="Tablefreq"/>
                <w:lang w:val="en-US"/>
              </w:rPr>
              <w:t>3</w:t>
            </w:r>
            <w:r w:rsidRPr="006F5E36">
              <w:rPr>
                <w:lang w:val="en-US"/>
              </w:rPr>
              <w:t> </w:t>
            </w:r>
            <w:r w:rsidRPr="006F5E36">
              <w:rPr>
                <w:rStyle w:val="Tablefreq"/>
                <w:lang w:val="en-US"/>
              </w:rPr>
              <w:t>600-3</w:t>
            </w:r>
            <w:r w:rsidRPr="006F5E36">
              <w:rPr>
                <w:lang w:val="en-US"/>
              </w:rPr>
              <w:t> </w:t>
            </w:r>
            <w:r w:rsidRPr="006F5E36">
              <w:rPr>
                <w:rStyle w:val="Tablefreq"/>
                <w:lang w:val="en-US"/>
              </w:rPr>
              <w:t>700</w:t>
            </w:r>
          </w:p>
          <w:p w:rsidR="00FD3ACB" w:rsidRPr="006F5E36" w:rsidRDefault="00FD3ACB" w:rsidP="009B329C">
            <w:pPr>
              <w:pStyle w:val="TableTextS5"/>
              <w:spacing w:before="20" w:after="20" w:line="220" w:lineRule="exact"/>
              <w:ind w:left="170" w:hanging="170"/>
              <w:rPr>
                <w:color w:val="000000"/>
                <w:lang w:val="en-US"/>
              </w:rPr>
            </w:pPr>
            <w:r w:rsidRPr="006F5E36">
              <w:rPr>
                <w:color w:val="000000"/>
                <w:lang w:val="en-US"/>
              </w:rPr>
              <w:t>FIXED</w:t>
            </w:r>
          </w:p>
          <w:p w:rsidR="00FD3ACB" w:rsidRPr="006F5E36" w:rsidRDefault="00FD3ACB" w:rsidP="009B329C">
            <w:pPr>
              <w:pStyle w:val="TableTextS5"/>
              <w:spacing w:before="20" w:after="20" w:line="220" w:lineRule="exact"/>
              <w:ind w:left="170" w:hanging="170"/>
              <w:rPr>
                <w:color w:val="000000"/>
                <w:lang w:val="en-US"/>
              </w:rPr>
            </w:pPr>
            <w:r w:rsidRPr="006F5E36">
              <w:rPr>
                <w:color w:val="000000"/>
                <w:lang w:val="en-US"/>
              </w:rPr>
              <w:t>FIXED-SATELLITE (space-to-Earth)</w:t>
            </w:r>
          </w:p>
          <w:p w:rsidR="00FD3ACB" w:rsidRPr="006B776A" w:rsidRDefault="00FD3ACB" w:rsidP="009B329C">
            <w:pPr>
              <w:pStyle w:val="TableTextS5"/>
              <w:spacing w:before="20" w:after="20" w:line="220" w:lineRule="exact"/>
              <w:ind w:left="170" w:hanging="170"/>
              <w:rPr>
                <w:color w:val="000000"/>
                <w:lang w:val="fr-CH"/>
              </w:rPr>
            </w:pPr>
            <w:r w:rsidRPr="006B776A">
              <w:rPr>
                <w:color w:val="000000"/>
                <w:lang w:val="fr-CH"/>
              </w:rPr>
              <w:t>MOBILE except aeronautical mobile</w:t>
            </w:r>
          </w:p>
          <w:p w:rsidR="00FD3ACB" w:rsidRPr="006B776A" w:rsidRDefault="00FD3ACB" w:rsidP="009B329C">
            <w:pPr>
              <w:pStyle w:val="TableTextS5"/>
              <w:spacing w:before="20" w:after="20" w:line="220" w:lineRule="exact"/>
              <w:ind w:left="170" w:hanging="170"/>
              <w:rPr>
                <w:color w:val="000000"/>
                <w:lang w:val="fr-CH"/>
              </w:rPr>
            </w:pPr>
            <w:r w:rsidRPr="006B776A">
              <w:rPr>
                <w:color w:val="000000"/>
                <w:lang w:val="fr-CH"/>
              </w:rPr>
              <w:t>Radiolocation</w:t>
            </w:r>
          </w:p>
          <w:p w:rsidR="00FD3ACB" w:rsidRPr="00B07A4D" w:rsidRDefault="00FD3ACB" w:rsidP="009B329C">
            <w:pPr>
              <w:pStyle w:val="TableTextS5"/>
              <w:spacing w:before="20" w:after="20" w:line="220" w:lineRule="exact"/>
              <w:ind w:left="170" w:hanging="170"/>
              <w:rPr>
                <w:rStyle w:val="Artref"/>
                <w:color w:val="000000"/>
                <w:lang w:val="fr-CH"/>
              </w:rPr>
            </w:pPr>
            <w:r w:rsidRPr="006B776A">
              <w:rPr>
                <w:lang w:val="fr-CH"/>
              </w:rPr>
              <w:t>5.435</w:t>
            </w:r>
          </w:p>
        </w:tc>
      </w:tr>
      <w:tr w:rsidR="00FD3ACB" w:rsidRPr="00B07A4D" w:rsidTr="009B329C">
        <w:trPr>
          <w:cantSplit/>
        </w:trPr>
        <w:tc>
          <w:tcPr>
            <w:tcW w:w="3093" w:type="dxa"/>
            <w:tcBorders>
              <w:left w:val="single" w:sz="6" w:space="0" w:color="auto"/>
              <w:bottom w:val="single" w:sz="6" w:space="0" w:color="auto"/>
              <w:right w:val="single" w:sz="6" w:space="0" w:color="auto"/>
            </w:tcBorders>
          </w:tcPr>
          <w:p w:rsidR="00FD3ACB" w:rsidRPr="00B07A4D" w:rsidRDefault="00FD3ACB" w:rsidP="009B329C">
            <w:pPr>
              <w:pStyle w:val="TableTextS5"/>
              <w:spacing w:before="20" w:after="20" w:line="220" w:lineRule="exact"/>
              <w:ind w:left="170" w:hanging="170"/>
              <w:rPr>
                <w:rStyle w:val="Tablefreq"/>
                <w:color w:val="000000"/>
                <w:lang w:val="fr-CH"/>
              </w:rPr>
            </w:pPr>
          </w:p>
        </w:tc>
        <w:tc>
          <w:tcPr>
            <w:tcW w:w="6210" w:type="dxa"/>
            <w:gridSpan w:val="2"/>
            <w:tcBorders>
              <w:top w:val="single" w:sz="6" w:space="0" w:color="auto"/>
              <w:left w:val="single" w:sz="6" w:space="0" w:color="auto"/>
              <w:bottom w:val="single" w:sz="6" w:space="0" w:color="auto"/>
              <w:right w:val="single" w:sz="6" w:space="0" w:color="auto"/>
            </w:tcBorders>
          </w:tcPr>
          <w:p w:rsidR="00FD3ACB" w:rsidRPr="006F5E36" w:rsidRDefault="00FD3ACB" w:rsidP="009B329C">
            <w:pPr>
              <w:pStyle w:val="TableTextS5"/>
              <w:spacing w:before="20" w:after="20" w:line="220" w:lineRule="exact"/>
              <w:ind w:left="170" w:hanging="170"/>
              <w:rPr>
                <w:rStyle w:val="Tablefreq"/>
                <w:color w:val="000000"/>
                <w:lang w:val="en-US"/>
              </w:rPr>
            </w:pPr>
            <w:r w:rsidRPr="006F5E36">
              <w:rPr>
                <w:rStyle w:val="Tablefreq"/>
                <w:color w:val="000000"/>
                <w:lang w:val="en-US"/>
              </w:rPr>
              <w:t>3 700-4 200</w:t>
            </w:r>
          </w:p>
          <w:p w:rsidR="00FD3ACB" w:rsidRPr="006F5E36" w:rsidRDefault="00FD3ACB" w:rsidP="009B329C">
            <w:pPr>
              <w:pStyle w:val="TableTextS5"/>
              <w:spacing w:before="20" w:after="20" w:line="220" w:lineRule="exact"/>
              <w:ind w:left="170" w:hanging="170"/>
              <w:rPr>
                <w:color w:val="000000"/>
                <w:lang w:val="en-US"/>
              </w:rPr>
            </w:pPr>
            <w:r w:rsidRPr="006F5E36">
              <w:rPr>
                <w:color w:val="000000"/>
                <w:lang w:val="en-US"/>
              </w:rPr>
              <w:t>FIXED</w:t>
            </w:r>
          </w:p>
          <w:p w:rsidR="00FD3ACB" w:rsidRPr="006F5E36" w:rsidRDefault="00FD3ACB" w:rsidP="009B329C">
            <w:pPr>
              <w:pStyle w:val="TableTextS5"/>
              <w:spacing w:before="20" w:after="20" w:line="220" w:lineRule="exact"/>
              <w:ind w:left="170" w:hanging="170"/>
              <w:rPr>
                <w:color w:val="000000"/>
                <w:lang w:val="en-US"/>
              </w:rPr>
            </w:pPr>
            <w:r w:rsidRPr="006F5E36">
              <w:rPr>
                <w:color w:val="000000"/>
                <w:lang w:val="en-US"/>
              </w:rPr>
              <w:t>FIXED-SATELLITE (space to-Earth)</w:t>
            </w:r>
          </w:p>
          <w:p w:rsidR="00FD3ACB" w:rsidRPr="00B07A4D" w:rsidRDefault="00FD3ACB" w:rsidP="009B329C">
            <w:pPr>
              <w:pStyle w:val="TableTextS5"/>
              <w:spacing w:before="20" w:after="20" w:line="220" w:lineRule="exact"/>
              <w:ind w:left="170" w:hanging="170"/>
              <w:rPr>
                <w:rStyle w:val="Artref"/>
                <w:color w:val="000000"/>
                <w:lang w:val="fr-CH"/>
              </w:rPr>
            </w:pPr>
            <w:r>
              <w:rPr>
                <w:color w:val="000000"/>
              </w:rPr>
              <w:t>MOBILE except aeronautical mobile</w:t>
            </w:r>
          </w:p>
        </w:tc>
      </w:tr>
    </w:tbl>
    <w:p w:rsidR="00FD3ACB" w:rsidRDefault="00FD3ACB" w:rsidP="00FD3ACB">
      <w:pPr>
        <w:pStyle w:val="Note2"/>
        <w:jc w:val="distribute"/>
        <w:rPr>
          <w:rStyle w:val="Artdef"/>
        </w:rPr>
      </w:pPr>
    </w:p>
    <w:p w:rsidR="00FD3ACB" w:rsidRPr="006648B6" w:rsidRDefault="00FD3ACB" w:rsidP="00FD3ACB">
      <w:pPr>
        <w:pStyle w:val="ECCParagraph"/>
      </w:pPr>
      <w:r w:rsidRPr="006648B6">
        <w:t>Footnote 5.429 is an additional allocation of 3300 – 3400 MHz to fixed and mobile on a primary basis for some countries in Regions 1 and 2, however none of those in Europe. It concerns European countries only in the sense that countries bordering the Mediterranean shall not claim protection for their fixed and mobile services from the radiolocation service and is therefore not studied any further in this report.</w:t>
      </w:r>
    </w:p>
    <w:p w:rsidR="00FD3ACB" w:rsidRPr="006648B6" w:rsidRDefault="00FD3ACB" w:rsidP="00FD3ACB">
      <w:pPr>
        <w:pStyle w:val="ECCParagraph"/>
      </w:pPr>
      <w:r w:rsidRPr="006648B6">
        <w:t>Footnote 5.430 A states that the band 3 400-3 600 MHz is allocated to the mobile, except aeronautical mobile, service on a primary basis for a number of European (all CEPT?) and other countries including subject to agreement obtained under No. 9.21 with other administrations and is identified for International Mobile Telecommunications (IMT). However this identification does not preclude the use of this band by any application of the services to which it is allocated and does not establish priority in the Radio Regulations. “Before an administration brings into use a (base or mobile) station of the mobile service in this band, it shall ensure that the power flux-density (pfd) produced at 3 m above ground does not exceed −154.5 </w:t>
      </w:r>
      <w:proofErr w:type="gramStart"/>
      <w:r w:rsidRPr="006648B6">
        <w:t>dB(</w:t>
      </w:r>
      <w:proofErr w:type="gramEnd"/>
      <w:r w:rsidRPr="006648B6">
        <w:t>W/(m2 </w:t>
      </w:r>
      <w:r w:rsidRPr="006648B6">
        <w:sym w:font="Symbol" w:char="F0D7"/>
      </w:r>
      <w:r w:rsidRPr="006648B6">
        <w:t> 4 kHz)) for more than 20% of time at the border of the territory of any other administration. This limit may be exceeded on the territory of any country whose administration has so agreed.”</w:t>
      </w:r>
    </w:p>
    <w:p w:rsidR="00FD3ACB" w:rsidRPr="006648B6" w:rsidRDefault="00FD3ACB" w:rsidP="00FD3ACB">
      <w:pPr>
        <w:pStyle w:val="ECCParagraph"/>
      </w:pPr>
      <w:r w:rsidRPr="006648B6">
        <w:t>Footnote 5.431 provides an additional allocation in Germany, Israel and the United Kingdom, where the band 3 400-3 475 MHz is also allocated to the amateur service on a secondary basis. It does thus not require protection and is not studied in this report.</w:t>
      </w:r>
    </w:p>
    <w:p w:rsidR="00FD3ACB" w:rsidRPr="006648B6" w:rsidRDefault="00FD3ACB" w:rsidP="003B6E7F">
      <w:pPr>
        <w:pStyle w:val="berschrift2"/>
      </w:pPr>
      <w:bookmarkStart w:id="869" w:name="_Toc345429062"/>
      <w:bookmarkStart w:id="870" w:name="_Toc345931366"/>
      <w:r>
        <w:t>MFCN vs “BWA”, including FS</w:t>
      </w:r>
      <w:bookmarkEnd w:id="869"/>
      <w:bookmarkEnd w:id="870"/>
    </w:p>
    <w:p w:rsidR="00FD3ACB" w:rsidRDefault="00FD3ACB" w:rsidP="00FD3ACB">
      <w:pPr>
        <w:pStyle w:val="ECCParagraph"/>
      </w:pPr>
      <w:r w:rsidRPr="00827D52">
        <w:rPr>
          <w:highlight w:val="yellow"/>
        </w:rPr>
        <w:t>[</w:t>
      </w:r>
      <w:proofErr w:type="gramStart"/>
      <w:r w:rsidRPr="00827D52">
        <w:rPr>
          <w:highlight w:val="yellow"/>
        </w:rPr>
        <w:t>editor’s</w:t>
      </w:r>
      <w:proofErr w:type="gramEnd"/>
      <w:r w:rsidRPr="00827D52">
        <w:rPr>
          <w:highlight w:val="yellow"/>
        </w:rPr>
        <w:t xml:space="preserve"> note: Include material from the “sanity check”]</w:t>
      </w:r>
    </w:p>
    <w:p w:rsidR="00FD3ACB" w:rsidRDefault="009B2A13" w:rsidP="00FD3ACB">
      <w:pPr>
        <w:pStyle w:val="ECCParagraph"/>
        <w:rPr>
          <w:ins w:id="871" w:author="412-6" w:date="2013-01-15T11:06:00Z"/>
        </w:rPr>
      </w:pPr>
      <w:ins w:id="872" w:author="412-6" w:date="2013-01-15T11:05:00Z">
        <w:r>
          <w:t>Compatibility studies show that additional protection of the FS system</w:t>
        </w:r>
        <w:r w:rsidRPr="009B2A13">
          <w:t xml:space="preserve"> </w:t>
        </w:r>
        <w:r>
          <w:t>is required</w:t>
        </w:r>
      </w:ins>
      <w:ins w:id="873" w:author="412-6" w:date="2013-01-15T11:06:00Z">
        <w:r>
          <w:t xml:space="preserve"> (Excel file from JPK, add this as annex)</w:t>
        </w:r>
      </w:ins>
    </w:p>
    <w:p w:rsidR="009B2A13" w:rsidRDefault="009B2A13" w:rsidP="00FD3ACB">
      <w:pPr>
        <w:pStyle w:val="ECCParagraph"/>
        <w:rPr>
          <w:ins w:id="874" w:author="412-6" w:date="2013-01-15T11:06:00Z"/>
        </w:rPr>
      </w:pPr>
      <w:ins w:id="875" w:author="412-6" w:date="2013-01-15T11:06:00Z">
        <w:r>
          <w:t>Coordination may be necessary</w:t>
        </w:r>
      </w:ins>
    </w:p>
    <w:p w:rsidR="009B2A13" w:rsidRDefault="009B2A13" w:rsidP="00FD3ACB">
      <w:pPr>
        <w:pStyle w:val="ECCParagraph"/>
        <w:rPr>
          <w:ins w:id="876" w:author="412-6" w:date="2013-01-15T11:10:00Z"/>
        </w:rPr>
      </w:pPr>
      <w:ins w:id="877" w:author="412-6" w:date="2013-01-15T11:07:00Z">
        <w:r>
          <w:t>Usage of additional filters may not always solve the issue</w:t>
        </w:r>
      </w:ins>
    </w:p>
    <w:p w:rsidR="009B2A13" w:rsidRPr="009B2A13" w:rsidRDefault="009B2A13" w:rsidP="009B2A13">
      <w:pPr>
        <w:rPr>
          <w:rPrChange w:id="878" w:author="412-6" w:date="2013-01-15T11:10:00Z">
            <w:rPr/>
          </w:rPrChange>
        </w:rPr>
        <w:pPrChange w:id="879" w:author="412-6" w:date="2013-01-15T11:10:00Z">
          <w:pPr>
            <w:pStyle w:val="ECCParagraph"/>
          </w:pPr>
        </w:pPrChange>
      </w:pPr>
      <w:ins w:id="880" w:author="412-6" w:date="2013-01-15T11:10:00Z">
        <w:r>
          <w:t xml:space="preserve">[Additional filters or other technical solutions are required to implement the BEM of </w:t>
        </w:r>
        <w:r w:rsidRPr="00972EA3">
          <w:t>ECC Recommendation (04)05</w:t>
        </w:r>
        <w:r>
          <w:t>, but in fact since it was understood that BEM are not typically used, the deployed BS do not implement additional filters. For FDD or TDD, measures like power restriction or introduction of guard band may be used. In addition, for TDD, the coordination can be done by the synchronisation in this band.]</w:t>
        </w:r>
      </w:ins>
    </w:p>
    <w:p w:rsidR="00FD3ACB" w:rsidRDefault="00FD3ACB" w:rsidP="003B6E7F">
      <w:pPr>
        <w:pStyle w:val="berschrift2"/>
      </w:pPr>
      <w:bookmarkStart w:id="881" w:name="_Toc345429063"/>
      <w:bookmarkStart w:id="882" w:name="_Toc345931367"/>
      <w:r>
        <w:t>MFCN vs FSS</w:t>
      </w:r>
      <w:bookmarkEnd w:id="881"/>
      <w:bookmarkEnd w:id="882"/>
      <w:r>
        <w:t xml:space="preserve"> </w:t>
      </w:r>
    </w:p>
    <w:p w:rsidR="00FD3ACB" w:rsidRPr="006648B6" w:rsidRDefault="00FD3ACB" w:rsidP="00FD3ACB">
      <w:pPr>
        <w:pStyle w:val="ECCParagraph"/>
      </w:pPr>
      <w:r w:rsidRPr="006648B6">
        <w:t>Co-existence between BWA/Mobile Services and FSS has been studied in ECC Report 100</w:t>
      </w:r>
      <w:r w:rsidR="007B6A4D">
        <w:t xml:space="preserve"> </w:t>
      </w:r>
      <w:r w:rsidR="007B6A4D">
        <w:fldChar w:fldCharType="begin"/>
      </w:r>
      <w:r w:rsidR="007B6A4D">
        <w:instrText xml:space="preserve"> REF _Ref345681833 \n \h </w:instrText>
      </w:r>
      <w:r w:rsidR="007B6A4D">
        <w:fldChar w:fldCharType="separate"/>
      </w:r>
      <w:r w:rsidR="006C2396">
        <w:t>[17]</w:t>
      </w:r>
      <w:r w:rsidR="007B6A4D">
        <w:fldChar w:fldCharType="end"/>
      </w:r>
      <w:r w:rsidRPr="006648B6">
        <w:t xml:space="preserve"> and ITU-R Report M.2109</w:t>
      </w:r>
      <w:r w:rsidR="007B6A4D">
        <w:t xml:space="preserve"> </w:t>
      </w:r>
      <w:r w:rsidR="007B6A4D">
        <w:fldChar w:fldCharType="begin"/>
      </w:r>
      <w:r w:rsidR="007B6A4D">
        <w:instrText xml:space="preserve"> REF _Ref345913683 \n \h </w:instrText>
      </w:r>
      <w:r w:rsidR="007B6A4D">
        <w:fldChar w:fldCharType="separate"/>
      </w:r>
      <w:r w:rsidR="006C2396">
        <w:t>[19]</w:t>
      </w:r>
      <w:r w:rsidR="007B6A4D">
        <w:fldChar w:fldCharType="end"/>
      </w:r>
      <w:r w:rsidRPr="006648B6">
        <w:t xml:space="preserve">. These reports are summarized in Annex </w:t>
      </w:r>
      <w:r w:rsidRPr="006648B6">
        <w:rPr>
          <w:highlight w:val="cyan"/>
        </w:rPr>
        <w:t>X</w:t>
      </w:r>
      <w:r w:rsidRPr="006648B6">
        <w:t xml:space="preserve">, and conclusions are drawn below. </w:t>
      </w:r>
    </w:p>
    <w:p w:rsidR="00FD3ACB" w:rsidRDefault="00FD3ACB" w:rsidP="008D112F">
      <w:pPr>
        <w:pStyle w:val="berschrift3"/>
      </w:pPr>
      <w:bookmarkStart w:id="883" w:name="_Toc345429064"/>
      <w:bookmarkStart w:id="884" w:name="_Toc345931368"/>
      <w:r>
        <w:t>Conclusion on FSS co-existence</w:t>
      </w:r>
      <w:bookmarkEnd w:id="883"/>
      <w:bookmarkEnd w:id="884"/>
      <w:r>
        <w:t xml:space="preserve">  </w:t>
      </w:r>
    </w:p>
    <w:p w:rsidR="00FD3ACB" w:rsidRDefault="00FD3ACB" w:rsidP="00FD3ACB">
      <w:pPr>
        <w:pStyle w:val="ECCParagraph"/>
        <w:rPr>
          <w:rFonts w:eastAsia="MS Mincho"/>
          <w:lang w:eastAsia="ja-JP"/>
        </w:rPr>
      </w:pPr>
      <w:r w:rsidRPr="00726EDA">
        <w:rPr>
          <w:rFonts w:eastAsia="MS Mincho"/>
          <w:lang w:eastAsia="ja-JP"/>
        </w:rPr>
        <w:t xml:space="preserve">Due </w:t>
      </w:r>
      <w:r>
        <w:rPr>
          <w:rFonts w:eastAsia="MS Mincho"/>
          <w:lang w:eastAsia="ja-JP"/>
        </w:rPr>
        <w:t>to the varying characteristics of different types of FSS earth stations (e.</w:t>
      </w:r>
      <w:r w:rsidRPr="00A900E3">
        <w:rPr>
          <w:rFonts w:eastAsia="MS Mincho"/>
          <w:lang w:eastAsia="ja-JP"/>
        </w:rPr>
        <w:t>g. bandwidths, antenna diameter, antenna gain) their deployment (antenna height, elevation angle) and</w:t>
      </w:r>
      <w:r>
        <w:rPr>
          <w:rFonts w:eastAsia="MS Mincho"/>
          <w:lang w:eastAsia="ja-JP"/>
        </w:rPr>
        <w:t xml:space="preserve"> the terrain surrounding them, as well as differences in characteristics of different BWA/MFCN systems, no single separation distance</w:t>
      </w:r>
      <w:r w:rsidRPr="001E4604">
        <w:rPr>
          <w:rFonts w:eastAsia="MS Mincho"/>
          <w:lang w:eastAsia="ja-JP"/>
        </w:rPr>
        <w:t xml:space="preserve">, </w:t>
      </w:r>
      <w:r w:rsidRPr="000277B9">
        <w:rPr>
          <w:rFonts w:eastAsia="MS Mincho"/>
          <w:lang w:eastAsia="ja-JP"/>
        </w:rPr>
        <w:t>guard band</w:t>
      </w:r>
      <w:r>
        <w:rPr>
          <w:rFonts w:eastAsia="MS Mincho"/>
          <w:lang w:eastAsia="ja-JP"/>
        </w:rPr>
        <w:t xml:space="preserve"> or signal strength limit can be provided to guarantee co-existence with MFCN</w:t>
      </w:r>
      <w:r w:rsidRPr="00726EDA">
        <w:rPr>
          <w:rFonts w:eastAsia="MS Mincho"/>
          <w:lang w:eastAsia="ja-JP"/>
        </w:rPr>
        <w:t>.</w:t>
      </w:r>
      <w:r>
        <w:rPr>
          <w:rFonts w:eastAsia="MS Mincho"/>
          <w:lang w:eastAsia="ja-JP"/>
        </w:rPr>
        <w:t xml:space="preserve"> Successful co-existence should be achieved through co-ordination on a case-by-case basis. </w:t>
      </w:r>
      <w:r w:rsidRPr="00726EDA">
        <w:rPr>
          <w:rFonts w:eastAsia="MS Mincho"/>
          <w:lang w:eastAsia="ja-JP"/>
        </w:rPr>
        <w:t>However</w:t>
      </w:r>
      <w:r>
        <w:rPr>
          <w:rFonts w:eastAsia="MS Mincho"/>
          <w:lang w:eastAsia="ja-JP"/>
        </w:rPr>
        <w:t>,</w:t>
      </w:r>
      <w:r w:rsidRPr="00726EDA">
        <w:rPr>
          <w:rFonts w:eastAsia="MS Mincho"/>
          <w:lang w:eastAsia="ja-JP"/>
        </w:rPr>
        <w:t xml:space="preserve"> some general observations can be made</w:t>
      </w:r>
      <w:r>
        <w:rPr>
          <w:rFonts w:eastAsia="MS Mincho"/>
          <w:lang w:eastAsia="ja-JP"/>
        </w:rPr>
        <w:t xml:space="preserve">: </w:t>
      </w:r>
    </w:p>
    <w:p w:rsidR="00FD3ACB" w:rsidRPr="006648B6" w:rsidRDefault="00FD3ACB" w:rsidP="00F642CD">
      <w:pPr>
        <w:pStyle w:val="ECCParagraph"/>
        <w:numPr>
          <w:ilvl w:val="0"/>
          <w:numId w:val="26"/>
        </w:numPr>
      </w:pPr>
      <w:r w:rsidRPr="006648B6">
        <w:t xml:space="preserve">Co-channel co-existence is not possible when FSS earth stations are deployed ubiquitously since then no minimum separation distance can be guaranteed.  </w:t>
      </w:r>
    </w:p>
    <w:p w:rsidR="00FD3ACB" w:rsidRPr="006648B6" w:rsidRDefault="00FD3ACB" w:rsidP="00F642CD">
      <w:pPr>
        <w:pStyle w:val="ECCParagraph"/>
        <w:numPr>
          <w:ilvl w:val="0"/>
          <w:numId w:val="26"/>
        </w:numPr>
      </w:pPr>
      <w:r w:rsidRPr="006648B6">
        <w:lastRenderedPageBreak/>
        <w:t xml:space="preserve">Separation distances for co-existence vary considerably depending on type of equipment and deployment (e.g. tilt and clutter), but can be large. </w:t>
      </w:r>
    </w:p>
    <w:p w:rsidR="00FD3ACB" w:rsidRPr="006648B6" w:rsidRDefault="00FD3ACB" w:rsidP="00F642CD">
      <w:pPr>
        <w:pStyle w:val="ECCParagraph"/>
        <w:numPr>
          <w:ilvl w:val="0"/>
          <w:numId w:val="26"/>
        </w:numPr>
      </w:pPr>
      <w:r w:rsidRPr="006648B6">
        <w:t xml:space="preserve">BWA TS/MFCN UE impact earth stations less than CS/BS, so separation that prevents interference from CS/BS will also protect earth stations from TS/UE interference. </w:t>
      </w:r>
    </w:p>
    <w:p w:rsidR="00FD3ACB" w:rsidRPr="006648B6" w:rsidRDefault="00FD3ACB" w:rsidP="00F642CD">
      <w:pPr>
        <w:pStyle w:val="ECCParagraph"/>
        <w:numPr>
          <w:ilvl w:val="0"/>
          <w:numId w:val="26"/>
        </w:numPr>
      </w:pPr>
      <w:r w:rsidRPr="006648B6">
        <w:t xml:space="preserve">LNB of satellite receivers need to be considered for adjacent frequency band operation. </w:t>
      </w:r>
    </w:p>
    <w:p w:rsidR="00FD3ACB" w:rsidRPr="006648B6" w:rsidRDefault="00FD3ACB" w:rsidP="00F642CD">
      <w:pPr>
        <w:pStyle w:val="ECCParagraph"/>
        <w:numPr>
          <w:ilvl w:val="0"/>
          <w:numId w:val="26"/>
        </w:numPr>
      </w:pPr>
      <w:r w:rsidRPr="006648B6">
        <w:t xml:space="preserve">There are several mitigation techniques that can be applied, in particular site shielding of earth stations.  </w:t>
      </w:r>
    </w:p>
    <w:p w:rsidR="00FD3ACB" w:rsidRPr="006648B6" w:rsidRDefault="00FD3ACB" w:rsidP="00F642CD">
      <w:pPr>
        <w:pStyle w:val="ECCParagraph"/>
        <w:numPr>
          <w:ilvl w:val="0"/>
          <w:numId w:val="26"/>
        </w:numPr>
      </w:pPr>
      <w:r w:rsidRPr="006648B6">
        <w:t xml:space="preserve">Interference from FSS satellites to MFCN may exceed the acceptable interference level, but in most cases only by a small margin. </w:t>
      </w:r>
    </w:p>
    <w:p w:rsidR="00FD3ACB" w:rsidRPr="006648B6" w:rsidRDefault="00FD3ACB" w:rsidP="00FD3ACB">
      <w:pPr>
        <w:pStyle w:val="ECCParagraph"/>
      </w:pPr>
      <w:r w:rsidRPr="006648B6">
        <w:t xml:space="preserve">It is noted that the results above are primarily based on co-existence with MFCN macro cells only. Micro, pico and femto cell co-existence will result in considerably lower separation distances due to lower power and shielding offered by houses in the vicinity of the base stations. </w:t>
      </w:r>
    </w:p>
    <w:p w:rsidR="00FD3ACB" w:rsidRDefault="00FD3ACB" w:rsidP="003B6E7F">
      <w:pPr>
        <w:pStyle w:val="berschrift2"/>
      </w:pPr>
      <w:bookmarkStart w:id="885" w:name="_Toc345429065"/>
      <w:bookmarkStart w:id="886" w:name="_Toc345931369"/>
      <w:r>
        <w:t>MFCN vs Radiolocation</w:t>
      </w:r>
      <w:bookmarkEnd w:id="885"/>
      <w:bookmarkEnd w:id="886"/>
      <w:r>
        <w:t xml:space="preserve"> </w:t>
      </w:r>
    </w:p>
    <w:p w:rsidR="00FD3ACB" w:rsidRDefault="00FD3ACB" w:rsidP="00FD3ACB">
      <w:pPr>
        <w:pStyle w:val="ECCParagraph"/>
        <w:rPr>
          <w:lang w:val="en-US"/>
        </w:rPr>
      </w:pPr>
      <w:r>
        <w:rPr>
          <w:lang w:val="en-US"/>
        </w:rPr>
        <w:t>Co-existence between MFCN and Radiolocation has been studied in ECC Reports 100</w:t>
      </w:r>
      <w:r w:rsidR="007B6A4D">
        <w:rPr>
          <w:lang w:val="en-US"/>
        </w:rPr>
        <w:t xml:space="preserve"> </w:t>
      </w:r>
      <w:r w:rsidR="007B6A4D">
        <w:rPr>
          <w:lang w:val="en-US"/>
        </w:rPr>
        <w:fldChar w:fldCharType="begin"/>
      </w:r>
      <w:r w:rsidR="007B6A4D">
        <w:rPr>
          <w:lang w:val="en-US"/>
        </w:rPr>
        <w:instrText xml:space="preserve"> REF _Ref345681833 \n \h </w:instrText>
      </w:r>
      <w:r w:rsidR="007B6A4D">
        <w:rPr>
          <w:lang w:val="en-US"/>
        </w:rPr>
      </w:r>
      <w:r w:rsidR="007B6A4D">
        <w:rPr>
          <w:lang w:val="en-US"/>
        </w:rPr>
        <w:fldChar w:fldCharType="separate"/>
      </w:r>
      <w:r w:rsidR="006C2396">
        <w:rPr>
          <w:lang w:val="en-US"/>
        </w:rPr>
        <w:t>[17]</w:t>
      </w:r>
      <w:r w:rsidR="007B6A4D">
        <w:rPr>
          <w:lang w:val="en-US"/>
        </w:rPr>
        <w:fldChar w:fldCharType="end"/>
      </w:r>
      <w:r>
        <w:rPr>
          <w:lang w:val="en-US"/>
        </w:rPr>
        <w:t xml:space="preserve"> </w:t>
      </w:r>
      <w:r w:rsidRPr="00827D52">
        <w:rPr>
          <w:lang w:val="en-US"/>
        </w:rPr>
        <w:t xml:space="preserve">and </w:t>
      </w:r>
      <w:r w:rsidR="007B6A4D">
        <w:rPr>
          <w:lang w:val="en-US"/>
        </w:rPr>
        <w:t xml:space="preserve">ECC Report </w:t>
      </w:r>
      <w:r w:rsidRPr="00827D52">
        <w:rPr>
          <w:lang w:val="en-US"/>
        </w:rPr>
        <w:t>174</w:t>
      </w:r>
      <w:r w:rsidR="007B6A4D">
        <w:rPr>
          <w:lang w:val="en-US"/>
        </w:rPr>
        <w:t xml:space="preserve"> </w:t>
      </w:r>
      <w:r w:rsidR="007B6A4D">
        <w:rPr>
          <w:lang w:val="en-US"/>
        </w:rPr>
        <w:fldChar w:fldCharType="begin"/>
      </w:r>
      <w:r w:rsidR="007B6A4D">
        <w:rPr>
          <w:lang w:val="en-US"/>
        </w:rPr>
        <w:instrText xml:space="preserve"> REF _Ref345913704 \n \h </w:instrText>
      </w:r>
      <w:r w:rsidR="007B6A4D">
        <w:rPr>
          <w:lang w:val="en-US"/>
        </w:rPr>
      </w:r>
      <w:r w:rsidR="007B6A4D">
        <w:rPr>
          <w:lang w:val="en-US"/>
        </w:rPr>
        <w:fldChar w:fldCharType="separate"/>
      </w:r>
      <w:r w:rsidR="006C2396">
        <w:rPr>
          <w:lang w:val="en-US"/>
        </w:rPr>
        <w:t>[20]</w:t>
      </w:r>
      <w:r w:rsidR="007B6A4D">
        <w:rPr>
          <w:lang w:val="en-US"/>
        </w:rPr>
        <w:fldChar w:fldCharType="end"/>
      </w:r>
      <w:r w:rsidRPr="006648B6">
        <w:rPr>
          <w:lang w:val="en-US"/>
        </w:rPr>
        <w:t xml:space="preserve"> and</w:t>
      </w:r>
      <w:r>
        <w:rPr>
          <w:lang w:val="en-US"/>
        </w:rPr>
        <w:t xml:space="preserve"> ITU-R Report M.2111</w:t>
      </w:r>
      <w:r w:rsidR="007B6A4D">
        <w:rPr>
          <w:lang w:val="en-US"/>
        </w:rPr>
        <w:t xml:space="preserve"> </w:t>
      </w:r>
      <w:r w:rsidR="007B6A4D">
        <w:rPr>
          <w:lang w:val="en-US"/>
        </w:rPr>
        <w:fldChar w:fldCharType="begin"/>
      </w:r>
      <w:r w:rsidR="007B6A4D">
        <w:rPr>
          <w:lang w:val="en-US"/>
        </w:rPr>
        <w:instrText xml:space="preserve"> REF _Ref345913854 \n \h </w:instrText>
      </w:r>
      <w:r w:rsidR="007B6A4D">
        <w:rPr>
          <w:lang w:val="en-US"/>
        </w:rPr>
      </w:r>
      <w:r w:rsidR="007B6A4D">
        <w:rPr>
          <w:lang w:val="en-US"/>
        </w:rPr>
        <w:fldChar w:fldCharType="separate"/>
      </w:r>
      <w:r w:rsidR="006C2396">
        <w:rPr>
          <w:lang w:val="en-US"/>
        </w:rPr>
        <w:t>[21]</w:t>
      </w:r>
      <w:r w:rsidR="007B6A4D">
        <w:rPr>
          <w:lang w:val="en-US"/>
        </w:rPr>
        <w:fldChar w:fldCharType="end"/>
      </w:r>
      <w:r>
        <w:rPr>
          <w:lang w:val="en-US"/>
        </w:rPr>
        <w:t xml:space="preserve">. The results from these studies are summarized in Annex </w:t>
      </w:r>
      <w:r w:rsidRPr="00827D52">
        <w:rPr>
          <w:highlight w:val="cyan"/>
          <w:lang w:val="en-US"/>
        </w:rPr>
        <w:t>Y</w:t>
      </w:r>
      <w:r>
        <w:rPr>
          <w:lang w:val="en-US"/>
        </w:rPr>
        <w:t xml:space="preserve"> and conclusions are drawn below. </w:t>
      </w:r>
    </w:p>
    <w:p w:rsidR="00FD3ACB" w:rsidRDefault="00FD3ACB" w:rsidP="008D112F">
      <w:pPr>
        <w:pStyle w:val="berschrift3"/>
      </w:pPr>
      <w:bookmarkStart w:id="887" w:name="_Toc345429066"/>
      <w:bookmarkStart w:id="888" w:name="_Toc345931370"/>
      <w:r w:rsidRPr="00B62E3A">
        <w:t>Conclusion</w:t>
      </w:r>
      <w:r>
        <w:t xml:space="preserve"> on Radiolocation co-existence</w:t>
      </w:r>
      <w:bookmarkEnd w:id="887"/>
      <w:bookmarkEnd w:id="888"/>
      <w:r>
        <w:t xml:space="preserve"> </w:t>
      </w:r>
    </w:p>
    <w:p w:rsidR="00FD3ACB" w:rsidRPr="006648B6" w:rsidRDefault="00FD3ACB" w:rsidP="00FD3ACB">
      <w:pPr>
        <w:pStyle w:val="ECCParagraph"/>
      </w:pPr>
      <w:r w:rsidRPr="006648B6">
        <w:rPr>
          <w:rFonts w:eastAsia="MS Mincho"/>
        </w:rPr>
        <w:t>Due to the varying characteristics of different types of radar stations, their deployment (antenna height, elevation angle) and the terrain surrounding them, as well as differences in characteristics of different BWA/MFCN systems, no single separation distance, guard band or signal strength limit can be provided to guarantee co-existence with MFCN. Successful co-existence should be achieved through co-ordination on a case-by-case basis. However, some general observations can be made:</w:t>
      </w:r>
    </w:p>
    <w:p w:rsidR="00FD3ACB" w:rsidRPr="006648B6" w:rsidRDefault="00FD3ACB" w:rsidP="00FD3ACB">
      <w:pPr>
        <w:pStyle w:val="ECCParagraph"/>
      </w:pPr>
      <w:r w:rsidRPr="006648B6">
        <w:t>Sharing studies of MFCN interference to different types of radars, assuming non-overlapping adjacent channel analysis and with IMT-Advanced unwanted emissions of -17 dBm/</w:t>
      </w:r>
      <w:proofErr w:type="gramStart"/>
      <w:r w:rsidRPr="006648B6">
        <w:t>MHz,</w:t>
      </w:r>
      <w:proofErr w:type="gramEnd"/>
      <w:r w:rsidRPr="006648B6">
        <w:t xml:space="preserve"> have shown the following: </w:t>
      </w:r>
    </w:p>
    <w:p w:rsidR="00FD3ACB" w:rsidRPr="009F1653" w:rsidRDefault="00FD3ACB" w:rsidP="00F642CD">
      <w:pPr>
        <w:pStyle w:val="ECCParagraph"/>
        <w:numPr>
          <w:ilvl w:val="1"/>
          <w:numId w:val="28"/>
        </w:numPr>
        <w:tabs>
          <w:tab w:val="left" w:pos="1418"/>
        </w:tabs>
        <w:rPr>
          <w:lang w:val="en-US"/>
        </w:rPr>
      </w:pPr>
      <w:r w:rsidRPr="009F1653">
        <w:rPr>
          <w:lang w:val="en-US"/>
        </w:rPr>
        <w:t>For airborne radar</w:t>
      </w:r>
      <w:r>
        <w:rPr>
          <w:lang w:val="en-US"/>
        </w:rPr>
        <w:t>s</w:t>
      </w:r>
      <w:r w:rsidRPr="009F1653">
        <w:rPr>
          <w:lang w:val="en-US"/>
        </w:rPr>
        <w:t xml:space="preserve"> the required separation distance is approximately 0 km, depending on the radar type and antenna type. </w:t>
      </w:r>
    </w:p>
    <w:p w:rsidR="00FD3ACB" w:rsidRPr="009F1653" w:rsidRDefault="00FD3ACB" w:rsidP="00F642CD">
      <w:pPr>
        <w:pStyle w:val="ECCParagraph"/>
        <w:numPr>
          <w:ilvl w:val="1"/>
          <w:numId w:val="28"/>
        </w:numPr>
        <w:tabs>
          <w:tab w:val="left" w:pos="1418"/>
        </w:tabs>
        <w:rPr>
          <w:lang w:val="en-US"/>
        </w:rPr>
      </w:pPr>
      <w:r w:rsidRPr="009F1653">
        <w:rPr>
          <w:lang w:val="en-US"/>
        </w:rPr>
        <w:t>For land-based/shipborne radar</w:t>
      </w:r>
      <w:r>
        <w:rPr>
          <w:lang w:val="en-US"/>
        </w:rPr>
        <w:t>s</w:t>
      </w:r>
      <w:r w:rsidRPr="009F1653">
        <w:rPr>
          <w:lang w:val="en-US"/>
        </w:rPr>
        <w:t xml:space="preserve"> the required separation distance is less than 1 km, depending on the radar type and antenna type. </w:t>
      </w:r>
    </w:p>
    <w:p w:rsidR="00FD3ACB" w:rsidRDefault="00FD3ACB" w:rsidP="00FD3ACB">
      <w:pPr>
        <w:pStyle w:val="ECCParagraph"/>
        <w:rPr>
          <w:lang w:val="en-US"/>
        </w:rPr>
      </w:pPr>
      <w:r>
        <w:rPr>
          <w:lang w:val="en-US"/>
        </w:rPr>
        <w:t xml:space="preserve">A </w:t>
      </w:r>
      <w:r w:rsidRPr="009F1653">
        <w:rPr>
          <w:lang w:val="en-US"/>
        </w:rPr>
        <w:t>frequen</w:t>
      </w:r>
      <w:r>
        <w:rPr>
          <w:lang w:val="en-US"/>
        </w:rPr>
        <w:t>cy separation analyses concludes</w:t>
      </w:r>
      <w:r w:rsidRPr="009F1653">
        <w:rPr>
          <w:lang w:val="en-US"/>
        </w:rPr>
        <w:t xml:space="preserve"> that for </w:t>
      </w:r>
      <w:r>
        <w:rPr>
          <w:lang w:val="en-US"/>
        </w:rPr>
        <w:t xml:space="preserve">a 5 km separation, and considering </w:t>
      </w:r>
      <w:r w:rsidRPr="009F1653">
        <w:rPr>
          <w:lang w:val="en-US"/>
        </w:rPr>
        <w:t>IMT-Advanced interference to radars, the</w:t>
      </w:r>
      <w:r>
        <w:rPr>
          <w:lang w:val="en-US"/>
        </w:rPr>
        <w:t xml:space="preserve"> required</w:t>
      </w:r>
      <w:r w:rsidRPr="009F1653">
        <w:rPr>
          <w:lang w:val="en-US"/>
        </w:rPr>
        <w:t xml:space="preserve"> frequency separation varies between 14 and 65 MHz, depending on radar type and scenario. </w:t>
      </w:r>
    </w:p>
    <w:p w:rsidR="00FD3ACB" w:rsidRPr="009F1653" w:rsidRDefault="00FD3ACB" w:rsidP="00FD3ACB">
      <w:pPr>
        <w:pStyle w:val="ECCParagraph"/>
        <w:rPr>
          <w:lang w:val="en-US"/>
        </w:rPr>
      </w:pPr>
      <w:r w:rsidRPr="00827D52">
        <w:rPr>
          <w:highlight w:val="yellow"/>
          <w:lang w:val="en-US"/>
        </w:rPr>
        <w:t xml:space="preserve">[Editor’s note: </w:t>
      </w:r>
      <w:r w:rsidRPr="00D633B4">
        <w:rPr>
          <w:highlight w:val="yellow"/>
          <w:lang w:val="en-US"/>
        </w:rPr>
        <w:t>note that adjacent here means higher interference than -17 dBm/MHz. Need to express that somehow.</w:t>
      </w:r>
      <w:r w:rsidRPr="00827D52">
        <w:rPr>
          <w:highlight w:val="yellow"/>
          <w:lang w:val="en-US"/>
        </w:rPr>
        <w:t>]</w:t>
      </w:r>
    </w:p>
    <w:p w:rsidR="00FD3ACB" w:rsidRPr="009F1653" w:rsidRDefault="00FD3ACB" w:rsidP="00FD3ACB">
      <w:pPr>
        <w:pStyle w:val="ECCParagraph"/>
        <w:rPr>
          <w:lang w:val="en-US"/>
        </w:rPr>
      </w:pPr>
      <w:r w:rsidRPr="009F1653">
        <w:rPr>
          <w:lang w:val="en-US"/>
        </w:rPr>
        <w:t xml:space="preserve">There </w:t>
      </w:r>
      <w:proofErr w:type="gramStart"/>
      <w:r w:rsidRPr="009F1653">
        <w:rPr>
          <w:lang w:val="en-US"/>
        </w:rPr>
        <w:t>are</w:t>
      </w:r>
      <w:proofErr w:type="gramEnd"/>
      <w:r w:rsidRPr="009F1653">
        <w:rPr>
          <w:lang w:val="en-US"/>
        </w:rPr>
        <w:t xml:space="preserve"> mitigation techniques which can reduce the separation distance or frequency separation required. In particular, for adjacent channel/adjacent band interference, improved receiver performance and decreased unwanted emissions can be efficient.</w:t>
      </w:r>
    </w:p>
    <w:p w:rsidR="00FD3ACB" w:rsidRPr="009F1653" w:rsidRDefault="00FD3ACB" w:rsidP="00FD3ACB">
      <w:pPr>
        <w:pStyle w:val="ECCParagraph"/>
        <w:rPr>
          <w:lang w:val="en-US"/>
        </w:rPr>
      </w:pPr>
      <w:r>
        <w:rPr>
          <w:lang w:val="en-US"/>
        </w:rPr>
        <w:t>Regarding interference from radars to MFCN networks, the following observations have been made</w:t>
      </w:r>
      <w:r w:rsidRPr="009F1653">
        <w:rPr>
          <w:lang w:val="en-US"/>
        </w:rPr>
        <w:t>:</w:t>
      </w:r>
    </w:p>
    <w:p w:rsidR="00FD3ACB" w:rsidRPr="009F1653" w:rsidRDefault="00FD3ACB" w:rsidP="00F642CD">
      <w:pPr>
        <w:pStyle w:val="ECCParagraph"/>
        <w:numPr>
          <w:ilvl w:val="0"/>
          <w:numId w:val="27"/>
        </w:numPr>
        <w:tabs>
          <w:tab w:val="left" w:pos="1418"/>
        </w:tabs>
        <w:rPr>
          <w:lang w:val="en-US"/>
        </w:rPr>
      </w:pPr>
      <w:r>
        <w:rPr>
          <w:lang w:val="en-US"/>
        </w:rPr>
        <w:t>I</w:t>
      </w:r>
      <w:r w:rsidRPr="009F1653">
        <w:rPr>
          <w:lang w:val="en-US"/>
        </w:rPr>
        <w:t>nstallation of BWA systems closer than ca. 5 km from the radar should be coordinated;</w:t>
      </w:r>
    </w:p>
    <w:p w:rsidR="00FD3ACB" w:rsidRPr="009F1653" w:rsidRDefault="00FD3ACB" w:rsidP="00F642CD">
      <w:pPr>
        <w:pStyle w:val="ECCParagraph"/>
        <w:numPr>
          <w:ilvl w:val="0"/>
          <w:numId w:val="27"/>
        </w:numPr>
        <w:tabs>
          <w:tab w:val="left" w:pos="1418"/>
        </w:tabs>
        <w:rPr>
          <w:lang w:val="en-US"/>
        </w:rPr>
      </w:pPr>
      <w:r w:rsidRPr="009F1653">
        <w:rPr>
          <w:lang w:val="en-US"/>
        </w:rPr>
        <w:lastRenderedPageBreak/>
        <w:t>In order to guarantee a limited C/I degradation of the P-MP BWA system, it is necessary to establish a protection distance of approximately 11 km in some areas (this value may be much less in some directions);</w:t>
      </w:r>
    </w:p>
    <w:p w:rsidR="00FD3ACB" w:rsidRPr="009F1653" w:rsidRDefault="00FD3ACB" w:rsidP="00F642CD">
      <w:pPr>
        <w:pStyle w:val="ECCParagraph"/>
        <w:numPr>
          <w:ilvl w:val="0"/>
          <w:numId w:val="27"/>
        </w:numPr>
        <w:tabs>
          <w:tab w:val="left" w:pos="1418"/>
        </w:tabs>
        <w:rPr>
          <w:lang w:val="en-US"/>
        </w:rPr>
      </w:pPr>
      <w:r w:rsidRPr="009F1653">
        <w:rPr>
          <w:lang w:val="en-US"/>
        </w:rPr>
        <w:t>Considering the degradation for blocking effect, the radar can have impact in the BWA systems until 30 km (this value may be much less in some directions).</w:t>
      </w:r>
    </w:p>
    <w:p w:rsidR="00FD3ACB" w:rsidRPr="009F1653" w:rsidRDefault="00FD3ACB" w:rsidP="00FD3ACB">
      <w:pPr>
        <w:pStyle w:val="ECCParagraph"/>
        <w:rPr>
          <w:lang w:val="en-US"/>
        </w:rPr>
      </w:pPr>
      <w:r w:rsidRPr="009F1653">
        <w:rPr>
          <w:lang w:val="en-US"/>
        </w:rPr>
        <w:t xml:space="preserve">A radar system radiates directional beams and, for instance, a victim BWA CS in a rotation period of the radar will only be affected x percentage of time. This probability was not considered in the main studies and in this manner the minimum separation distances obtained between the systems are somewhat pessimistic. </w:t>
      </w:r>
      <w:r>
        <w:rPr>
          <w:lang w:val="en-US"/>
        </w:rPr>
        <w:t>M</w:t>
      </w:r>
      <w:r w:rsidRPr="009F1653">
        <w:rPr>
          <w:lang w:val="en-US"/>
        </w:rPr>
        <w:t xml:space="preserve">easurements of continuous versus intermittent interference indicate that radar pulses cause less considerably less damage than a continuous wave interference with the same power. </w:t>
      </w:r>
    </w:p>
    <w:p w:rsidR="00FD3ACB" w:rsidRDefault="00FD3ACB" w:rsidP="00FE165A">
      <w:pPr>
        <w:pStyle w:val="berschrift1"/>
      </w:pPr>
      <w:bookmarkStart w:id="889" w:name="_Toc345429067"/>
      <w:bookmarkStart w:id="890" w:name="_Toc345931371"/>
      <w:r>
        <w:lastRenderedPageBreak/>
        <w:t>Cross-border coordination</w:t>
      </w:r>
      <w:bookmarkEnd w:id="889"/>
      <w:bookmarkEnd w:id="890"/>
      <w:r>
        <w:t xml:space="preserve"> </w:t>
      </w:r>
    </w:p>
    <w:p w:rsidR="00FD3ACB" w:rsidRDefault="00FD3ACB" w:rsidP="00FD3ACB">
      <w:pPr>
        <w:pStyle w:val="ECCParagraph"/>
        <w:rPr>
          <w:highlight w:val="yellow"/>
        </w:rPr>
      </w:pPr>
      <w:r>
        <w:rPr>
          <w:highlight w:val="yellow"/>
        </w:rPr>
        <w:t>For the text below material has been re-used from</w:t>
      </w:r>
      <w:r w:rsidRPr="0038220C">
        <w:rPr>
          <w:highlight w:val="yellow"/>
        </w:rPr>
        <w:t xml:space="preserve"> ECC Report 33, CEPT Report 19 and CEPT Report 39 (Sect 2.3 and 4.5). </w:t>
      </w:r>
    </w:p>
    <w:p w:rsidR="00FD3ACB" w:rsidRDefault="00FD3ACB" w:rsidP="00FD3ACB">
      <w:pPr>
        <w:pStyle w:val="ECCParagraph"/>
      </w:pPr>
      <w:r>
        <w:t xml:space="preserve">This section describes the basic idea of how to manage interference between MFCN networks across borders (or between different regions within one country), i.e. interference between operators using overlapping frequencies in adjacent geographical areas. </w:t>
      </w:r>
    </w:p>
    <w:p w:rsidR="00FD3ACB" w:rsidRDefault="00FD3ACB" w:rsidP="00FD3ACB">
      <w:pPr>
        <w:pStyle w:val="ECCParagraph"/>
      </w:pPr>
      <w:r>
        <w:t xml:space="preserve">For the case when networks on either side of a boundary are coordinated in the sense that the same frequency arrangement is used, and that TDD operators are synchronized and use the same uplink-downlink configuration, cross-border coordination between MFCN networks is a well-known problem. For detailed descriptions of how cross-border coordination is managed in CEPT see the relevant cross-border Recommendations REFS </w:t>
      </w:r>
      <w:r w:rsidRPr="00827D52">
        <w:rPr>
          <w:highlight w:val="yellow"/>
        </w:rPr>
        <w:t>(CEPT Recs and bi/multilateral agreements?)</w:t>
      </w:r>
      <w:r>
        <w:t xml:space="preserve">. Considering the system characteristics of the MFCN networks, see Section X, expected to be deployed in 3.4 – 3.8 GHz, the general methodology should apply also for this frequency range: </w:t>
      </w:r>
    </w:p>
    <w:p w:rsidR="00FD3ACB" w:rsidRDefault="00FD3ACB" w:rsidP="00F642CD">
      <w:pPr>
        <w:pStyle w:val="ECCParagraph"/>
        <w:numPr>
          <w:ilvl w:val="0"/>
          <w:numId w:val="29"/>
        </w:numPr>
      </w:pPr>
      <w:r>
        <w:t xml:space="preserve">Apply the appropriate field strength (or pfd) trigger levels from the appropriate CEPT cross-border Recommendation to protect MFCN equipment. These field strengths are typically defined for a height 3 meters above ground level, at the border and possibly also some distance into the adjacent country/region. </w:t>
      </w:r>
    </w:p>
    <w:p w:rsidR="00FD3ACB" w:rsidRDefault="00FD3ACB" w:rsidP="00F642CD">
      <w:pPr>
        <w:pStyle w:val="Listenabsatz"/>
        <w:numPr>
          <w:ilvl w:val="0"/>
          <w:numId w:val="29"/>
        </w:numPr>
        <w:rPr>
          <w:rFonts w:ascii="Arial" w:hAnsi="Arial"/>
          <w:sz w:val="20"/>
          <w:szCs w:val="24"/>
          <w:lang w:val="en-GB"/>
        </w:rPr>
      </w:pPr>
      <w:r>
        <w:rPr>
          <w:rFonts w:ascii="Arial" w:hAnsi="Arial"/>
          <w:sz w:val="20"/>
          <w:szCs w:val="24"/>
          <w:lang w:val="en-GB"/>
        </w:rPr>
        <w:t xml:space="preserve">A propagation model is selected, e.g. ITU-R Recommendation P.1546, and the field strength at the border (or some distance into the other country) is calculated for e.g. 10% time and 50% of locations. Coordination is then required when base stations cause field strengths exceeding the trigger levels. </w:t>
      </w:r>
    </w:p>
    <w:p w:rsidR="00FD3ACB" w:rsidRDefault="00FD3ACB" w:rsidP="00F642CD">
      <w:pPr>
        <w:pStyle w:val="ECCParagraph"/>
        <w:numPr>
          <w:ilvl w:val="0"/>
          <w:numId w:val="29"/>
        </w:numPr>
      </w:pPr>
      <w:r>
        <w:t xml:space="preserve">A detailed field strength analysis can then be carried out to incorporate more details from the deployment and the detailed topography of the region in question. </w:t>
      </w:r>
    </w:p>
    <w:p w:rsidR="00FD3ACB" w:rsidRDefault="00FD3ACB" w:rsidP="00F642CD">
      <w:pPr>
        <w:pStyle w:val="ECCParagraph"/>
        <w:numPr>
          <w:ilvl w:val="0"/>
          <w:numId w:val="29"/>
        </w:numPr>
      </w:pPr>
      <w:r>
        <w:t xml:space="preserve">Modifications are introduced to the interfering network to ensure that the field strength (pfd) levels are sufficiently low on the other side of the border </w:t>
      </w:r>
    </w:p>
    <w:p w:rsidR="00FD3ACB" w:rsidRDefault="00FD3ACB" w:rsidP="00FD3ACB">
      <w:pPr>
        <w:pStyle w:val="ECCParagraph"/>
      </w:pPr>
      <w:r>
        <w:t xml:space="preserve">Cross-border coordination requires special care when different frequency allocations (FDD vs TDD) are used on either side of a border or when TDD operators on either side of the border do not synchronize their systems and choose the same uplink-downlink configuration, due to BS-BS interference. Such interference may appear in the 3.4 – 3.8 range due to the multiple frequency arrangements and the TDD allocations. Although the same principles apply as for the case above, trigger levels are considerably lower and may lead to substantially increased separation distances. </w:t>
      </w:r>
    </w:p>
    <w:p w:rsidR="00FD3ACB" w:rsidRDefault="00FD3ACB" w:rsidP="00FD3ACB">
      <w:pPr>
        <w:pStyle w:val="ECCParagraph"/>
      </w:pPr>
      <w:r>
        <w:t>The restrictions on field strength levels across the border may thus constrain the deployments of</w:t>
      </w:r>
      <w:r w:rsidRPr="00820E64">
        <w:t xml:space="preserve"> operators in </w:t>
      </w:r>
      <w:r>
        <w:t>proximity of</w:t>
      </w:r>
      <w:r w:rsidRPr="00820E64">
        <w:t xml:space="preserve"> border areas. From this point of view, there </w:t>
      </w:r>
      <w:r>
        <w:t xml:space="preserve">is a clear benefit of harmonization and even synchronization across borders. </w:t>
      </w:r>
      <w:r w:rsidRPr="00820E64">
        <w:t xml:space="preserve">In addition, </w:t>
      </w:r>
      <w:r>
        <w:t>harmoniz</w:t>
      </w:r>
      <w:r w:rsidRPr="00820E64">
        <w:t xml:space="preserve">ed band </w:t>
      </w:r>
      <w:r>
        <w:t>plans would also help to</w:t>
      </w:r>
      <w:r w:rsidRPr="00820E64">
        <w:t xml:space="preserve"> mitigate interference between terminal stations.</w:t>
      </w:r>
    </w:p>
    <w:p w:rsidR="00FD3ACB" w:rsidRDefault="00FD3ACB" w:rsidP="00FD3ACB">
      <w:pPr>
        <w:pStyle w:val="ECCParagraph"/>
      </w:pPr>
      <w:r>
        <w:t>Report 39, Section 4.5: “</w:t>
      </w:r>
      <w:r w:rsidRPr="00820E64">
        <w:t>It should be noted that there are ongoing studies within CEPT which will detail the various field strength values that may be used for technology neutral co-ordination of dissimilar systems. However, the studies are not finalised.</w:t>
      </w:r>
      <w:r>
        <w:t xml:space="preserve">” </w:t>
      </w:r>
    </w:p>
    <w:p w:rsidR="00FD3ACB" w:rsidRDefault="00FD3ACB" w:rsidP="00FE165A">
      <w:pPr>
        <w:pStyle w:val="berschrift1"/>
      </w:pPr>
      <w:bookmarkStart w:id="891" w:name="_Toc342249857"/>
      <w:bookmarkStart w:id="892" w:name="_Toc342664486"/>
      <w:bookmarkStart w:id="893" w:name="_Toc342249858"/>
      <w:bookmarkStart w:id="894" w:name="_Toc342664487"/>
      <w:bookmarkStart w:id="895" w:name="_Toc342249859"/>
      <w:bookmarkStart w:id="896" w:name="_Toc342664488"/>
      <w:bookmarkStart w:id="897" w:name="_Toc342249860"/>
      <w:bookmarkStart w:id="898" w:name="_Toc342664489"/>
      <w:bookmarkStart w:id="899" w:name="_Toc342249861"/>
      <w:bookmarkStart w:id="900" w:name="_Toc342664490"/>
      <w:bookmarkStart w:id="901" w:name="_Toc342249862"/>
      <w:bookmarkStart w:id="902" w:name="_Toc342664491"/>
      <w:bookmarkStart w:id="903" w:name="_Toc342249863"/>
      <w:bookmarkStart w:id="904" w:name="_Toc342664492"/>
      <w:bookmarkStart w:id="905" w:name="_Toc342249864"/>
      <w:bookmarkStart w:id="906" w:name="_Toc342664493"/>
      <w:bookmarkStart w:id="907" w:name="_Toc342249865"/>
      <w:bookmarkStart w:id="908" w:name="_Toc342664494"/>
      <w:bookmarkStart w:id="909" w:name="_Toc342249866"/>
      <w:bookmarkStart w:id="910" w:name="_Toc342664495"/>
      <w:bookmarkStart w:id="911" w:name="_Toc342249867"/>
      <w:bookmarkStart w:id="912" w:name="_Toc342664496"/>
      <w:bookmarkStart w:id="913" w:name="_Toc342249868"/>
      <w:bookmarkStart w:id="914" w:name="_Toc342664497"/>
      <w:bookmarkStart w:id="915" w:name="_Toc342249869"/>
      <w:bookmarkStart w:id="916" w:name="_Toc342664498"/>
      <w:bookmarkStart w:id="917" w:name="_Toc342249870"/>
      <w:bookmarkStart w:id="918" w:name="_Toc342664499"/>
      <w:bookmarkStart w:id="919" w:name="_Toc342249871"/>
      <w:bookmarkStart w:id="920" w:name="_Toc342664500"/>
      <w:bookmarkStart w:id="921" w:name="_Toc342249872"/>
      <w:bookmarkStart w:id="922" w:name="_Toc342664501"/>
      <w:bookmarkStart w:id="923" w:name="_Toc342249873"/>
      <w:bookmarkStart w:id="924" w:name="_Toc342664502"/>
      <w:bookmarkStart w:id="925" w:name="_Toc342249874"/>
      <w:bookmarkStart w:id="926" w:name="_Toc342664503"/>
      <w:bookmarkStart w:id="927" w:name="_Toc345429068"/>
      <w:bookmarkStart w:id="928" w:name="_Toc345931372"/>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r>
        <w:lastRenderedPageBreak/>
        <w:t>Conclusion</w:t>
      </w:r>
      <w:bookmarkEnd w:id="927"/>
      <w:bookmarkEnd w:id="928"/>
    </w:p>
    <w:p w:rsidR="00FD3ACB" w:rsidRDefault="00FD3ACB" w:rsidP="00FD3ACB">
      <w:pPr>
        <w:pStyle w:val="ECCParagraph"/>
      </w:pPr>
      <w:r w:rsidRPr="00940AEA">
        <w:t>A conclusion may review the main points of the ECC Report. A conclusion might elaborate on the results of the ECC Report and suggest extension</w:t>
      </w:r>
      <w:r>
        <w:t xml:space="preserve">. </w:t>
      </w:r>
    </w:p>
    <w:p w:rsidR="00FD3ACB" w:rsidRPr="00FD3ACB" w:rsidRDefault="00FD3ACB" w:rsidP="00FD3ACB">
      <w:pPr>
        <w:pStyle w:val="ECCParagraph"/>
      </w:pPr>
    </w:p>
    <w:p w:rsidR="008A54FC" w:rsidRDefault="008A54FC" w:rsidP="008A54FC">
      <w:pPr>
        <w:pStyle w:val="ECCParagraph"/>
      </w:pPr>
    </w:p>
    <w:p w:rsidR="008A54FC" w:rsidRDefault="008A54FC">
      <w:pPr>
        <w:rPr>
          <w:lang w:val="en-GB"/>
        </w:rPr>
        <w:sectPr w:rsidR="008A54FC" w:rsidSect="00FD3ACB">
          <w:headerReference w:type="even" r:id="rId29"/>
          <w:headerReference w:type="default" r:id="rId30"/>
          <w:headerReference w:type="first" r:id="rId31"/>
          <w:pgSz w:w="11907" w:h="16840" w:code="9"/>
          <w:pgMar w:top="1440" w:right="1134" w:bottom="1440" w:left="1134" w:header="709" w:footer="709" w:gutter="0"/>
          <w:cols w:space="708"/>
          <w:docGrid w:linePitch="360"/>
        </w:sectPr>
      </w:pPr>
    </w:p>
    <w:p w:rsidR="008A54FC" w:rsidRPr="005813EF" w:rsidDel="00155A97" w:rsidRDefault="005813EF" w:rsidP="00FE165A">
      <w:pPr>
        <w:pStyle w:val="ECCAnnexheading1"/>
        <w:rPr>
          <w:del w:id="929" w:author="412-6" w:date="2013-01-15T10:37:00Z"/>
        </w:rPr>
      </w:pPr>
      <w:bookmarkStart w:id="930" w:name="_Toc340067136"/>
      <w:bookmarkStart w:id="931" w:name="_Toc345429069"/>
      <w:bookmarkStart w:id="932" w:name="_Toc345931373"/>
      <w:del w:id="933" w:author="412-6" w:date="2013-01-15T10:37:00Z">
        <w:r w:rsidRPr="005813EF" w:rsidDel="00155A97">
          <w:lastRenderedPageBreak/>
          <w:delText>Mandate of the european commission</w:delText>
        </w:r>
        <w:bookmarkEnd w:id="930"/>
        <w:bookmarkEnd w:id="931"/>
        <w:bookmarkEnd w:id="932"/>
      </w:del>
    </w:p>
    <w:p w:rsidR="00FD3ACB" w:rsidRPr="00AE5B3B" w:rsidDel="00155A97" w:rsidRDefault="00FD3ACB" w:rsidP="00FD3ACB">
      <w:pPr>
        <w:pStyle w:val="ECCParagraph"/>
        <w:rPr>
          <w:del w:id="934" w:author="412-6" w:date="2013-01-15T10:37:00Z"/>
        </w:rPr>
      </w:pPr>
    </w:p>
    <w:tbl>
      <w:tblPr>
        <w:tblW w:w="0" w:type="auto"/>
        <w:tblLayout w:type="fixed"/>
        <w:tblCellMar>
          <w:left w:w="0" w:type="dxa"/>
          <w:right w:w="0" w:type="dxa"/>
        </w:tblCellMar>
        <w:tblLook w:val="0000" w:firstRow="0" w:lastRow="0" w:firstColumn="0" w:lastColumn="0" w:noHBand="0" w:noVBand="0"/>
      </w:tblPr>
      <w:tblGrid>
        <w:gridCol w:w="1814"/>
        <w:gridCol w:w="7655"/>
      </w:tblGrid>
      <w:tr w:rsidR="00FD3ACB" w:rsidDel="00155A97" w:rsidTr="009B329C">
        <w:trPr>
          <w:trHeight w:val="1440"/>
          <w:del w:id="935" w:author="412-6" w:date="2013-01-15T10:37:00Z"/>
        </w:trPr>
        <w:tc>
          <w:tcPr>
            <w:tcW w:w="1814" w:type="dxa"/>
          </w:tcPr>
          <w:p w:rsidR="00FD3ACB" w:rsidDel="00155A97" w:rsidRDefault="00FD3ACB" w:rsidP="009B329C">
            <w:pPr>
              <w:rPr>
                <w:del w:id="936" w:author="412-6" w:date="2013-01-15T10:37:00Z"/>
              </w:rPr>
            </w:pPr>
            <w:del w:id="937" w:author="412-6" w:date="2013-01-15T10:37:00Z">
              <w:r w:rsidDel="00155A97">
                <w:rPr>
                  <w:noProof/>
                  <w:lang w:val="de-DE" w:eastAsia="de-DE"/>
                </w:rPr>
                <w:drawing>
                  <wp:inline distT="0" distB="0" distL="0" distR="0" wp14:anchorId="52014BDE" wp14:editId="16C85D44">
                    <wp:extent cx="1003300" cy="673100"/>
                    <wp:effectExtent l="0" t="0" r="635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003300" cy="673100"/>
                            </a:xfrm>
                            <a:prstGeom prst="rect">
                              <a:avLst/>
                            </a:prstGeom>
                            <a:noFill/>
                            <a:ln>
                              <a:noFill/>
                            </a:ln>
                          </pic:spPr>
                        </pic:pic>
                      </a:graphicData>
                    </a:graphic>
                  </wp:inline>
                </w:drawing>
              </w:r>
            </w:del>
          </w:p>
        </w:tc>
        <w:tc>
          <w:tcPr>
            <w:tcW w:w="7655" w:type="dxa"/>
          </w:tcPr>
          <w:p w:rsidR="00FD3ACB" w:rsidDel="00155A97" w:rsidRDefault="00FD3ACB" w:rsidP="009B329C">
            <w:pPr>
              <w:pStyle w:val="ZCom"/>
              <w:widowControl/>
              <w:rPr>
                <w:del w:id="938" w:author="412-6" w:date="2013-01-15T10:37:00Z"/>
              </w:rPr>
            </w:pPr>
            <w:del w:id="939" w:author="412-6" w:date="2013-01-15T10:37:00Z">
              <w:r w:rsidDel="00155A97">
                <w:delText>EUROPEAN COMMISSION</w:delText>
              </w:r>
            </w:del>
          </w:p>
          <w:p w:rsidR="00FD3ACB" w:rsidDel="00155A97" w:rsidRDefault="00FD3ACB" w:rsidP="009B329C">
            <w:pPr>
              <w:pStyle w:val="ZDGName"/>
              <w:widowControl/>
              <w:rPr>
                <w:del w:id="940" w:author="412-6" w:date="2013-01-15T10:37:00Z"/>
              </w:rPr>
            </w:pPr>
            <w:del w:id="941" w:author="412-6" w:date="2013-01-15T10:37:00Z">
              <w:r w:rsidDel="00155A97">
                <w:delText xml:space="preserve">Information Society and Media Directorate-General </w:delText>
              </w:r>
            </w:del>
          </w:p>
          <w:p w:rsidR="00FD3ACB" w:rsidDel="00155A97" w:rsidRDefault="00FD3ACB" w:rsidP="009B329C">
            <w:pPr>
              <w:pStyle w:val="ZDGName"/>
              <w:widowControl/>
              <w:rPr>
                <w:del w:id="942" w:author="412-6" w:date="2013-01-15T10:37:00Z"/>
              </w:rPr>
            </w:pPr>
          </w:p>
          <w:p w:rsidR="00FD3ACB" w:rsidDel="00155A97" w:rsidRDefault="00FD3ACB" w:rsidP="009B329C">
            <w:pPr>
              <w:pStyle w:val="ZDGName"/>
              <w:widowControl/>
              <w:rPr>
                <w:del w:id="943" w:author="412-6" w:date="2013-01-15T10:37:00Z"/>
              </w:rPr>
            </w:pPr>
            <w:del w:id="944" w:author="412-6" w:date="2013-01-15T10:37:00Z">
              <w:r w:rsidDel="00155A97">
                <w:delText>Electronic Communications Policy</w:delText>
              </w:r>
            </w:del>
          </w:p>
          <w:p w:rsidR="00FD3ACB" w:rsidDel="00155A97" w:rsidRDefault="00FD3ACB" w:rsidP="009B329C">
            <w:pPr>
              <w:pStyle w:val="ZDGName"/>
              <w:widowControl/>
              <w:rPr>
                <w:del w:id="945" w:author="412-6" w:date="2013-01-15T10:37:00Z"/>
                <w:rFonts w:ascii="Helvetica" w:hAnsi="Helvetica"/>
                <w:b/>
              </w:rPr>
            </w:pPr>
            <w:del w:id="946" w:author="412-6" w:date="2013-01-15T10:37:00Z">
              <w:r w:rsidDel="00155A97">
                <w:rPr>
                  <w:b/>
                </w:rPr>
                <w:delText>Radio Spectrum Policy</w:delText>
              </w:r>
            </w:del>
          </w:p>
          <w:p w:rsidR="00FD3ACB" w:rsidDel="00155A97" w:rsidRDefault="00FD3ACB" w:rsidP="009B329C">
            <w:pPr>
              <w:rPr>
                <w:del w:id="947" w:author="412-6" w:date="2013-01-15T10:37:00Z"/>
              </w:rPr>
            </w:pPr>
          </w:p>
        </w:tc>
      </w:tr>
    </w:tbl>
    <w:p w:rsidR="00FD3ACB" w:rsidRPr="006648B6" w:rsidDel="00155A97" w:rsidRDefault="00FD3ACB" w:rsidP="00FD3ACB">
      <w:pPr>
        <w:ind w:left="5103"/>
        <w:rPr>
          <w:del w:id="948" w:author="412-6" w:date="2013-01-15T10:37:00Z"/>
        </w:rPr>
      </w:pPr>
      <w:del w:id="949" w:author="412-6" w:date="2013-01-15T10:37:00Z">
        <w:r w:rsidRPr="006648B6" w:rsidDel="00155A97">
          <w:rPr>
            <w:rFonts w:ascii="Times New Roman" w:hAnsi="Times New Roman"/>
            <w:sz w:val="24"/>
          </w:rPr>
          <w:delText>Brussels, 29 March 2012</w:delText>
        </w:r>
      </w:del>
    </w:p>
    <w:p w:rsidR="00FD3ACB" w:rsidRPr="006648B6" w:rsidDel="00155A97" w:rsidRDefault="00FD3ACB" w:rsidP="00FD3ACB">
      <w:pPr>
        <w:ind w:left="5103"/>
        <w:rPr>
          <w:del w:id="950" w:author="412-6" w:date="2013-01-15T10:37:00Z"/>
          <w:sz w:val="24"/>
        </w:rPr>
      </w:pPr>
      <w:del w:id="951" w:author="412-6" w:date="2013-01-15T10:37:00Z">
        <w:r w:rsidRPr="006648B6" w:rsidDel="00155A97">
          <w:rPr>
            <w:rFonts w:ascii="Times New Roman" w:hAnsi="Times New Roman"/>
            <w:sz w:val="24"/>
          </w:rPr>
          <w:delText>DG INFSO/B4</w:delText>
        </w:r>
      </w:del>
    </w:p>
    <w:p w:rsidR="00FD3ACB" w:rsidRPr="00E37860" w:rsidDel="00155A97" w:rsidRDefault="00FD3ACB" w:rsidP="00FD3ACB">
      <w:pPr>
        <w:pStyle w:val="AddressTR"/>
        <w:rPr>
          <w:del w:id="952" w:author="412-6" w:date="2013-01-15T10:37:00Z"/>
          <w:b/>
          <w:lang w:val="en-US"/>
        </w:rPr>
      </w:pPr>
      <w:del w:id="953" w:author="412-6" w:date="2013-01-15T10:37:00Z">
        <w:r w:rsidRPr="00E37860" w:rsidDel="00155A97">
          <w:rPr>
            <w:b/>
            <w:lang w:val="en-US"/>
          </w:rPr>
          <w:delText>RSCOM12-09 rev2</w:delText>
        </w:r>
      </w:del>
    </w:p>
    <w:p w:rsidR="00FD3ACB" w:rsidDel="00155A97" w:rsidRDefault="00FD3ACB" w:rsidP="00FD3ACB">
      <w:pPr>
        <w:pStyle w:val="AddressTR"/>
        <w:pBdr>
          <w:top w:val="double" w:sz="4" w:space="1" w:color="auto"/>
          <w:left w:val="double" w:sz="4" w:space="4" w:color="auto"/>
          <w:bottom w:val="double" w:sz="4" w:space="1" w:color="auto"/>
          <w:right w:val="double" w:sz="4" w:space="4" w:color="auto"/>
        </w:pBdr>
        <w:jc w:val="center"/>
        <w:rPr>
          <w:del w:id="954" w:author="412-6" w:date="2013-01-15T10:37:00Z"/>
          <w:b/>
        </w:rPr>
      </w:pPr>
      <w:del w:id="955" w:author="412-6" w:date="2013-01-15T10:37:00Z">
        <w:r w:rsidRPr="00524D53" w:rsidDel="00155A97">
          <w:rPr>
            <w:b/>
            <w:lang w:val="en-US"/>
          </w:rPr>
          <w:br/>
        </w:r>
        <w:r w:rsidDel="00155A97">
          <w:rPr>
            <w:b/>
          </w:rPr>
          <w:delText>ADOPTED</w:delText>
        </w:r>
        <w:r w:rsidDel="00155A97">
          <w:rPr>
            <w:b/>
          </w:rPr>
          <w:br/>
        </w:r>
      </w:del>
    </w:p>
    <w:p w:rsidR="00FD3ACB" w:rsidDel="00155A97" w:rsidRDefault="00FD3ACB" w:rsidP="00FD3ACB">
      <w:pPr>
        <w:pStyle w:val="AddressTR"/>
        <w:jc w:val="center"/>
        <w:rPr>
          <w:del w:id="956" w:author="412-6" w:date="2013-01-15T10:37:00Z"/>
          <w:b/>
        </w:rPr>
      </w:pPr>
      <w:del w:id="957" w:author="412-6" w:date="2013-01-15T10:37:00Z">
        <w:r w:rsidDel="00155A97">
          <w:rPr>
            <w:b/>
          </w:rPr>
          <w:br/>
        </w:r>
      </w:del>
    </w:p>
    <w:p w:rsidR="00FD3ACB" w:rsidRPr="00057AF1" w:rsidDel="00155A97" w:rsidRDefault="00FD3ACB" w:rsidP="00FD3ACB">
      <w:pPr>
        <w:jc w:val="center"/>
        <w:rPr>
          <w:del w:id="958" w:author="412-6" w:date="2013-01-15T10:37:00Z"/>
          <w:rFonts w:ascii="Times New Roman" w:hAnsi="Times New Roman"/>
          <w:b/>
          <w:sz w:val="32"/>
        </w:rPr>
      </w:pPr>
      <w:del w:id="959" w:author="412-6" w:date="2013-01-15T10:37:00Z">
        <w:r w:rsidRPr="00057AF1" w:rsidDel="00155A97">
          <w:rPr>
            <w:rFonts w:ascii="Times New Roman" w:hAnsi="Times New Roman"/>
            <w:b/>
            <w:sz w:val="32"/>
          </w:rPr>
          <w:delText>RADIO SPECTRUM COMMITTEE</w:delText>
        </w:r>
      </w:del>
    </w:p>
    <w:p w:rsidR="00FD3ACB" w:rsidRPr="00057AF1" w:rsidDel="00155A97" w:rsidRDefault="00FD3ACB" w:rsidP="00FD3ACB">
      <w:pPr>
        <w:jc w:val="center"/>
        <w:rPr>
          <w:del w:id="960" w:author="412-6" w:date="2013-01-15T10:37:00Z"/>
          <w:rFonts w:ascii="Times New Roman" w:hAnsi="Times New Roman"/>
          <w:b/>
          <w:sz w:val="28"/>
        </w:rPr>
      </w:pPr>
      <w:del w:id="961" w:author="412-6" w:date="2013-01-15T10:37:00Z">
        <w:r w:rsidRPr="00057AF1" w:rsidDel="00155A97">
          <w:rPr>
            <w:rFonts w:ascii="Times New Roman" w:hAnsi="Times New Roman"/>
            <w:b/>
            <w:sz w:val="28"/>
          </w:rPr>
          <w:delText>Working Document</w:delText>
        </w:r>
      </w:del>
    </w:p>
    <w:p w:rsidR="00FD3ACB" w:rsidDel="00155A97" w:rsidRDefault="00FD3ACB" w:rsidP="00FD3ACB">
      <w:pPr>
        <w:jc w:val="center"/>
        <w:rPr>
          <w:del w:id="962" w:author="412-6" w:date="2013-01-15T10:37:00Z"/>
          <w:b/>
          <w:sz w:val="28"/>
        </w:rPr>
      </w:pPr>
    </w:p>
    <w:p w:rsidR="00FD3ACB" w:rsidRPr="00057AF1" w:rsidDel="00155A97" w:rsidRDefault="00FD3ACB" w:rsidP="00FD3ACB">
      <w:pPr>
        <w:pBdr>
          <w:top w:val="double" w:sz="4" w:space="1" w:color="auto"/>
          <w:left w:val="double" w:sz="4" w:space="4" w:color="auto"/>
          <w:bottom w:val="double" w:sz="4" w:space="5" w:color="auto"/>
          <w:right w:val="double" w:sz="4" w:space="4" w:color="auto"/>
        </w:pBdr>
        <w:tabs>
          <w:tab w:val="center" w:pos="4308"/>
          <w:tab w:val="left" w:pos="7035"/>
        </w:tabs>
        <w:jc w:val="center"/>
        <w:rPr>
          <w:del w:id="963" w:author="412-6" w:date="2013-01-15T10:37:00Z"/>
          <w:rFonts w:ascii="Times New Roman" w:hAnsi="Times New Roman"/>
          <w:b/>
          <w:sz w:val="28"/>
        </w:rPr>
      </w:pPr>
      <w:del w:id="964" w:author="412-6" w:date="2013-01-15T10:37:00Z">
        <w:r w:rsidRPr="00057AF1" w:rsidDel="00155A97">
          <w:rPr>
            <w:rFonts w:ascii="Times New Roman" w:hAnsi="Times New Roman"/>
            <w:b/>
            <w:sz w:val="28"/>
          </w:rPr>
          <w:delText xml:space="preserve">Opinion of the RSC  </w:delText>
        </w:r>
        <w:r w:rsidRPr="00057AF1" w:rsidDel="00155A97">
          <w:rPr>
            <w:rFonts w:ascii="Times New Roman" w:hAnsi="Times New Roman"/>
            <w:b/>
            <w:sz w:val="28"/>
          </w:rPr>
          <w:br/>
          <w:delText>pursuant to Advisory Procedure under Article 4 of Regulation 182/2011/EU and Article 4.2 of Radio Spectrum Decision 676/2002/EC</w:delText>
        </w:r>
      </w:del>
    </w:p>
    <w:p w:rsidR="00FD3ACB" w:rsidRPr="00057AF1" w:rsidDel="00155A97" w:rsidRDefault="00FD3ACB" w:rsidP="00FD3ACB">
      <w:pPr>
        <w:rPr>
          <w:del w:id="965" w:author="412-6" w:date="2013-01-15T10:37:00Z"/>
          <w:rFonts w:ascii="Times New Roman" w:hAnsi="Times New Roman"/>
          <w:b/>
          <w:sz w:val="24"/>
        </w:rPr>
      </w:pPr>
    </w:p>
    <w:p w:rsidR="00FD3ACB" w:rsidRPr="00057AF1" w:rsidDel="00155A97" w:rsidRDefault="00FD3ACB" w:rsidP="00FD3ACB">
      <w:pPr>
        <w:ind w:left="1418" w:hanging="1418"/>
        <w:rPr>
          <w:del w:id="966" w:author="412-6" w:date="2013-01-15T10:37:00Z"/>
          <w:rFonts w:ascii="Times New Roman" w:hAnsi="Times New Roman"/>
          <w:b/>
          <w:sz w:val="24"/>
        </w:rPr>
      </w:pPr>
      <w:del w:id="967" w:author="412-6" w:date="2013-01-15T10:37:00Z">
        <w:r w:rsidRPr="00057AF1" w:rsidDel="00155A97">
          <w:rPr>
            <w:rFonts w:ascii="Times New Roman" w:hAnsi="Times New Roman"/>
            <w:b/>
            <w:sz w:val="24"/>
          </w:rPr>
          <w:delText>Subject:</w:delText>
        </w:r>
        <w:r w:rsidRPr="00057AF1" w:rsidDel="00155A97">
          <w:rPr>
            <w:rFonts w:ascii="Times New Roman" w:hAnsi="Times New Roman"/>
            <w:b/>
            <w:sz w:val="24"/>
          </w:rPr>
          <w:tab/>
          <w:delText>Mandate to CEPT to undertake studies on amending the technical conditions regarding spectrum harmonisation in the 3400-3800 MHz frequency band</w:delText>
        </w:r>
      </w:del>
    </w:p>
    <w:p w:rsidR="00FD3ACB" w:rsidDel="00155A97" w:rsidRDefault="00FD3ACB" w:rsidP="00FD3ACB">
      <w:pPr>
        <w:rPr>
          <w:del w:id="968" w:author="412-6" w:date="2013-01-15T10:37:00Z"/>
          <w:rFonts w:ascii="Times New Roman" w:hAnsi="Times New Roman"/>
          <w:sz w:val="24"/>
        </w:rPr>
      </w:pPr>
    </w:p>
    <w:p w:rsidR="00FD3ACB" w:rsidRPr="00057AF1" w:rsidDel="00155A97" w:rsidRDefault="00FD3ACB" w:rsidP="00FD3ACB">
      <w:pPr>
        <w:rPr>
          <w:del w:id="969" w:author="412-6" w:date="2013-01-15T10:37:00Z"/>
          <w:rFonts w:ascii="Times New Roman" w:hAnsi="Times New Roman"/>
          <w:sz w:val="24"/>
        </w:rPr>
      </w:pPr>
    </w:p>
    <w:p w:rsidR="00FD3ACB" w:rsidRPr="00057AF1" w:rsidDel="00155A97" w:rsidRDefault="00FD3ACB" w:rsidP="00FD3ACB">
      <w:pPr>
        <w:pBdr>
          <w:top w:val="single" w:sz="4" w:space="1" w:color="auto"/>
          <w:left w:val="single" w:sz="4" w:space="4" w:color="auto"/>
          <w:bottom w:val="single" w:sz="4" w:space="1" w:color="auto"/>
          <w:right w:val="single" w:sz="4" w:space="4" w:color="auto"/>
        </w:pBdr>
        <w:jc w:val="center"/>
        <w:rPr>
          <w:del w:id="970" w:author="412-6" w:date="2013-01-15T10:37:00Z"/>
          <w:rFonts w:ascii="Times New Roman" w:hAnsi="Times New Roman"/>
          <w:i/>
          <w:snapToGrid w:val="0"/>
          <w:sz w:val="24"/>
        </w:rPr>
      </w:pPr>
      <w:del w:id="971" w:author="412-6" w:date="2013-01-15T10:37:00Z">
        <w:r w:rsidRPr="00057AF1" w:rsidDel="00155A97">
          <w:rPr>
            <w:rFonts w:ascii="Times New Roman" w:hAnsi="Times New Roman"/>
            <w:i/>
            <w:snapToGrid w:val="0"/>
            <w:sz w:val="24"/>
          </w:rPr>
          <w:delText>This is a Committee working document which does not necessarily reflect the official position of the Commission. No inferences should be drawn from this document as to the precise form or content of future measures to be submitted by the Commission. The Commission accepts no responsibility or liability whatsoever with regard to any information or data referred to in this document.</w:delText>
        </w:r>
      </w:del>
    </w:p>
    <w:p w:rsidR="00FD3ACB" w:rsidDel="00155A97" w:rsidRDefault="00FD3ACB" w:rsidP="00FD3ACB">
      <w:pPr>
        <w:jc w:val="center"/>
        <w:rPr>
          <w:del w:id="972" w:author="412-6" w:date="2013-01-15T10:37:00Z"/>
          <w:b/>
        </w:rPr>
        <w:sectPr w:rsidR="00FD3ACB" w:rsidDel="00155A97" w:rsidSect="009B329C">
          <w:headerReference w:type="even" r:id="rId33"/>
          <w:headerReference w:type="default" r:id="rId34"/>
          <w:footerReference w:type="even" r:id="rId35"/>
          <w:footerReference w:type="default" r:id="rId36"/>
          <w:headerReference w:type="first" r:id="rId37"/>
          <w:footerReference w:type="first" r:id="rId38"/>
          <w:pgSz w:w="11907" w:h="16840" w:code="9"/>
          <w:pgMar w:top="1440" w:right="1134" w:bottom="1440" w:left="1134" w:header="709" w:footer="709" w:gutter="0"/>
          <w:cols w:space="708"/>
          <w:docGrid w:linePitch="360"/>
        </w:sectPr>
      </w:pPr>
    </w:p>
    <w:p w:rsidR="00FD3ACB" w:rsidRPr="00057AF1" w:rsidDel="00155A97" w:rsidRDefault="00FD3ACB" w:rsidP="00FD3ACB">
      <w:pPr>
        <w:jc w:val="center"/>
        <w:rPr>
          <w:del w:id="973" w:author="412-6" w:date="2013-01-15T10:37:00Z"/>
          <w:rFonts w:ascii="Times New Roman" w:hAnsi="Times New Roman"/>
          <w:b/>
          <w:sz w:val="24"/>
        </w:rPr>
      </w:pPr>
    </w:p>
    <w:p w:rsidR="00FD3ACB" w:rsidRPr="00985FD6" w:rsidDel="00155A97" w:rsidRDefault="00FD3ACB" w:rsidP="00FD3ACB">
      <w:pPr>
        <w:spacing w:after="600"/>
        <w:jc w:val="center"/>
        <w:rPr>
          <w:del w:id="974" w:author="412-6" w:date="2013-01-15T10:37:00Z"/>
          <w:rFonts w:ascii="Times New Roman" w:hAnsi="Times New Roman"/>
          <w:b/>
          <w:smallCaps/>
          <w:sz w:val="24"/>
        </w:rPr>
      </w:pPr>
      <w:del w:id="975" w:author="412-6" w:date="2013-01-15T10:37:00Z">
        <w:r w:rsidRPr="00985FD6" w:rsidDel="00155A97">
          <w:rPr>
            <w:rFonts w:ascii="Times New Roman" w:hAnsi="Times New Roman"/>
            <w:b/>
            <w:smallCaps/>
            <w:sz w:val="24"/>
          </w:rPr>
          <w:delText xml:space="preserve">Mandate to CEPT </w:delText>
        </w:r>
        <w:r w:rsidRPr="00985FD6" w:rsidDel="00155A97">
          <w:rPr>
            <w:rFonts w:ascii="Times New Roman" w:hAnsi="Times New Roman"/>
            <w:b/>
            <w:smallCaps/>
            <w:sz w:val="24"/>
          </w:rPr>
          <w:br/>
          <w:delText>on technical conditions regarding spectrum harmonisation for terrestrial wireless systems in the 3400-3800 MHz frequency band</w:delText>
        </w:r>
      </w:del>
    </w:p>
    <w:p w:rsidR="00FD3ACB" w:rsidRPr="00057AF1" w:rsidDel="00155A97" w:rsidRDefault="00FD3ACB" w:rsidP="00F642CD">
      <w:pPr>
        <w:pStyle w:val="berschrift1"/>
        <w:numPr>
          <w:ilvl w:val="0"/>
          <w:numId w:val="15"/>
        </w:numPr>
        <w:rPr>
          <w:del w:id="976" w:author="412-6" w:date="2013-01-15T10:37:00Z"/>
        </w:rPr>
      </w:pPr>
      <w:bookmarkStart w:id="977" w:name="_Toc340067137"/>
      <w:bookmarkStart w:id="978" w:name="_Toc345429070"/>
      <w:bookmarkStart w:id="979" w:name="_Toc345931374"/>
      <w:del w:id="980" w:author="412-6" w:date="2013-01-15T10:37:00Z">
        <w:r w:rsidRPr="00057AF1" w:rsidDel="00155A97">
          <w:lastRenderedPageBreak/>
          <w:delText>Purpose</w:delText>
        </w:r>
        <w:bookmarkEnd w:id="977"/>
        <w:bookmarkEnd w:id="978"/>
        <w:bookmarkEnd w:id="979"/>
      </w:del>
    </w:p>
    <w:p w:rsidR="00FD3ACB" w:rsidRPr="00057AF1" w:rsidDel="00155A97" w:rsidRDefault="00FD3ACB" w:rsidP="00FD3ACB">
      <w:pPr>
        <w:jc w:val="both"/>
        <w:rPr>
          <w:del w:id="981" w:author="412-6" w:date="2013-01-15T10:37:00Z"/>
          <w:rFonts w:ascii="Times New Roman" w:hAnsi="Times New Roman"/>
          <w:sz w:val="24"/>
        </w:rPr>
      </w:pPr>
      <w:del w:id="982" w:author="412-6" w:date="2013-01-15T10:37:00Z">
        <w:r w:rsidRPr="00057AF1" w:rsidDel="00155A97">
          <w:rPr>
            <w:rFonts w:ascii="Times New Roman" w:hAnsi="Times New Roman"/>
            <w:sz w:val="24"/>
          </w:rPr>
          <w:delText>In line with the requirements of Article 4</w:delText>
        </w:r>
        <w:r w:rsidRPr="00057AF1" w:rsidDel="00155A97">
          <w:rPr>
            <w:rStyle w:val="Funotenzeichen"/>
            <w:rFonts w:ascii="Times New Roman" w:hAnsi="Times New Roman"/>
            <w:sz w:val="24"/>
          </w:rPr>
          <w:footnoteReference w:id="4"/>
        </w:r>
        <w:r w:rsidRPr="00057AF1" w:rsidDel="00155A97">
          <w:rPr>
            <w:rFonts w:ascii="Times New Roman" w:hAnsi="Times New Roman"/>
            <w:sz w:val="24"/>
          </w:rPr>
          <w:delText xml:space="preserve"> of Commission Decision 2008/411/EC</w:delText>
        </w:r>
        <w:bookmarkStart w:id="986" w:name="_Ref315174632"/>
        <w:r w:rsidRPr="00057AF1" w:rsidDel="00155A97">
          <w:rPr>
            <w:rStyle w:val="Funotenzeichen"/>
            <w:rFonts w:ascii="Times New Roman" w:hAnsi="Times New Roman"/>
            <w:sz w:val="24"/>
          </w:rPr>
          <w:footnoteReference w:id="5"/>
        </w:r>
        <w:bookmarkEnd w:id="986"/>
        <w:r w:rsidRPr="00057AF1" w:rsidDel="00155A97">
          <w:rPr>
            <w:rFonts w:ascii="Times New Roman" w:hAnsi="Times New Roman"/>
            <w:sz w:val="24"/>
          </w:rPr>
          <w:delText xml:space="preserve"> (hereinafter: the Commission Decision), which stipulates regular and timely review of this Decision, the main objective of this mandate is to review and amend the technical conditions for the harmonised use of the 3400-3800 MHz frequency band in order to adapt them to the latest developments in technology by preserving flexibility of use in line with the WAPECS approach. This mandate also takes into account the proposal by CEPT/ECC presented in a liaison statement to the Commission for the 38</w:delText>
        </w:r>
        <w:r w:rsidRPr="00057AF1" w:rsidDel="00155A97">
          <w:rPr>
            <w:rFonts w:ascii="Times New Roman" w:hAnsi="Times New Roman"/>
            <w:sz w:val="24"/>
            <w:vertAlign w:val="superscript"/>
          </w:rPr>
          <w:delText>th</w:delText>
        </w:r>
        <w:r w:rsidRPr="00057AF1" w:rsidDel="00155A97">
          <w:rPr>
            <w:rFonts w:ascii="Times New Roman" w:hAnsi="Times New Roman"/>
            <w:sz w:val="24"/>
          </w:rPr>
          <w:delText xml:space="preserve"> RSC meeting of 15 December 2011 (RSCOM11-68) to consider amending the technical conditions with a view to updating the Block Edge Mask (BEM) and introducing harmonized frequency arrangements.</w:delText>
        </w:r>
      </w:del>
    </w:p>
    <w:p w:rsidR="00FD3ACB" w:rsidRPr="00057AF1" w:rsidDel="00155A97" w:rsidRDefault="00FD3ACB" w:rsidP="00FD3ACB">
      <w:pPr>
        <w:jc w:val="both"/>
        <w:rPr>
          <w:del w:id="990" w:author="412-6" w:date="2013-01-15T10:37:00Z"/>
          <w:rFonts w:ascii="Times New Roman" w:hAnsi="Times New Roman"/>
          <w:sz w:val="24"/>
        </w:rPr>
      </w:pPr>
      <w:del w:id="991" w:author="412-6" w:date="2013-01-15T10:37:00Z">
        <w:r w:rsidRPr="00057AF1" w:rsidDel="00155A97">
          <w:rPr>
            <w:rFonts w:ascii="Times New Roman" w:hAnsi="Times New Roman"/>
            <w:sz w:val="24"/>
          </w:rPr>
          <w:delText>The deliverables of this Mandate should aim at ensuring flexibility in the deployment of wireless electronic communications services with different bandwidths, including 20 MHz and beyond, assuming mobile broadband access as a key utilization of the band. This Mandate is a follow-up to the first Commission Mandate of 4 January 2006, and it should promote efficient use of spectrum while keeping maximum flexibility in the scope of compatible wireless systems capable of providing electronic communications services which can be deployed.</w:delText>
        </w:r>
      </w:del>
    </w:p>
    <w:p w:rsidR="00FD3ACB" w:rsidRPr="00057AF1" w:rsidDel="00155A97" w:rsidRDefault="00FD3ACB" w:rsidP="00F642CD">
      <w:pPr>
        <w:pStyle w:val="berschrift1"/>
        <w:numPr>
          <w:ilvl w:val="0"/>
          <w:numId w:val="15"/>
        </w:numPr>
        <w:rPr>
          <w:del w:id="992" w:author="412-6" w:date="2013-01-15T10:37:00Z"/>
        </w:rPr>
      </w:pPr>
      <w:bookmarkStart w:id="993" w:name="_Toc340067138"/>
      <w:bookmarkStart w:id="994" w:name="_Toc345429071"/>
      <w:bookmarkStart w:id="995" w:name="_Toc345931375"/>
      <w:del w:id="996" w:author="412-6" w:date="2013-01-15T10:37:00Z">
        <w:r w:rsidRPr="00057AF1" w:rsidDel="00155A97">
          <w:lastRenderedPageBreak/>
          <w:delText>Justification</w:delText>
        </w:r>
        <w:bookmarkEnd w:id="993"/>
        <w:bookmarkEnd w:id="994"/>
        <w:bookmarkEnd w:id="995"/>
      </w:del>
    </w:p>
    <w:p w:rsidR="00FD3ACB" w:rsidDel="00155A97" w:rsidRDefault="00FD3ACB" w:rsidP="00FD3ACB">
      <w:pPr>
        <w:jc w:val="both"/>
        <w:rPr>
          <w:del w:id="997" w:author="412-6" w:date="2013-01-15T10:37:00Z"/>
          <w:rFonts w:ascii="Times New Roman" w:hAnsi="Times New Roman"/>
          <w:sz w:val="24"/>
        </w:rPr>
      </w:pPr>
      <w:del w:id="998" w:author="412-6" w:date="2013-01-15T10:37:00Z">
        <w:r w:rsidRPr="00057AF1" w:rsidDel="00155A97">
          <w:rPr>
            <w:rFonts w:ascii="Times New Roman" w:hAnsi="Times New Roman"/>
            <w:sz w:val="24"/>
          </w:rPr>
          <w:delText>Pursuant to Article 4(2) of the Radio Spectrum Decision</w:delText>
        </w:r>
        <w:r w:rsidRPr="00057AF1" w:rsidDel="00155A97">
          <w:rPr>
            <w:rStyle w:val="Funotenzeichen"/>
            <w:rFonts w:ascii="Times New Roman" w:hAnsi="Times New Roman"/>
            <w:sz w:val="24"/>
          </w:rPr>
          <w:footnoteReference w:id="6"/>
        </w:r>
        <w:r w:rsidRPr="00057AF1" w:rsidDel="00155A97">
          <w:rPr>
            <w:rFonts w:ascii="Times New Roman" w:hAnsi="Times New Roman"/>
            <w:sz w:val="24"/>
          </w:rPr>
          <w:delText xml:space="preserve"> the Commission may issue mandates to the CEPT for the development of technical implementing measures with a view to ensuring harmonised conditions for the availability and efficient use of radio spectrum; such mandates shall set the task to be performed and the timetable therefore. Therefore, CEPT is herewith mandated to undertake the work required to identify the most appropriate technical criteria for the inclusion of new technologies and frequencies in the Commission Decision in order to facilitate further deployment of wireless broadband access systems in the European Union.</w:delText>
        </w:r>
      </w:del>
    </w:p>
    <w:p w:rsidR="00FD3ACB" w:rsidRPr="00057AF1" w:rsidDel="00155A97" w:rsidRDefault="00FD3ACB" w:rsidP="00FD3ACB">
      <w:pPr>
        <w:jc w:val="both"/>
        <w:rPr>
          <w:del w:id="1001" w:author="412-6" w:date="2013-01-15T10:37:00Z"/>
          <w:rFonts w:ascii="Times New Roman" w:hAnsi="Times New Roman"/>
          <w:sz w:val="24"/>
        </w:rPr>
      </w:pPr>
    </w:p>
    <w:p w:rsidR="00FD3ACB" w:rsidDel="00155A97" w:rsidRDefault="00FD3ACB" w:rsidP="00FD3ACB">
      <w:pPr>
        <w:jc w:val="both"/>
        <w:rPr>
          <w:del w:id="1002" w:author="412-6" w:date="2013-01-15T10:37:00Z"/>
          <w:rFonts w:ascii="Times New Roman" w:hAnsi="Times New Roman"/>
          <w:sz w:val="24"/>
        </w:rPr>
      </w:pPr>
      <w:del w:id="1003" w:author="412-6" w:date="2013-01-15T10:37:00Z">
        <w:r w:rsidRPr="00057AF1" w:rsidDel="00155A97">
          <w:rPr>
            <w:rFonts w:ascii="Times New Roman" w:hAnsi="Times New Roman"/>
            <w:sz w:val="24"/>
          </w:rPr>
          <w:delText>The first Mandate given by the Commission to CEPT in January 2006 on this issue led to the final CEPT Report 15 of 30 March 2007 (RSCOM07-06 Final) and subsequently to Commission Decision 2008/411/EC</w:delText>
        </w:r>
        <w:r w:rsidRPr="00057AF1" w:rsidDel="00155A97">
          <w:rPr>
            <w:rFonts w:ascii="Times New Roman" w:hAnsi="Times New Roman"/>
            <w:sz w:val="24"/>
          </w:rPr>
          <w:fldChar w:fldCharType="begin"/>
        </w:r>
        <w:r w:rsidRPr="00057AF1" w:rsidDel="00155A97">
          <w:rPr>
            <w:rFonts w:ascii="Times New Roman" w:hAnsi="Times New Roman"/>
            <w:sz w:val="24"/>
          </w:rPr>
          <w:delInstrText xml:space="preserve"> NOTEREF _Ref315174632 \f \h  \* MERGEFORMAT </w:delInstrText>
        </w:r>
        <w:r w:rsidRPr="00057AF1" w:rsidDel="00155A97">
          <w:rPr>
            <w:rFonts w:ascii="Times New Roman" w:hAnsi="Times New Roman"/>
            <w:sz w:val="24"/>
          </w:rPr>
        </w:r>
        <w:r w:rsidRPr="00057AF1" w:rsidDel="00155A97">
          <w:rPr>
            <w:rFonts w:ascii="Times New Roman" w:hAnsi="Times New Roman"/>
            <w:sz w:val="24"/>
          </w:rPr>
          <w:fldChar w:fldCharType="separate"/>
        </w:r>
        <w:r w:rsidR="006C2396" w:rsidRPr="006C2396" w:rsidDel="00155A97">
          <w:rPr>
            <w:rStyle w:val="Funotenzeichen"/>
            <w:rFonts w:ascii="Times New Roman" w:hAnsi="Times New Roman"/>
            <w:sz w:val="24"/>
          </w:rPr>
          <w:delText>7</w:delText>
        </w:r>
        <w:r w:rsidRPr="00057AF1" w:rsidDel="00155A97">
          <w:rPr>
            <w:rFonts w:ascii="Times New Roman" w:hAnsi="Times New Roman"/>
            <w:sz w:val="24"/>
          </w:rPr>
          <w:fldChar w:fldCharType="end"/>
        </w:r>
        <w:r w:rsidRPr="00057AF1" w:rsidDel="00155A97">
          <w:rPr>
            <w:rFonts w:ascii="Times New Roman" w:hAnsi="Times New Roman"/>
            <w:sz w:val="24"/>
          </w:rPr>
          <w:delText xml:space="preserve">, which was adopted by the Commission on 21 May 2008. CEPT Report 15 concluded that deployment of fixed, nomadic and mobile electronic communications networks is technically feasible within the 3400-3800 MHz frequency band under the technical conditions described in the ECC Decision ECC/DEC/(07)02 and Recommendation ECC/REC/(04)05. </w:delText>
        </w:r>
      </w:del>
    </w:p>
    <w:p w:rsidR="00FD3ACB" w:rsidRPr="00057AF1" w:rsidDel="00155A97" w:rsidRDefault="00FD3ACB" w:rsidP="00FD3ACB">
      <w:pPr>
        <w:jc w:val="both"/>
        <w:rPr>
          <w:del w:id="1004" w:author="412-6" w:date="2013-01-15T10:37:00Z"/>
          <w:rFonts w:ascii="Times New Roman" w:hAnsi="Times New Roman"/>
          <w:sz w:val="24"/>
        </w:rPr>
      </w:pPr>
      <w:del w:id="1005" w:author="412-6" w:date="2013-01-15T10:37:00Z">
        <w:r w:rsidDel="00155A97">
          <w:rPr>
            <w:rFonts w:ascii="Times New Roman" w:hAnsi="Times New Roman"/>
            <w:sz w:val="24"/>
          </w:rPr>
          <w:br w:type="page"/>
        </w:r>
      </w:del>
    </w:p>
    <w:p w:rsidR="00FD3ACB" w:rsidDel="00155A97" w:rsidRDefault="00FD3ACB" w:rsidP="00FD3ACB">
      <w:pPr>
        <w:jc w:val="both"/>
        <w:rPr>
          <w:del w:id="1006" w:author="412-6" w:date="2013-01-15T10:37:00Z"/>
          <w:rFonts w:ascii="Times New Roman" w:hAnsi="Times New Roman"/>
          <w:sz w:val="24"/>
        </w:rPr>
      </w:pPr>
      <w:del w:id="1007" w:author="412-6" w:date="2013-01-15T10:37:00Z">
        <w:r w:rsidRPr="00057AF1" w:rsidDel="00155A97">
          <w:rPr>
            <w:rFonts w:ascii="Times New Roman" w:hAnsi="Times New Roman"/>
            <w:sz w:val="24"/>
          </w:rPr>
          <w:lastRenderedPageBreak/>
          <w:delText>The deployment of wireless broadband technologies is crucial for increasing economic growth and social inclusion in line with targets of the Europe 2020 strategy. With its large total bandwidth, the 3400-3800 MHz frequency band has a significant potential to accommodate different types of wireless broadband access systems for the provision of a wide range of innovative electronic communications services. Since the adoption of Commission Decision 2008/411/EC wireless broadband technologies (e.g. LTE or Wi-Fi) have marked further development in terms of increased data rates and channel bandwidths. Therefore, a review of the harmonised technical conditions with view to a possible update in pace with recent technology developments would promote take-up of the spectrum in this band and contribute to achieving the DAE targets on broadband connectivity.</w:delText>
        </w:r>
      </w:del>
    </w:p>
    <w:p w:rsidR="00FD3ACB" w:rsidRPr="00057AF1" w:rsidDel="00155A97" w:rsidRDefault="00FD3ACB" w:rsidP="00FD3ACB">
      <w:pPr>
        <w:jc w:val="both"/>
        <w:rPr>
          <w:del w:id="1008" w:author="412-6" w:date="2013-01-15T10:37:00Z"/>
          <w:rFonts w:ascii="Times New Roman" w:hAnsi="Times New Roman"/>
          <w:sz w:val="24"/>
        </w:rPr>
      </w:pPr>
    </w:p>
    <w:p w:rsidR="00FD3ACB" w:rsidDel="00155A97" w:rsidRDefault="00FD3ACB" w:rsidP="00FD3ACB">
      <w:pPr>
        <w:jc w:val="both"/>
        <w:rPr>
          <w:del w:id="1009" w:author="412-6" w:date="2013-01-15T10:37:00Z"/>
          <w:rFonts w:ascii="Times New Roman" w:hAnsi="Times New Roman"/>
          <w:sz w:val="24"/>
        </w:rPr>
      </w:pPr>
      <w:del w:id="1010" w:author="412-6" w:date="2013-01-15T10:37:00Z">
        <w:r w:rsidRPr="00057AF1" w:rsidDel="00155A97">
          <w:rPr>
            <w:rFonts w:ascii="Times New Roman" w:hAnsi="Times New Roman"/>
            <w:sz w:val="24"/>
          </w:rPr>
          <w:delText>Furthermore, the draft Radio Spectrum Policy Programme (RSPP), which has already been formally adopted by both the Council and the European Parliament and is expected to enter into force by the end of April 2012, sets out the objective to promote wider availability of wireless broadband services for the benefit of citizens and consumers in the Union also by making available the 3400–3800 MHz band under the terms and conditions of the Commission Decision 2008/411/EC. Subject to market demand, Member States shall carry out the authorisation process for this band by 31 December 2012 without prejudice to the existing deployment of services, and under conditions that allow consumers easy access to wireless broadband services. The RSPP also stipulates that Member States foster the ongoing upgrade by providers of electronic communications of their networks to the latest, most efficient technology, in order to create their own dividends in line with the principles of service and technology neutrality</w:delText>
        </w:r>
        <w:r w:rsidRPr="00057AF1" w:rsidDel="00155A97">
          <w:rPr>
            <w:rStyle w:val="Funotenzeichen"/>
            <w:rFonts w:ascii="Times New Roman" w:hAnsi="Times New Roman"/>
            <w:sz w:val="24"/>
          </w:rPr>
          <w:footnoteReference w:id="7"/>
        </w:r>
        <w:r w:rsidRPr="00057AF1" w:rsidDel="00155A97">
          <w:rPr>
            <w:rFonts w:ascii="Times New Roman" w:hAnsi="Times New Roman"/>
            <w:sz w:val="24"/>
          </w:rPr>
          <w:delText xml:space="preserve">. </w:delText>
        </w:r>
      </w:del>
    </w:p>
    <w:p w:rsidR="00FD3ACB" w:rsidRPr="00057AF1" w:rsidDel="00155A97" w:rsidRDefault="00FD3ACB" w:rsidP="00FD3ACB">
      <w:pPr>
        <w:jc w:val="both"/>
        <w:rPr>
          <w:del w:id="1014" w:author="412-6" w:date="2013-01-15T10:37:00Z"/>
          <w:rFonts w:ascii="Times New Roman" w:hAnsi="Times New Roman"/>
          <w:sz w:val="24"/>
        </w:rPr>
      </w:pPr>
    </w:p>
    <w:p w:rsidR="00FD3ACB" w:rsidDel="00155A97" w:rsidRDefault="00FD3ACB" w:rsidP="00FD3ACB">
      <w:pPr>
        <w:jc w:val="both"/>
        <w:rPr>
          <w:del w:id="1015" w:author="412-6" w:date="2013-01-15T10:37:00Z"/>
          <w:rFonts w:ascii="Times New Roman" w:hAnsi="Times New Roman"/>
          <w:sz w:val="24"/>
        </w:rPr>
      </w:pPr>
      <w:del w:id="1016" w:author="412-6" w:date="2013-01-15T10:37:00Z">
        <w:r w:rsidRPr="00057AF1" w:rsidDel="00155A97">
          <w:rPr>
            <w:rFonts w:ascii="Times New Roman" w:hAnsi="Times New Roman"/>
            <w:sz w:val="24"/>
          </w:rPr>
          <w:delText>In addition, in the aforementioned liaison statement (RSCOM11-68) CEPT/ECC point out that a recent ECC analysis has revealed that the Block Edge Mask (BEM) contained in the Commission Decision 2008/411/EC</w:delText>
        </w:r>
        <w:r w:rsidRPr="00057AF1" w:rsidDel="00155A97">
          <w:rPr>
            <w:rStyle w:val="Funotenzeichen"/>
            <w:rFonts w:ascii="Times New Roman" w:hAnsi="Times New Roman"/>
            <w:sz w:val="24"/>
          </w:rPr>
          <w:footnoteReference w:id="8"/>
        </w:r>
        <w:r w:rsidRPr="00057AF1" w:rsidDel="00155A97">
          <w:rPr>
            <w:rFonts w:ascii="Times New Roman" w:hAnsi="Times New Roman"/>
            <w:sz w:val="24"/>
          </w:rPr>
          <w:delText xml:space="preserve"> is not suitable for wireless communications networks of large bandwidths (such as 20 MHz). It is stressed that while the currently valid BEM of the Commission Decision is justified in the absence of commonly agreed frequency arrangement and where maximum flexibility is needed for broadband wireless access deployments, it would be too restrictive if harmonized frequency arrangements were adopted. In this regard, the CEPT/ECC report presented at the 38</w:delText>
        </w:r>
        <w:r w:rsidRPr="00057AF1" w:rsidDel="00155A97">
          <w:rPr>
            <w:rFonts w:ascii="Times New Roman" w:hAnsi="Times New Roman"/>
            <w:sz w:val="24"/>
            <w:vertAlign w:val="superscript"/>
          </w:rPr>
          <w:delText>th</w:delText>
        </w:r>
        <w:r w:rsidRPr="00057AF1" w:rsidDel="00155A97">
          <w:rPr>
            <w:rFonts w:ascii="Times New Roman" w:hAnsi="Times New Roman"/>
            <w:sz w:val="24"/>
          </w:rPr>
          <w:delText xml:space="preserve"> RSC meeting (RSCOM11-63, Annex 4) concludes that the currently valid BEM is not suitable for the introduction of fixed and mobile communications networks due to several reasons including considerations on the type of application, antenna gain, blocking, guard bands as well as spectrum emission masks developed by ETSI.</w:delText>
        </w:r>
      </w:del>
    </w:p>
    <w:p w:rsidR="00FD3ACB" w:rsidRPr="00057AF1" w:rsidDel="00155A97" w:rsidRDefault="00FD3ACB" w:rsidP="00FD3ACB">
      <w:pPr>
        <w:jc w:val="both"/>
        <w:rPr>
          <w:del w:id="1020" w:author="412-6" w:date="2013-01-15T10:37:00Z"/>
          <w:rFonts w:ascii="Times New Roman" w:hAnsi="Times New Roman"/>
          <w:sz w:val="24"/>
        </w:rPr>
      </w:pPr>
    </w:p>
    <w:p w:rsidR="00FD3ACB" w:rsidDel="00155A97" w:rsidRDefault="00FD3ACB" w:rsidP="00FD3ACB">
      <w:pPr>
        <w:jc w:val="both"/>
        <w:rPr>
          <w:del w:id="1021" w:author="412-6" w:date="2013-01-15T10:37:00Z"/>
          <w:rFonts w:ascii="Times New Roman" w:hAnsi="Times New Roman"/>
          <w:sz w:val="24"/>
        </w:rPr>
      </w:pPr>
      <w:del w:id="1022" w:author="412-6" w:date="2013-01-15T10:37:00Z">
        <w:r w:rsidRPr="00057AF1" w:rsidDel="00155A97">
          <w:rPr>
            <w:rFonts w:ascii="Times New Roman" w:hAnsi="Times New Roman"/>
            <w:sz w:val="24"/>
          </w:rPr>
          <w:delText>Therefore, modification of the currently valid BEM of the Commission Decision should be investigated in view of the possibility to introduce harmonised frequency arrangements, in order to take into account the developments in wireless communications technology and facilitate the spectrum-efficient deployment of broadband fixed, mobile and nomadic communications systems  for the provision of electronic communications services, while observing the principles of technology and service neutrality enshrined in the EU regulatory framework.</w:delText>
        </w:r>
      </w:del>
    </w:p>
    <w:p w:rsidR="00FD3ACB" w:rsidRPr="00057AF1" w:rsidDel="00155A97" w:rsidRDefault="00FD3ACB" w:rsidP="00FD3ACB">
      <w:pPr>
        <w:jc w:val="both"/>
        <w:rPr>
          <w:del w:id="1023" w:author="412-6" w:date="2013-01-15T10:37:00Z"/>
          <w:rFonts w:ascii="Times New Roman" w:hAnsi="Times New Roman"/>
          <w:sz w:val="24"/>
        </w:rPr>
      </w:pPr>
    </w:p>
    <w:p w:rsidR="00FD3ACB" w:rsidRPr="004007F5" w:rsidDel="00155A97" w:rsidRDefault="00FD3ACB" w:rsidP="00FD3ACB">
      <w:pPr>
        <w:jc w:val="both"/>
        <w:rPr>
          <w:del w:id="1024" w:author="412-6" w:date="2013-01-15T10:37:00Z"/>
          <w:rFonts w:ascii="Times New Roman" w:hAnsi="Times New Roman"/>
          <w:sz w:val="24"/>
        </w:rPr>
      </w:pPr>
      <w:del w:id="1025" w:author="412-6" w:date="2013-01-15T10:37:00Z">
        <w:r w:rsidRPr="00057AF1" w:rsidDel="00155A97">
          <w:rPr>
            <w:rFonts w:ascii="Times New Roman" w:hAnsi="Times New Roman"/>
            <w:sz w:val="24"/>
          </w:rPr>
          <w:delText>In recognition of the fact that there are existing applications and there may be future applications in the 3400-3800 MHz frequency band other than terrestrial wireless broadband, particular attention should be paid to ensuring co-existence with existing systems, in particular satellite-based.</w:delText>
        </w:r>
      </w:del>
    </w:p>
    <w:p w:rsidR="00FD3ACB" w:rsidRPr="004007F5" w:rsidDel="00155A97" w:rsidRDefault="00FD3ACB" w:rsidP="00F642CD">
      <w:pPr>
        <w:pStyle w:val="berschrift1"/>
        <w:numPr>
          <w:ilvl w:val="0"/>
          <w:numId w:val="15"/>
        </w:numPr>
        <w:rPr>
          <w:del w:id="1026" w:author="412-6" w:date="2013-01-15T10:37:00Z"/>
        </w:rPr>
      </w:pPr>
      <w:bookmarkStart w:id="1027" w:name="_Toc340067139"/>
      <w:bookmarkStart w:id="1028" w:name="_Toc345429072"/>
      <w:bookmarkStart w:id="1029" w:name="_Toc345931376"/>
      <w:del w:id="1030" w:author="412-6" w:date="2013-01-15T10:37:00Z">
        <w:r w:rsidRPr="004007F5" w:rsidDel="00155A97">
          <w:lastRenderedPageBreak/>
          <w:delText>Task order and schedule</w:delText>
        </w:r>
        <w:bookmarkEnd w:id="1027"/>
        <w:bookmarkEnd w:id="1028"/>
        <w:bookmarkEnd w:id="1029"/>
      </w:del>
    </w:p>
    <w:p w:rsidR="00FD3ACB" w:rsidDel="00155A97" w:rsidRDefault="00FD3ACB" w:rsidP="00FD3ACB">
      <w:pPr>
        <w:jc w:val="both"/>
        <w:rPr>
          <w:del w:id="1031" w:author="412-6" w:date="2013-01-15T10:37:00Z"/>
          <w:rFonts w:ascii="Times New Roman" w:hAnsi="Times New Roman"/>
          <w:sz w:val="24"/>
        </w:rPr>
      </w:pPr>
      <w:del w:id="1032" w:author="412-6" w:date="2013-01-15T10:37:00Z">
        <w:r w:rsidRPr="004007F5" w:rsidDel="00155A97">
          <w:rPr>
            <w:rFonts w:ascii="Times New Roman" w:hAnsi="Times New Roman"/>
            <w:sz w:val="24"/>
          </w:rPr>
          <w:delText>In the work carried out under the Mandate, the overall policy objectives of supporting widespread and timely availability of wireless broadband access shall be given utmost consideration. In implementing this mandate, the CEPT shall, where relevant, take the utmost account of EU law applicable and support the principles of service and technological neutrality, non-discrimination and proportionality</w:delText>
        </w:r>
        <w:r w:rsidRPr="00057AF1" w:rsidDel="00155A97">
          <w:rPr>
            <w:rFonts w:ascii="Times New Roman" w:hAnsi="Times New Roman"/>
            <w:sz w:val="24"/>
          </w:rPr>
          <w:delText xml:space="preserve"> insofar as technically possible. CEPT is also requested to collaborate actively with the European Telecommunications Standardisation Institute (ETSI) which develops harmonised standards for conformity under Directive 1999/5/EC. </w:delText>
        </w:r>
      </w:del>
    </w:p>
    <w:p w:rsidR="00FD3ACB" w:rsidRPr="00057AF1" w:rsidDel="00155A97" w:rsidRDefault="00FD3ACB" w:rsidP="00FD3ACB">
      <w:pPr>
        <w:jc w:val="both"/>
        <w:rPr>
          <w:del w:id="1033" w:author="412-6" w:date="2013-01-15T10:37:00Z"/>
          <w:rFonts w:ascii="Times New Roman" w:hAnsi="Times New Roman"/>
          <w:sz w:val="24"/>
        </w:rPr>
      </w:pPr>
    </w:p>
    <w:p w:rsidR="00FD3ACB" w:rsidRPr="00057AF1" w:rsidDel="00155A97" w:rsidRDefault="00FD3ACB" w:rsidP="00FD3ACB">
      <w:pPr>
        <w:pStyle w:val="Listennummer"/>
        <w:numPr>
          <w:ilvl w:val="0"/>
          <w:numId w:val="0"/>
        </w:numPr>
        <w:shd w:val="clear" w:color="auto" w:fill="FFFFFF"/>
        <w:rPr>
          <w:del w:id="1034" w:author="412-6" w:date="2013-01-15T10:37:00Z"/>
          <w:szCs w:val="24"/>
        </w:rPr>
      </w:pPr>
      <w:del w:id="1035" w:author="412-6" w:date="2013-01-15T10:37:00Z">
        <w:r w:rsidRPr="00057AF1" w:rsidDel="00155A97">
          <w:rPr>
            <w:szCs w:val="24"/>
          </w:rPr>
          <w:delText xml:space="preserve">CEPT </w:delText>
        </w:r>
        <w:r w:rsidRPr="00057AF1" w:rsidDel="00155A97">
          <w:rPr>
            <w:szCs w:val="24"/>
            <w:shd w:val="clear" w:color="auto" w:fill="FFFFFF"/>
          </w:rPr>
          <w:delText xml:space="preserve">is hereby mandated </w:delText>
        </w:r>
        <w:r w:rsidRPr="00057AF1" w:rsidDel="00155A97">
          <w:rPr>
            <w:szCs w:val="24"/>
          </w:rPr>
          <w:delText>to undertake the following activities:</w:delText>
        </w:r>
      </w:del>
    </w:p>
    <w:p w:rsidR="00FD3ACB" w:rsidDel="00155A97" w:rsidRDefault="00FD3ACB" w:rsidP="00FD3ACB">
      <w:pPr>
        <w:pStyle w:val="Listennummer"/>
        <w:rPr>
          <w:del w:id="1036" w:author="412-6" w:date="2013-01-15T10:37:00Z"/>
        </w:rPr>
      </w:pPr>
      <w:del w:id="1037" w:author="412-6" w:date="2013-01-15T10:37:00Z">
        <w:r w:rsidRPr="00057AF1" w:rsidDel="00155A97">
          <w:rPr>
            <w:szCs w:val="24"/>
          </w:rPr>
          <w:delText>Assess and justify any need to revise the common minimal (least restrictive) technical conditions, including BEM, which underlie the harmonised use of in t</w:delText>
        </w:r>
        <w:r w:rsidDel="00155A97">
          <w:delText>he 3400-3800 MHz frequency band in the EU</w:delText>
        </w:r>
        <w:r w:rsidDel="00155A97">
          <w:rPr>
            <w:rStyle w:val="Funotenzeichen"/>
          </w:rPr>
          <w:footnoteReference w:id="9"/>
        </w:r>
        <w:r w:rsidDel="00155A97">
          <w:delText xml:space="preserve"> and, if necessary, identify modified conditions in view of accommodating developments in wireless broadband access technology in particular larger bandwidths.</w:delText>
        </w:r>
        <w:r w:rsidRPr="0067447B" w:rsidDel="00155A97">
          <w:delText xml:space="preserve"> </w:delText>
        </w:r>
        <w:r w:rsidDel="00155A97">
          <w:delText>These conditions should be sufficient to avoid interference, facilitate cross-border coordination, and ensure co-existence with other existing systems and services in the same band and adjacent bands.</w:delText>
        </w:r>
      </w:del>
    </w:p>
    <w:p w:rsidR="00FD3ACB" w:rsidDel="00155A97" w:rsidRDefault="00FD3ACB" w:rsidP="00FD3ACB">
      <w:pPr>
        <w:pStyle w:val="Listennummer"/>
        <w:rPr>
          <w:del w:id="1041" w:author="412-6" w:date="2013-01-15T10:37:00Z"/>
        </w:rPr>
      </w:pPr>
      <w:del w:id="1042" w:author="412-6" w:date="2013-01-15T10:37:00Z">
        <w:r w:rsidRPr="00465757" w:rsidDel="00155A97">
          <w:delText xml:space="preserve">Assess </w:delText>
        </w:r>
        <w:r w:rsidDel="00155A97">
          <w:delText>and justify any</w:delText>
        </w:r>
        <w:r w:rsidRPr="00465757" w:rsidDel="00155A97">
          <w:delText xml:space="preserve"> need to introduce</w:delText>
        </w:r>
        <w:r w:rsidDel="00155A97">
          <w:delText xml:space="preserve"> </w:delText>
        </w:r>
        <w:r w:rsidRPr="00465757" w:rsidDel="00155A97">
          <w:delText>channe</w:delText>
        </w:r>
        <w:r w:rsidDel="00155A97">
          <w:delText>l</w:delText>
        </w:r>
        <w:r w:rsidRPr="00465757" w:rsidDel="00155A97">
          <w:delText>ling arrangements</w:delText>
        </w:r>
        <w:r w:rsidDel="00155A97">
          <w:delText xml:space="preserve"> in addition to (1)</w:delText>
        </w:r>
        <w:r w:rsidRPr="00465757" w:rsidDel="00155A97">
          <w:delText xml:space="preserve"> </w:delText>
        </w:r>
        <w:r w:rsidDel="00155A97">
          <w:delText>and, if necessary, d</w:delText>
        </w:r>
        <w:r w:rsidRPr="00465757" w:rsidDel="00155A97">
          <w:delText xml:space="preserve">evelop </w:delText>
        </w:r>
        <w:r w:rsidDel="00155A97">
          <w:delText>a harmonised solution that is</w:delText>
        </w:r>
        <w:r w:rsidRPr="00465757" w:rsidDel="00155A97">
          <w:delText xml:space="preserve"> sufficiently precise for the development of EU-wide equipment</w:delText>
        </w:r>
        <w:r w:rsidDel="00155A97">
          <w:delText>.</w:delText>
        </w:r>
      </w:del>
    </w:p>
    <w:p w:rsidR="00FD3ACB" w:rsidDel="00155A97" w:rsidRDefault="00FD3ACB" w:rsidP="00FD3ACB">
      <w:pPr>
        <w:pStyle w:val="Listennummer"/>
        <w:numPr>
          <w:ilvl w:val="0"/>
          <w:numId w:val="0"/>
        </w:numPr>
        <w:rPr>
          <w:del w:id="1043" w:author="412-6" w:date="2013-01-15T10:37:00Z"/>
        </w:rPr>
      </w:pPr>
      <w:del w:id="1044" w:author="412-6" w:date="2013-01-15T10:37:00Z">
        <w:r w:rsidDel="00155A97">
          <w:delText>In performing the aforementioned tasks, a</w:delText>
        </w:r>
        <w:r w:rsidRPr="006A0751" w:rsidDel="00155A97">
          <w:delText>void undue discrimination towards any specific technology</w:delText>
        </w:r>
        <w:r w:rsidDel="00155A97">
          <w:delText xml:space="preserve"> and service, also allowing to the greatest extent possible alternative channelling arrangements and </w:delText>
        </w:r>
        <w:r w:rsidRPr="00C6386A" w:rsidDel="00155A97">
          <w:delText xml:space="preserve">effective coordination </w:delText>
        </w:r>
        <w:r w:rsidDel="00155A97">
          <w:delText>with other existing systems and services</w:delText>
        </w:r>
        <w:r w:rsidRPr="00C6386A" w:rsidDel="00155A97">
          <w:delText xml:space="preserve"> </w:delText>
        </w:r>
        <w:r w:rsidDel="00155A97">
          <w:delText>to accommodate national circumstances and market demand, and the guidance provided by the Commission in consultation with the Radio Spectrum Committee</w:delText>
        </w:r>
        <w:r w:rsidDel="00155A97">
          <w:rPr>
            <w:rStyle w:val="Funotenzeichen"/>
          </w:rPr>
          <w:footnoteReference w:id="10"/>
        </w:r>
        <w:r w:rsidDel="00155A97">
          <w:delText xml:space="preserve">. </w:delText>
        </w:r>
      </w:del>
    </w:p>
    <w:p w:rsidR="00FD3ACB" w:rsidRPr="004007F5" w:rsidDel="00155A97" w:rsidRDefault="00FD3ACB" w:rsidP="00FD3ACB">
      <w:pPr>
        <w:pStyle w:val="Listennummer"/>
        <w:numPr>
          <w:ilvl w:val="0"/>
          <w:numId w:val="0"/>
        </w:numPr>
        <w:shd w:val="clear" w:color="auto" w:fill="FFFFFF"/>
        <w:ind w:left="270" w:hanging="270"/>
        <w:rPr>
          <w:del w:id="1048" w:author="412-6" w:date="2013-01-15T10:37:00Z"/>
          <w:szCs w:val="24"/>
        </w:rPr>
      </w:pPr>
      <w:del w:id="1049" w:author="412-6" w:date="2013-01-15T10:37:00Z">
        <w:r w:rsidRPr="004007F5" w:rsidDel="00155A97">
          <w:rPr>
            <w:szCs w:val="24"/>
          </w:rPr>
          <w:delText>CEPT should provide deliverables according to the following schedule:</w:delText>
        </w:r>
      </w:de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40"/>
        <w:gridCol w:w="2610"/>
        <w:gridCol w:w="3967"/>
      </w:tblGrid>
      <w:tr w:rsidR="00FD3ACB" w:rsidRPr="004007F5" w:rsidDel="00155A97" w:rsidTr="009B329C">
        <w:trPr>
          <w:del w:id="1050" w:author="412-6" w:date="2013-01-15T10:37:00Z"/>
        </w:trPr>
        <w:tc>
          <w:tcPr>
            <w:tcW w:w="2140" w:type="dxa"/>
          </w:tcPr>
          <w:p w:rsidR="00FD3ACB" w:rsidRPr="004007F5" w:rsidDel="00155A97" w:rsidRDefault="00FD3ACB" w:rsidP="009B329C">
            <w:pPr>
              <w:spacing w:before="120" w:after="120"/>
              <w:jc w:val="center"/>
              <w:rPr>
                <w:del w:id="1051" w:author="412-6" w:date="2013-01-15T10:37:00Z"/>
                <w:rFonts w:ascii="Times New Roman" w:hAnsi="Times New Roman"/>
                <w:b/>
                <w:sz w:val="24"/>
              </w:rPr>
            </w:pPr>
            <w:del w:id="1052" w:author="412-6" w:date="2013-01-15T10:37:00Z">
              <w:r w:rsidRPr="004007F5" w:rsidDel="00155A97">
                <w:rPr>
                  <w:rFonts w:ascii="Times New Roman" w:hAnsi="Times New Roman"/>
                  <w:b/>
                  <w:sz w:val="24"/>
                </w:rPr>
                <w:delText>Delivery date</w:delText>
              </w:r>
            </w:del>
          </w:p>
        </w:tc>
        <w:tc>
          <w:tcPr>
            <w:tcW w:w="2610" w:type="dxa"/>
          </w:tcPr>
          <w:p w:rsidR="00FD3ACB" w:rsidRPr="004007F5" w:rsidDel="00155A97" w:rsidRDefault="00FD3ACB" w:rsidP="009B329C">
            <w:pPr>
              <w:spacing w:before="120" w:after="120"/>
              <w:jc w:val="center"/>
              <w:rPr>
                <w:del w:id="1053" w:author="412-6" w:date="2013-01-15T10:37:00Z"/>
                <w:rFonts w:ascii="Times New Roman" w:hAnsi="Times New Roman"/>
                <w:b/>
                <w:sz w:val="24"/>
              </w:rPr>
            </w:pPr>
            <w:del w:id="1054" w:author="412-6" w:date="2013-01-15T10:37:00Z">
              <w:r w:rsidRPr="004007F5" w:rsidDel="00155A97">
                <w:rPr>
                  <w:rFonts w:ascii="Times New Roman" w:hAnsi="Times New Roman"/>
                  <w:b/>
                  <w:sz w:val="24"/>
                </w:rPr>
                <w:delText>Deliverable</w:delText>
              </w:r>
            </w:del>
          </w:p>
        </w:tc>
        <w:tc>
          <w:tcPr>
            <w:tcW w:w="3967" w:type="dxa"/>
          </w:tcPr>
          <w:p w:rsidR="00FD3ACB" w:rsidRPr="004007F5" w:rsidDel="00155A97" w:rsidRDefault="00FD3ACB" w:rsidP="009B329C">
            <w:pPr>
              <w:spacing w:before="120" w:after="120"/>
              <w:jc w:val="center"/>
              <w:rPr>
                <w:del w:id="1055" w:author="412-6" w:date="2013-01-15T10:37:00Z"/>
                <w:rFonts w:ascii="Times New Roman" w:hAnsi="Times New Roman"/>
                <w:b/>
                <w:sz w:val="24"/>
              </w:rPr>
            </w:pPr>
            <w:del w:id="1056" w:author="412-6" w:date="2013-01-15T10:37:00Z">
              <w:r w:rsidRPr="004007F5" w:rsidDel="00155A97">
                <w:rPr>
                  <w:rFonts w:ascii="Times New Roman" w:hAnsi="Times New Roman"/>
                  <w:b/>
                  <w:sz w:val="24"/>
                </w:rPr>
                <w:delText>Subject</w:delText>
              </w:r>
            </w:del>
          </w:p>
        </w:tc>
      </w:tr>
      <w:tr w:rsidR="00FD3ACB" w:rsidRPr="004007F5" w:rsidDel="00155A97" w:rsidTr="009B329C">
        <w:trPr>
          <w:del w:id="1057" w:author="412-6" w:date="2013-01-15T10:37:00Z"/>
        </w:trPr>
        <w:tc>
          <w:tcPr>
            <w:tcW w:w="2140" w:type="dxa"/>
          </w:tcPr>
          <w:p w:rsidR="00FD3ACB" w:rsidRPr="004007F5" w:rsidDel="00155A97" w:rsidRDefault="00FD3ACB" w:rsidP="009B329C">
            <w:pPr>
              <w:spacing w:before="120" w:after="120"/>
              <w:rPr>
                <w:del w:id="1058" w:author="412-6" w:date="2013-01-15T10:37:00Z"/>
                <w:rFonts w:ascii="Times New Roman" w:hAnsi="Times New Roman"/>
                <w:sz w:val="24"/>
              </w:rPr>
            </w:pPr>
            <w:del w:id="1059" w:author="412-6" w:date="2013-01-15T10:37:00Z">
              <w:r w:rsidRPr="004007F5" w:rsidDel="00155A97">
                <w:rPr>
                  <w:rFonts w:ascii="Times New Roman" w:hAnsi="Times New Roman"/>
                  <w:sz w:val="24"/>
                </w:rPr>
                <w:delText>December 2012</w:delText>
              </w:r>
            </w:del>
          </w:p>
        </w:tc>
        <w:tc>
          <w:tcPr>
            <w:tcW w:w="2610" w:type="dxa"/>
          </w:tcPr>
          <w:p w:rsidR="00FD3ACB" w:rsidRPr="004007F5" w:rsidDel="00155A97" w:rsidRDefault="00FD3ACB" w:rsidP="009B329C">
            <w:pPr>
              <w:spacing w:before="120" w:after="120"/>
              <w:rPr>
                <w:del w:id="1060" w:author="412-6" w:date="2013-01-15T10:37:00Z"/>
                <w:rFonts w:ascii="Times New Roman" w:hAnsi="Times New Roman"/>
                <w:sz w:val="24"/>
              </w:rPr>
            </w:pPr>
            <w:del w:id="1061" w:author="412-6" w:date="2013-01-15T10:37:00Z">
              <w:r w:rsidRPr="004007F5" w:rsidDel="00155A97">
                <w:rPr>
                  <w:rFonts w:ascii="Times New Roman" w:hAnsi="Times New Roman"/>
                  <w:sz w:val="24"/>
                </w:rPr>
                <w:delText>Interim Report from CEPT to the Commission</w:delText>
              </w:r>
            </w:del>
          </w:p>
        </w:tc>
        <w:tc>
          <w:tcPr>
            <w:tcW w:w="3967" w:type="dxa"/>
          </w:tcPr>
          <w:p w:rsidR="00FD3ACB" w:rsidRPr="004007F5" w:rsidDel="00155A97" w:rsidRDefault="00FD3ACB" w:rsidP="009B329C">
            <w:pPr>
              <w:spacing w:before="120" w:after="120"/>
              <w:rPr>
                <w:del w:id="1062" w:author="412-6" w:date="2013-01-15T10:37:00Z"/>
                <w:rFonts w:ascii="Times New Roman" w:hAnsi="Times New Roman"/>
                <w:sz w:val="24"/>
              </w:rPr>
            </w:pPr>
            <w:del w:id="1063" w:author="412-6" w:date="2013-01-15T10:37:00Z">
              <w:r w:rsidRPr="004007F5" w:rsidDel="00155A97">
                <w:rPr>
                  <w:rFonts w:ascii="Times New Roman" w:hAnsi="Times New Roman"/>
                  <w:sz w:val="24"/>
                </w:rPr>
                <w:delText xml:space="preserve">Description of work undertaken and interim results under this Mandate.  </w:delText>
              </w:r>
            </w:del>
          </w:p>
        </w:tc>
      </w:tr>
      <w:tr w:rsidR="00FD3ACB" w:rsidRPr="004007F5" w:rsidDel="00155A97" w:rsidTr="009B329C">
        <w:trPr>
          <w:del w:id="1064" w:author="412-6" w:date="2013-01-15T10:37:00Z"/>
        </w:trPr>
        <w:tc>
          <w:tcPr>
            <w:tcW w:w="2140" w:type="dxa"/>
          </w:tcPr>
          <w:p w:rsidR="00FD3ACB" w:rsidRPr="004007F5" w:rsidDel="00155A97" w:rsidRDefault="00FD3ACB" w:rsidP="009B329C">
            <w:pPr>
              <w:spacing w:before="120" w:after="120"/>
              <w:rPr>
                <w:del w:id="1065" w:author="412-6" w:date="2013-01-15T10:37:00Z"/>
                <w:rFonts w:ascii="Times New Roman" w:hAnsi="Times New Roman"/>
                <w:sz w:val="24"/>
              </w:rPr>
            </w:pPr>
            <w:del w:id="1066" w:author="412-6" w:date="2013-01-15T10:37:00Z">
              <w:r w:rsidRPr="004007F5" w:rsidDel="00155A97">
                <w:rPr>
                  <w:rFonts w:ascii="Times New Roman" w:hAnsi="Times New Roman"/>
                  <w:sz w:val="24"/>
                </w:rPr>
                <w:delText xml:space="preserve"> July 2013</w:delText>
              </w:r>
              <w:r w:rsidRPr="004007F5" w:rsidDel="00155A97">
                <w:rPr>
                  <w:rStyle w:val="Funotenzeichen"/>
                  <w:rFonts w:ascii="Times New Roman" w:hAnsi="Times New Roman"/>
                  <w:sz w:val="24"/>
                </w:rPr>
                <w:footnoteReference w:id="11"/>
              </w:r>
            </w:del>
          </w:p>
        </w:tc>
        <w:tc>
          <w:tcPr>
            <w:tcW w:w="2610" w:type="dxa"/>
          </w:tcPr>
          <w:p w:rsidR="00FD3ACB" w:rsidRPr="004007F5" w:rsidDel="00155A97" w:rsidRDefault="00FD3ACB" w:rsidP="009B329C">
            <w:pPr>
              <w:spacing w:before="120" w:after="120"/>
              <w:rPr>
                <w:del w:id="1070" w:author="412-6" w:date="2013-01-15T10:37:00Z"/>
                <w:rFonts w:ascii="Times New Roman" w:hAnsi="Times New Roman"/>
                <w:sz w:val="24"/>
              </w:rPr>
            </w:pPr>
            <w:del w:id="1071" w:author="412-6" w:date="2013-01-15T10:37:00Z">
              <w:r w:rsidRPr="004007F5" w:rsidDel="00155A97">
                <w:rPr>
                  <w:rFonts w:ascii="Times New Roman" w:hAnsi="Times New Roman"/>
                  <w:sz w:val="24"/>
                </w:rPr>
                <w:delText>Final Draft Report from CEPT to the Commission</w:delText>
              </w:r>
            </w:del>
          </w:p>
        </w:tc>
        <w:tc>
          <w:tcPr>
            <w:tcW w:w="3967" w:type="dxa"/>
          </w:tcPr>
          <w:p w:rsidR="00FD3ACB" w:rsidRPr="004007F5" w:rsidDel="00155A97" w:rsidRDefault="00FD3ACB" w:rsidP="009B329C">
            <w:pPr>
              <w:spacing w:before="120" w:after="120"/>
              <w:rPr>
                <w:del w:id="1072" w:author="412-6" w:date="2013-01-15T10:37:00Z"/>
                <w:rFonts w:ascii="Times New Roman" w:hAnsi="Times New Roman"/>
                <w:sz w:val="24"/>
              </w:rPr>
            </w:pPr>
            <w:del w:id="1073" w:author="412-6" w:date="2013-01-15T10:37:00Z">
              <w:r w:rsidRPr="004007F5" w:rsidDel="00155A97">
                <w:rPr>
                  <w:rFonts w:ascii="Times New Roman" w:hAnsi="Times New Roman"/>
                  <w:sz w:val="24"/>
                </w:rPr>
                <w:delText>Description of work undertaken and final results under this Mandate</w:delText>
              </w:r>
            </w:del>
          </w:p>
        </w:tc>
      </w:tr>
      <w:tr w:rsidR="00FD3ACB" w:rsidRPr="004007F5" w:rsidDel="00155A97" w:rsidTr="009B329C">
        <w:trPr>
          <w:del w:id="1074" w:author="412-6" w:date="2013-01-15T10:37:00Z"/>
        </w:trPr>
        <w:tc>
          <w:tcPr>
            <w:tcW w:w="2140" w:type="dxa"/>
          </w:tcPr>
          <w:p w:rsidR="00FD3ACB" w:rsidRPr="004007F5" w:rsidDel="00155A97" w:rsidRDefault="00FD3ACB" w:rsidP="009B329C">
            <w:pPr>
              <w:spacing w:before="120" w:after="120"/>
              <w:rPr>
                <w:del w:id="1075" w:author="412-6" w:date="2013-01-15T10:37:00Z"/>
                <w:rFonts w:ascii="Times New Roman" w:hAnsi="Times New Roman"/>
                <w:sz w:val="24"/>
              </w:rPr>
            </w:pPr>
            <w:del w:id="1076" w:author="412-6" w:date="2013-01-15T10:37:00Z">
              <w:r w:rsidRPr="004007F5" w:rsidDel="00155A97">
                <w:rPr>
                  <w:rFonts w:ascii="Times New Roman" w:hAnsi="Times New Roman"/>
                  <w:sz w:val="24"/>
                </w:rPr>
                <w:delText>November 2013</w:delText>
              </w:r>
            </w:del>
          </w:p>
        </w:tc>
        <w:tc>
          <w:tcPr>
            <w:tcW w:w="2610" w:type="dxa"/>
          </w:tcPr>
          <w:p w:rsidR="00FD3ACB" w:rsidRPr="004007F5" w:rsidDel="00155A97" w:rsidRDefault="00FD3ACB" w:rsidP="009B329C">
            <w:pPr>
              <w:spacing w:before="120" w:after="120"/>
              <w:rPr>
                <w:del w:id="1077" w:author="412-6" w:date="2013-01-15T10:37:00Z"/>
                <w:rFonts w:ascii="Times New Roman" w:hAnsi="Times New Roman"/>
                <w:sz w:val="24"/>
              </w:rPr>
            </w:pPr>
            <w:del w:id="1078" w:author="412-6" w:date="2013-01-15T10:37:00Z">
              <w:r w:rsidRPr="004007F5" w:rsidDel="00155A97">
                <w:rPr>
                  <w:rFonts w:ascii="Times New Roman" w:hAnsi="Times New Roman"/>
                  <w:sz w:val="24"/>
                </w:rPr>
                <w:delText xml:space="preserve">Final Report from CEPT to the Commission, taking into account the outcome of the public </w:delText>
              </w:r>
              <w:r w:rsidRPr="004007F5" w:rsidDel="00155A97">
                <w:rPr>
                  <w:rFonts w:ascii="Times New Roman" w:hAnsi="Times New Roman"/>
                  <w:sz w:val="24"/>
                </w:rPr>
                <w:lastRenderedPageBreak/>
                <w:delText>consultation</w:delText>
              </w:r>
            </w:del>
          </w:p>
        </w:tc>
        <w:tc>
          <w:tcPr>
            <w:tcW w:w="3967" w:type="dxa"/>
          </w:tcPr>
          <w:p w:rsidR="00FD3ACB" w:rsidRPr="004007F5" w:rsidDel="00155A97" w:rsidRDefault="00FD3ACB" w:rsidP="009B329C">
            <w:pPr>
              <w:spacing w:before="120" w:after="120"/>
              <w:rPr>
                <w:del w:id="1079" w:author="412-6" w:date="2013-01-15T10:37:00Z"/>
                <w:rFonts w:ascii="Times New Roman" w:hAnsi="Times New Roman"/>
                <w:sz w:val="24"/>
              </w:rPr>
            </w:pPr>
            <w:del w:id="1080" w:author="412-6" w:date="2013-01-15T10:37:00Z">
              <w:r w:rsidRPr="004007F5" w:rsidDel="00155A97">
                <w:rPr>
                  <w:rFonts w:ascii="Times New Roman" w:hAnsi="Times New Roman"/>
                  <w:sz w:val="24"/>
                </w:rPr>
                <w:lastRenderedPageBreak/>
                <w:delText xml:space="preserve">Description of work undertaken and final results under this Mandate taking into account the results of the public </w:delText>
              </w:r>
              <w:r w:rsidRPr="004007F5" w:rsidDel="00155A97">
                <w:rPr>
                  <w:rFonts w:ascii="Times New Roman" w:hAnsi="Times New Roman"/>
                  <w:sz w:val="24"/>
                </w:rPr>
                <w:lastRenderedPageBreak/>
                <w:delText>consultation</w:delText>
              </w:r>
            </w:del>
          </w:p>
        </w:tc>
      </w:tr>
    </w:tbl>
    <w:p w:rsidR="00FD3ACB" w:rsidRPr="004007F5" w:rsidDel="00155A97" w:rsidRDefault="00FD3ACB" w:rsidP="00FD3ACB">
      <w:pPr>
        <w:pStyle w:val="Listennummer"/>
        <w:numPr>
          <w:ilvl w:val="0"/>
          <w:numId w:val="0"/>
        </w:numPr>
        <w:spacing w:after="0"/>
        <w:ind w:left="272" w:hanging="272"/>
        <w:rPr>
          <w:del w:id="1081" w:author="412-6" w:date="2013-01-15T10:37:00Z"/>
          <w:szCs w:val="24"/>
          <w:highlight w:val="yellow"/>
        </w:rPr>
      </w:pPr>
    </w:p>
    <w:p w:rsidR="00FD3ACB" w:rsidRPr="004007F5" w:rsidDel="00155A97" w:rsidRDefault="00FD3ACB" w:rsidP="00FD3ACB">
      <w:pPr>
        <w:pStyle w:val="Listennummer"/>
        <w:numPr>
          <w:ilvl w:val="0"/>
          <w:numId w:val="0"/>
        </w:numPr>
        <w:spacing w:before="120" w:after="120"/>
        <w:ind w:firstLine="11"/>
        <w:rPr>
          <w:del w:id="1082" w:author="412-6" w:date="2013-01-15T10:37:00Z"/>
          <w:szCs w:val="24"/>
        </w:rPr>
      </w:pPr>
      <w:del w:id="1083" w:author="412-6" w:date="2013-01-15T10:37:00Z">
        <w:r w:rsidRPr="004007F5" w:rsidDel="00155A97">
          <w:rPr>
            <w:szCs w:val="24"/>
          </w:rPr>
          <w:delText xml:space="preserve">In addition, CEPT is requested to report on the progress of its work pursuant to this Mandate to all the meetings of the Radio Spectrum Committee taking place during the course of the Mandate. </w:delText>
        </w:r>
      </w:del>
    </w:p>
    <w:p w:rsidR="00FD3ACB" w:rsidRPr="00FD3ACB" w:rsidDel="00155A97" w:rsidRDefault="00FD3ACB" w:rsidP="00FD3ACB">
      <w:pPr>
        <w:pStyle w:val="ECCParagraph"/>
        <w:rPr>
          <w:del w:id="1084" w:author="412-6" w:date="2013-01-15T10:37:00Z"/>
        </w:rPr>
      </w:pPr>
      <w:del w:id="1085" w:author="412-6" w:date="2013-01-15T10:37:00Z">
        <w:r w:rsidRPr="004007F5" w:rsidDel="00155A97">
          <w:rPr>
            <w:rFonts w:ascii="Times New Roman" w:hAnsi="Times New Roman"/>
            <w:sz w:val="24"/>
          </w:rPr>
          <w:delText>The Commission, with the assistance of the Radio Spectrum Committee pursuant to the Radio Spectrum Decision, may consider applying the results of this mandate in the EU, pursuant to Article 4 of the Radio Spectrum Decision.</w:delText>
        </w:r>
      </w:del>
    </w:p>
    <w:p w:rsidR="008A54FC" w:rsidRDefault="00FD3ACB" w:rsidP="00FE165A">
      <w:pPr>
        <w:pStyle w:val="ECCAnnexheading1"/>
      </w:pPr>
      <w:bookmarkStart w:id="1086" w:name="_Toc345931377"/>
      <w:r w:rsidRPr="00FD3ACB">
        <w:lastRenderedPageBreak/>
        <w:t>OOB e.i.r.p. calculations</w:t>
      </w:r>
      <w:bookmarkEnd w:id="1086"/>
    </w:p>
    <w:p w:rsidR="0025131B" w:rsidRPr="00466DF7" w:rsidRDefault="0025131B" w:rsidP="0025131B">
      <w:pPr>
        <w:pStyle w:val="ECCParagraph"/>
      </w:pPr>
      <w:r w:rsidRPr="00466DF7">
        <w:t xml:space="preserve">OOB </w:t>
      </w:r>
      <w:r>
        <w:t>e.i.r.p.</w:t>
      </w:r>
      <w:r w:rsidRPr="00466DF7">
        <w:t xml:space="preserve"> = acceptable out-of-block </w:t>
      </w:r>
      <w:r>
        <w:t>e.i.r.p.</w:t>
      </w:r>
      <w:r w:rsidRPr="00466DF7">
        <w:t xml:space="preserve"> emissions, i.e. emissions into the frequency block of the interfered base station measured after the transmitting antenna in the direction of the antenna boresight. </w:t>
      </w:r>
    </w:p>
    <w:p w:rsidR="0025131B" w:rsidRPr="00466DF7" w:rsidRDefault="0025131B" w:rsidP="0025131B">
      <w:pPr>
        <w:pStyle w:val="ECCParagraph"/>
      </w:pPr>
      <w:r w:rsidRPr="00466DF7">
        <w:t xml:space="preserve">The baseline BEM level calculated here is based on Minimum Coupling Loss analysis for interference between base stations belonging to different operators, reflecting the need for worst-case analysis in the BS-BS interference scenarios. For each type of base station, such an MCL analysis is carried out for all other types of base stations. The strictest requirement obtained for each type of base station can then be used as the baseline level for OOB </w:t>
      </w:r>
      <w:r w:rsidR="007B6A4D">
        <w:t>e.i.r.p.</w:t>
      </w:r>
      <w:r w:rsidRPr="00466DF7">
        <w:t xml:space="preserve"> based on BS-BS interference. For BS – UE interference see Section X. Section Y summarizes the BEM requirements based on all these calculations and simulations. </w:t>
      </w:r>
    </w:p>
    <w:p w:rsidR="0025131B" w:rsidRPr="00466DF7" w:rsidRDefault="0025131B" w:rsidP="0025131B">
      <w:pPr>
        <w:pStyle w:val="ECCParagraph"/>
      </w:pPr>
      <w:r w:rsidRPr="00466DF7">
        <w:t xml:space="preserve">Protection levels based on </w:t>
      </w:r>
      <w:proofErr w:type="gramStart"/>
      <w:r w:rsidRPr="00466DF7">
        <w:t>I/N</w:t>
      </w:r>
      <w:proofErr w:type="gramEnd"/>
      <w:r w:rsidRPr="00466DF7">
        <w:t xml:space="preserve"> = -6 dB: </w:t>
      </w:r>
    </w:p>
    <w:p w:rsidR="0025131B" w:rsidRPr="00466DF7" w:rsidRDefault="0025131B" w:rsidP="00F642CD">
      <w:pPr>
        <w:pStyle w:val="ECCParagraph"/>
        <w:numPr>
          <w:ilvl w:val="0"/>
          <w:numId w:val="23"/>
        </w:numPr>
      </w:pPr>
      <w:r w:rsidRPr="00466DF7">
        <w:t>Macro BS (NF 5 dB): -115 dBm/MHz</w:t>
      </w:r>
    </w:p>
    <w:p w:rsidR="0025131B" w:rsidRPr="00466DF7" w:rsidRDefault="0025131B" w:rsidP="00F642CD">
      <w:pPr>
        <w:pStyle w:val="ECCParagraph"/>
        <w:numPr>
          <w:ilvl w:val="0"/>
          <w:numId w:val="23"/>
        </w:numPr>
      </w:pPr>
      <w:r w:rsidRPr="00466DF7">
        <w:t>Micro BS (NF 8 dB): -112 dBm/MHz</w:t>
      </w:r>
    </w:p>
    <w:p w:rsidR="0025131B" w:rsidRPr="00466DF7" w:rsidRDefault="0025131B" w:rsidP="00F642CD">
      <w:pPr>
        <w:pStyle w:val="ECCParagraph"/>
        <w:numPr>
          <w:ilvl w:val="0"/>
          <w:numId w:val="23"/>
        </w:numPr>
      </w:pPr>
      <w:r w:rsidRPr="00466DF7">
        <w:t xml:space="preserve">Pico BS (NF 13 dB): -107 dBm/MHz </w:t>
      </w:r>
    </w:p>
    <w:p w:rsidR="0025131B" w:rsidRPr="00466DF7" w:rsidRDefault="0025131B" w:rsidP="00F642CD">
      <w:pPr>
        <w:pStyle w:val="ECCParagraph"/>
        <w:numPr>
          <w:ilvl w:val="0"/>
          <w:numId w:val="23"/>
        </w:numPr>
      </w:pPr>
      <w:r w:rsidRPr="00466DF7">
        <w:t>Femto BS (NF 13 dB): -107 dBm/MHz</w:t>
      </w:r>
    </w:p>
    <w:p w:rsidR="0025131B" w:rsidRPr="00466DF7" w:rsidRDefault="0025131B" w:rsidP="0025131B">
      <w:pPr>
        <w:pStyle w:val="ECCParagraph"/>
      </w:pPr>
      <w:r w:rsidRPr="00466DF7">
        <w:t xml:space="preserve">Using the acceptable interference as defined above, OOB </w:t>
      </w:r>
      <w:r w:rsidR="006C2396">
        <w:t>e.i.r.p.</w:t>
      </w:r>
      <w:r w:rsidRPr="00466DF7">
        <w:t xml:space="preserve"> can be determined from the following equations: </w:t>
      </w:r>
    </w:p>
    <w:p w:rsidR="0025131B" w:rsidRPr="00466DF7" w:rsidRDefault="0025131B" w:rsidP="0025131B">
      <w:pPr>
        <w:pStyle w:val="ECCParagraph"/>
      </w:pPr>
      <w:r w:rsidRPr="00466DF7">
        <w:t xml:space="preserve">Iacc = OOB </w:t>
      </w:r>
      <w:r w:rsidR="007B6A4D">
        <w:t>e.i.r.p.</w:t>
      </w:r>
      <w:r w:rsidRPr="00466DF7">
        <w:t xml:space="preserve"> – </w:t>
      </w:r>
      <w:proofErr w:type="gramStart"/>
      <w:r w:rsidRPr="00466DF7">
        <w:t>Tx</w:t>
      </w:r>
      <w:proofErr w:type="gramEnd"/>
      <w:r w:rsidRPr="00466DF7">
        <w:t xml:space="preserve"> tilt/Tx antenna decoupling – Propagation Loss – wall penetration loss + Grx – Rx tilt/Rx antenna decoupling  </w:t>
      </w:r>
    </w:p>
    <w:p w:rsidR="0025131B" w:rsidRPr="00466DF7" w:rsidRDefault="0025131B" w:rsidP="0025131B">
      <w:pPr>
        <w:pStyle w:val="ECCParagraph"/>
      </w:pPr>
      <w:r w:rsidRPr="00466DF7">
        <w:t xml:space="preserve">OOB </w:t>
      </w:r>
      <w:r w:rsidR="006C2396">
        <w:t>e.i.r.p.</w:t>
      </w:r>
      <w:r w:rsidRPr="00466DF7">
        <w:t xml:space="preserve"> = Iacc + </w:t>
      </w:r>
      <w:proofErr w:type="gramStart"/>
      <w:r w:rsidRPr="00466DF7">
        <w:t>Tx</w:t>
      </w:r>
      <w:proofErr w:type="gramEnd"/>
      <w:r w:rsidRPr="00466DF7">
        <w:t xml:space="preserve"> tilt/Rx antenna decoupling + Prop loss + wall penetration loss – Grx + Rx tilt/Rx antenna decoupling </w:t>
      </w:r>
    </w:p>
    <w:p w:rsidR="0025131B" w:rsidRPr="00466DF7" w:rsidRDefault="0025131B" w:rsidP="0025131B">
      <w:pPr>
        <w:pStyle w:val="ECCParagraph"/>
      </w:pPr>
      <w:r w:rsidRPr="00466DF7">
        <w:t xml:space="preserve">No feeder loss is assumed. All calculations are done for a bandwidth of 1 MHz. </w:t>
      </w:r>
      <w:r w:rsidR="006C2396">
        <w:fldChar w:fldCharType="begin"/>
      </w:r>
      <w:r w:rsidR="006C2396">
        <w:instrText xml:space="preserve"> REF _Ref345930000 \h </w:instrText>
      </w:r>
      <w:r w:rsidR="006C2396">
        <w:fldChar w:fldCharType="separate"/>
      </w:r>
      <w:r w:rsidR="006C2396">
        <w:t xml:space="preserve">Table </w:t>
      </w:r>
      <w:r w:rsidR="006C2396">
        <w:rPr>
          <w:noProof/>
        </w:rPr>
        <w:t>32</w:t>
      </w:r>
      <w:r w:rsidR="006C2396">
        <w:fldChar w:fldCharType="end"/>
      </w:r>
      <w:r w:rsidRPr="00466DF7">
        <w:t xml:space="preserve"> shows the minimum horizontal distance between different types of base stations. See Section X for antenna heights for different base stations. </w:t>
      </w:r>
    </w:p>
    <w:p w:rsidR="0025131B" w:rsidRDefault="00F21DC0" w:rsidP="00F21DC0">
      <w:pPr>
        <w:pStyle w:val="Beschriftung"/>
      </w:pPr>
      <w:bookmarkStart w:id="1087" w:name="_Ref345930000"/>
      <w:r>
        <w:t xml:space="preserve">Table </w:t>
      </w:r>
      <w:r>
        <w:fldChar w:fldCharType="begin"/>
      </w:r>
      <w:r>
        <w:instrText xml:space="preserve"> SEQ Table \* ARABIC </w:instrText>
      </w:r>
      <w:r>
        <w:fldChar w:fldCharType="separate"/>
      </w:r>
      <w:r w:rsidR="006C2396">
        <w:rPr>
          <w:noProof/>
        </w:rPr>
        <w:t>32</w:t>
      </w:r>
      <w:r>
        <w:fldChar w:fldCharType="end"/>
      </w:r>
      <w:bookmarkEnd w:id="1087"/>
      <w:r>
        <w:t xml:space="preserve">: </w:t>
      </w:r>
      <w:r w:rsidR="0025131B" w:rsidRPr="00466DF7">
        <w:t>Minimum horizontal distance between two Base Stations of different networks</w:t>
      </w:r>
      <w:r>
        <w:br/>
      </w:r>
      <w:r w:rsidR="0025131B" w:rsidRPr="00466DF7">
        <w:t xml:space="preserve"> for the MCL calculations</w:t>
      </w:r>
    </w:p>
    <w:tbl>
      <w:tblPr>
        <w:tblW w:w="0" w:type="auto"/>
        <w:tblInd w:w="1384"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3402"/>
        <w:gridCol w:w="1559"/>
        <w:gridCol w:w="1276"/>
        <w:gridCol w:w="1276"/>
      </w:tblGrid>
      <w:tr w:rsidR="0025131B" w:rsidRPr="00FE1795" w:rsidTr="009B329C">
        <w:trPr>
          <w:tblHeader/>
        </w:trPr>
        <w:tc>
          <w:tcPr>
            <w:tcW w:w="3402" w:type="dxa"/>
            <w:tcBorders>
              <w:right w:val="single" w:sz="8" w:space="0" w:color="FFFFFF"/>
            </w:tcBorders>
            <w:shd w:val="clear" w:color="auto" w:fill="D2232A"/>
          </w:tcPr>
          <w:p w:rsidR="0025131B" w:rsidRPr="001A22C0" w:rsidRDefault="0025131B" w:rsidP="009B329C">
            <w:pPr>
              <w:keepNext/>
              <w:spacing w:after="240"/>
              <w:jc w:val="center"/>
              <w:rPr>
                <w:color w:val="FFFFFF" w:themeColor="background1"/>
                <w:lang w:val="de-DE"/>
              </w:rPr>
            </w:pPr>
            <w:r w:rsidRPr="001A22C0">
              <w:rPr>
                <w:b/>
                <w:bCs/>
                <w:color w:val="FFFFFF" w:themeColor="background1"/>
                <w:lang w:val="sv-SE"/>
              </w:rPr>
              <w:t>Minimum Horizontal Distance</w:t>
            </w:r>
          </w:p>
        </w:tc>
        <w:tc>
          <w:tcPr>
            <w:tcW w:w="1559" w:type="dxa"/>
            <w:tcBorders>
              <w:left w:val="single" w:sz="8" w:space="0" w:color="FFFFFF"/>
              <w:right w:val="single" w:sz="8" w:space="0" w:color="FFFFFF"/>
            </w:tcBorders>
            <w:shd w:val="clear" w:color="auto" w:fill="D2232A"/>
          </w:tcPr>
          <w:p w:rsidR="0025131B" w:rsidRPr="001A22C0" w:rsidRDefault="0025131B" w:rsidP="009B329C">
            <w:pPr>
              <w:keepNext/>
              <w:spacing w:after="240"/>
              <w:jc w:val="center"/>
              <w:rPr>
                <w:color w:val="FFFFFF" w:themeColor="background1"/>
                <w:lang w:val="de-DE"/>
              </w:rPr>
            </w:pPr>
            <w:r w:rsidRPr="001A22C0">
              <w:rPr>
                <w:b/>
                <w:bCs/>
                <w:color w:val="FFFFFF" w:themeColor="background1"/>
                <w:lang w:val="sv-SE"/>
              </w:rPr>
              <w:t>MACRO</w:t>
            </w:r>
          </w:p>
        </w:tc>
        <w:tc>
          <w:tcPr>
            <w:tcW w:w="1276" w:type="dxa"/>
            <w:tcBorders>
              <w:left w:val="single" w:sz="8" w:space="0" w:color="FFFFFF"/>
              <w:right w:val="single" w:sz="8" w:space="0" w:color="FFFFFF"/>
            </w:tcBorders>
            <w:shd w:val="clear" w:color="auto" w:fill="D2232A"/>
          </w:tcPr>
          <w:p w:rsidR="0025131B" w:rsidRPr="001A22C0" w:rsidRDefault="0025131B" w:rsidP="009B329C">
            <w:pPr>
              <w:keepNext/>
              <w:spacing w:after="240"/>
              <w:jc w:val="center"/>
              <w:rPr>
                <w:color w:val="FFFFFF" w:themeColor="background1"/>
                <w:lang w:val="de-DE"/>
              </w:rPr>
            </w:pPr>
            <w:r w:rsidRPr="001A22C0">
              <w:rPr>
                <w:b/>
                <w:bCs/>
                <w:color w:val="FFFFFF" w:themeColor="background1"/>
                <w:lang w:val="sv-SE"/>
              </w:rPr>
              <w:t>MICRO</w:t>
            </w:r>
          </w:p>
        </w:tc>
        <w:tc>
          <w:tcPr>
            <w:tcW w:w="1276" w:type="dxa"/>
            <w:tcBorders>
              <w:left w:val="single" w:sz="8" w:space="0" w:color="FFFFFF"/>
            </w:tcBorders>
            <w:shd w:val="clear" w:color="auto" w:fill="D2232A"/>
          </w:tcPr>
          <w:p w:rsidR="0025131B" w:rsidRPr="001A22C0" w:rsidRDefault="0025131B" w:rsidP="009B329C">
            <w:pPr>
              <w:keepNext/>
              <w:spacing w:after="240"/>
              <w:jc w:val="center"/>
              <w:rPr>
                <w:color w:val="FFFFFF" w:themeColor="background1"/>
                <w:lang w:val="de-DE"/>
              </w:rPr>
            </w:pPr>
            <w:r w:rsidRPr="001A22C0">
              <w:rPr>
                <w:b/>
                <w:bCs/>
                <w:color w:val="FFFFFF" w:themeColor="background1"/>
                <w:lang w:val="sv-SE"/>
              </w:rPr>
              <w:t>PICO</w:t>
            </w:r>
          </w:p>
        </w:tc>
      </w:tr>
      <w:tr w:rsidR="0025131B" w:rsidTr="009B329C">
        <w:tc>
          <w:tcPr>
            <w:tcW w:w="3402" w:type="dxa"/>
          </w:tcPr>
          <w:p w:rsidR="0025131B" w:rsidRPr="00466DF7" w:rsidRDefault="0025131B" w:rsidP="009B329C">
            <w:pPr>
              <w:keepNext/>
              <w:spacing w:after="240"/>
              <w:jc w:val="both"/>
              <w:rPr>
                <w:lang w:val="de-DE"/>
              </w:rPr>
            </w:pPr>
            <w:r w:rsidRPr="00466DF7">
              <w:rPr>
                <w:b/>
                <w:bCs/>
                <w:lang w:val="sv-SE"/>
              </w:rPr>
              <w:t>MACRO</w:t>
            </w:r>
          </w:p>
        </w:tc>
        <w:tc>
          <w:tcPr>
            <w:tcW w:w="1559" w:type="dxa"/>
          </w:tcPr>
          <w:p w:rsidR="0025131B" w:rsidRPr="00466DF7" w:rsidRDefault="0025131B" w:rsidP="009B329C">
            <w:pPr>
              <w:spacing w:after="240"/>
              <w:jc w:val="both"/>
              <w:rPr>
                <w:lang w:val="de-DE"/>
              </w:rPr>
            </w:pPr>
            <w:r w:rsidRPr="00466DF7">
              <w:rPr>
                <w:lang w:val="sv-SE"/>
              </w:rPr>
              <w:t>70 m</w:t>
            </w:r>
          </w:p>
        </w:tc>
        <w:tc>
          <w:tcPr>
            <w:tcW w:w="1276" w:type="dxa"/>
          </w:tcPr>
          <w:p w:rsidR="0025131B" w:rsidRPr="00466DF7" w:rsidRDefault="0025131B" w:rsidP="009B329C">
            <w:pPr>
              <w:spacing w:after="240"/>
              <w:jc w:val="both"/>
              <w:rPr>
                <w:lang w:val="de-DE"/>
              </w:rPr>
            </w:pPr>
            <w:r w:rsidRPr="00466DF7">
              <w:rPr>
                <w:lang w:val="sv-SE"/>
              </w:rPr>
              <w:t>30 m</w:t>
            </w:r>
          </w:p>
        </w:tc>
        <w:tc>
          <w:tcPr>
            <w:tcW w:w="1276" w:type="dxa"/>
          </w:tcPr>
          <w:p w:rsidR="0025131B" w:rsidRPr="00466DF7" w:rsidRDefault="0025131B" w:rsidP="009B329C">
            <w:pPr>
              <w:spacing w:after="240"/>
              <w:jc w:val="both"/>
              <w:rPr>
                <w:lang w:val="de-DE"/>
              </w:rPr>
            </w:pPr>
            <w:r w:rsidRPr="00466DF7">
              <w:rPr>
                <w:lang w:val="sv-SE"/>
              </w:rPr>
              <w:t>30 m</w:t>
            </w:r>
          </w:p>
        </w:tc>
      </w:tr>
      <w:tr w:rsidR="0025131B" w:rsidTr="009B329C">
        <w:tc>
          <w:tcPr>
            <w:tcW w:w="3402" w:type="dxa"/>
          </w:tcPr>
          <w:p w:rsidR="0025131B" w:rsidRPr="00466DF7" w:rsidRDefault="0025131B" w:rsidP="009B329C">
            <w:pPr>
              <w:keepNext/>
              <w:spacing w:after="240"/>
              <w:jc w:val="both"/>
              <w:rPr>
                <w:lang w:val="de-DE"/>
              </w:rPr>
            </w:pPr>
            <w:r w:rsidRPr="00466DF7">
              <w:rPr>
                <w:b/>
                <w:bCs/>
                <w:lang w:val="sv-SE"/>
              </w:rPr>
              <w:t>MICRO</w:t>
            </w:r>
          </w:p>
        </w:tc>
        <w:tc>
          <w:tcPr>
            <w:tcW w:w="1559" w:type="dxa"/>
          </w:tcPr>
          <w:p w:rsidR="0025131B" w:rsidRPr="00466DF7" w:rsidRDefault="0025131B" w:rsidP="009B329C">
            <w:pPr>
              <w:spacing w:after="240"/>
              <w:jc w:val="both"/>
              <w:rPr>
                <w:lang w:val="de-DE"/>
              </w:rPr>
            </w:pPr>
            <w:r w:rsidRPr="00466DF7">
              <w:rPr>
                <w:lang w:val="de-DE"/>
              </w:rPr>
              <w:t>30</w:t>
            </w:r>
          </w:p>
        </w:tc>
        <w:tc>
          <w:tcPr>
            <w:tcW w:w="1276" w:type="dxa"/>
          </w:tcPr>
          <w:p w:rsidR="0025131B" w:rsidRPr="00466DF7" w:rsidRDefault="0025131B" w:rsidP="009B329C">
            <w:pPr>
              <w:spacing w:after="240"/>
              <w:jc w:val="both"/>
              <w:rPr>
                <w:lang w:val="de-DE"/>
              </w:rPr>
            </w:pPr>
            <w:r w:rsidRPr="00466DF7">
              <w:rPr>
                <w:lang w:val="sv-SE"/>
              </w:rPr>
              <w:t>30 m</w:t>
            </w:r>
          </w:p>
        </w:tc>
        <w:tc>
          <w:tcPr>
            <w:tcW w:w="1276" w:type="dxa"/>
          </w:tcPr>
          <w:p w:rsidR="0025131B" w:rsidRPr="00466DF7" w:rsidRDefault="0025131B" w:rsidP="009B329C">
            <w:pPr>
              <w:widowControl w:val="0"/>
              <w:autoSpaceDE w:val="0"/>
              <w:autoSpaceDN w:val="0"/>
              <w:adjustRightInd w:val="0"/>
              <w:spacing w:after="240"/>
              <w:jc w:val="both"/>
              <w:rPr>
                <w:lang w:val="de-DE"/>
              </w:rPr>
            </w:pPr>
            <w:r w:rsidRPr="00466DF7">
              <w:rPr>
                <w:lang w:val="sv-SE"/>
              </w:rPr>
              <w:t>15 m</w:t>
            </w:r>
          </w:p>
        </w:tc>
      </w:tr>
      <w:tr w:rsidR="0025131B" w:rsidTr="009B329C">
        <w:tc>
          <w:tcPr>
            <w:tcW w:w="3402" w:type="dxa"/>
          </w:tcPr>
          <w:p w:rsidR="0025131B" w:rsidRPr="00466DF7" w:rsidRDefault="0025131B" w:rsidP="009B329C">
            <w:pPr>
              <w:keepNext/>
              <w:spacing w:after="240"/>
              <w:jc w:val="both"/>
              <w:rPr>
                <w:lang w:val="de-DE"/>
              </w:rPr>
            </w:pPr>
            <w:r w:rsidRPr="00466DF7">
              <w:rPr>
                <w:b/>
                <w:bCs/>
                <w:lang w:val="sv-SE"/>
              </w:rPr>
              <w:t>PICO</w:t>
            </w:r>
          </w:p>
        </w:tc>
        <w:tc>
          <w:tcPr>
            <w:tcW w:w="1559" w:type="dxa"/>
          </w:tcPr>
          <w:p w:rsidR="0025131B" w:rsidRPr="00466DF7" w:rsidRDefault="0025131B" w:rsidP="009B329C">
            <w:pPr>
              <w:spacing w:after="240"/>
              <w:jc w:val="both"/>
              <w:rPr>
                <w:lang w:val="de-DE"/>
              </w:rPr>
            </w:pPr>
            <w:r w:rsidRPr="00466DF7">
              <w:rPr>
                <w:lang w:val="de-DE"/>
              </w:rPr>
              <w:t>30</w:t>
            </w:r>
          </w:p>
        </w:tc>
        <w:tc>
          <w:tcPr>
            <w:tcW w:w="1276" w:type="dxa"/>
          </w:tcPr>
          <w:p w:rsidR="0025131B" w:rsidRPr="00466DF7" w:rsidRDefault="0025131B" w:rsidP="009B329C">
            <w:pPr>
              <w:spacing w:after="240"/>
              <w:jc w:val="both"/>
              <w:rPr>
                <w:lang w:val="de-DE"/>
              </w:rPr>
            </w:pPr>
            <w:r w:rsidRPr="00466DF7">
              <w:rPr>
                <w:lang w:val="de-DE"/>
              </w:rPr>
              <w:t>15</w:t>
            </w:r>
          </w:p>
        </w:tc>
        <w:tc>
          <w:tcPr>
            <w:tcW w:w="1276" w:type="dxa"/>
          </w:tcPr>
          <w:p w:rsidR="0025131B" w:rsidRPr="00466DF7" w:rsidRDefault="0025131B" w:rsidP="009B329C">
            <w:pPr>
              <w:spacing w:after="240"/>
              <w:jc w:val="both"/>
            </w:pPr>
            <w:r w:rsidRPr="00466DF7">
              <w:t>10 m</w:t>
            </w:r>
          </w:p>
        </w:tc>
      </w:tr>
      <w:tr w:rsidR="0025131B" w:rsidTr="009B329C">
        <w:tc>
          <w:tcPr>
            <w:tcW w:w="3402" w:type="dxa"/>
          </w:tcPr>
          <w:p w:rsidR="0025131B" w:rsidRPr="00466DF7" w:rsidRDefault="0025131B" w:rsidP="009B329C">
            <w:pPr>
              <w:keepNext/>
              <w:spacing w:after="240"/>
              <w:jc w:val="both"/>
            </w:pPr>
            <w:r w:rsidRPr="00466DF7">
              <w:rPr>
                <w:b/>
                <w:bCs/>
                <w:lang w:val="sv-SE"/>
              </w:rPr>
              <w:t>FEMTO</w:t>
            </w:r>
          </w:p>
        </w:tc>
        <w:tc>
          <w:tcPr>
            <w:tcW w:w="1559" w:type="dxa"/>
          </w:tcPr>
          <w:p w:rsidR="0025131B" w:rsidRPr="00466DF7" w:rsidRDefault="0025131B" w:rsidP="009B329C">
            <w:pPr>
              <w:spacing w:after="240"/>
              <w:jc w:val="both"/>
            </w:pPr>
            <w:r w:rsidRPr="00466DF7">
              <w:t>30</w:t>
            </w:r>
          </w:p>
        </w:tc>
        <w:tc>
          <w:tcPr>
            <w:tcW w:w="1276" w:type="dxa"/>
          </w:tcPr>
          <w:p w:rsidR="0025131B" w:rsidRPr="00466DF7" w:rsidRDefault="0025131B" w:rsidP="009B329C">
            <w:pPr>
              <w:spacing w:after="240"/>
              <w:jc w:val="both"/>
            </w:pPr>
            <w:r w:rsidRPr="00466DF7">
              <w:t>15</w:t>
            </w:r>
          </w:p>
        </w:tc>
        <w:tc>
          <w:tcPr>
            <w:tcW w:w="1276" w:type="dxa"/>
          </w:tcPr>
          <w:p w:rsidR="0025131B" w:rsidRPr="00466DF7" w:rsidRDefault="0025131B" w:rsidP="009B329C">
            <w:pPr>
              <w:spacing w:after="240"/>
              <w:jc w:val="both"/>
            </w:pPr>
            <w:r w:rsidRPr="00466DF7">
              <w:t>10</w:t>
            </w:r>
          </w:p>
        </w:tc>
      </w:tr>
    </w:tbl>
    <w:p w:rsidR="0025131B" w:rsidRDefault="0025131B" w:rsidP="0025131B">
      <w:pPr>
        <w:pStyle w:val="ECCParagraph"/>
      </w:pPr>
    </w:p>
    <w:p w:rsidR="0025131B" w:rsidRDefault="0025131B" w:rsidP="00F21DC0">
      <w:pPr>
        <w:pStyle w:val="ECCAnnexheading2"/>
        <w:keepNext/>
        <w:rPr>
          <w:caps w:val="0"/>
        </w:rPr>
      </w:pPr>
      <w:r w:rsidRPr="001A22C0">
        <w:rPr>
          <w:caps w:val="0"/>
        </w:rPr>
        <w:lastRenderedPageBreak/>
        <w:t>BASELINE OOB E.I.R.P. LIMIT FOR MACROCELL BS [</w:t>
      </w:r>
      <w:r w:rsidRPr="001A22C0">
        <w:rPr>
          <w:caps w:val="0"/>
          <w:highlight w:val="yellow"/>
        </w:rPr>
        <w:t>EDITOR’S NOTE: ALEX, CAN YOU PLEASE ALSO CHECK THE FORMAT FOR THE HEADINGS IN ANNEXES! I CANNOT CHANGE THEM TO THE ECC ANNEX HEADINGS WITHOUT CREATING A MESS…</w:t>
      </w:r>
      <w:r w:rsidRPr="001A22C0">
        <w:rPr>
          <w:caps w:val="0"/>
        </w:rPr>
        <w:t>]</w:t>
      </w:r>
    </w:p>
    <w:p w:rsidR="0025131B" w:rsidRDefault="0025131B" w:rsidP="00F21DC0">
      <w:pPr>
        <w:pStyle w:val="ECCAnnexheading3"/>
        <w:keepNext/>
        <w:rPr>
          <w:lang w:val="en-GB"/>
        </w:rPr>
      </w:pPr>
      <w:r w:rsidRPr="0025131B">
        <w:rPr>
          <w:lang w:val="en-GB"/>
        </w:rPr>
        <w:t>Macrocell BS to macrocell BS</w:t>
      </w:r>
    </w:p>
    <w:p w:rsidR="0025131B" w:rsidRPr="00466DF7" w:rsidRDefault="0025131B" w:rsidP="0025131B">
      <w:pPr>
        <w:pStyle w:val="ECCParagraph"/>
      </w:pPr>
      <w:bookmarkStart w:id="1088" w:name="_Ref340040311"/>
      <w:bookmarkStart w:id="1089" w:name="_Ref340040162"/>
      <w:r w:rsidRPr="00466DF7">
        <w:t xml:space="preserve">It is assumed that the antennas of the two macro base stations are on the same level, and that there is an antenna decoupling loss of 4.8 dB at each antenna due to downtilt, 6 degrees, of the antennas. </w:t>
      </w:r>
    </w:p>
    <w:bookmarkEnd w:id="1088"/>
    <w:p w:rsidR="0025131B" w:rsidRPr="00827D52" w:rsidRDefault="00F21DC0" w:rsidP="00F21DC0">
      <w:pPr>
        <w:pStyle w:val="Beschriftung"/>
      </w:pPr>
      <w:r>
        <w:t xml:space="preserve">Table </w:t>
      </w:r>
      <w:r>
        <w:fldChar w:fldCharType="begin"/>
      </w:r>
      <w:r>
        <w:instrText xml:space="preserve"> SEQ Table \* ARABIC </w:instrText>
      </w:r>
      <w:r>
        <w:fldChar w:fldCharType="separate"/>
      </w:r>
      <w:r w:rsidR="006C2396">
        <w:rPr>
          <w:noProof/>
        </w:rPr>
        <w:t>33</w:t>
      </w:r>
      <w:r>
        <w:fldChar w:fldCharType="end"/>
      </w:r>
      <w:r>
        <w:t xml:space="preserve">: </w:t>
      </w:r>
      <w:r w:rsidR="0025131B" w:rsidRPr="00827D52">
        <w:t xml:space="preserve">Macro BS to Macro BS OOB </w:t>
      </w:r>
      <w:r>
        <w:t>e.i.r.p.</w:t>
      </w:r>
      <w:r w:rsidR="0025131B" w:rsidRPr="00827D52">
        <w:t xml:space="preserve"> analysis</w:t>
      </w:r>
      <w:bookmarkEnd w:id="1089"/>
    </w:p>
    <w:tbl>
      <w:tblPr>
        <w:tblW w:w="0" w:type="auto"/>
        <w:jc w:val="center"/>
        <w:tblInd w:w="959"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3544"/>
        <w:gridCol w:w="1559"/>
      </w:tblGrid>
      <w:tr w:rsidR="0025131B" w:rsidRPr="00466DF7" w:rsidTr="009B329C">
        <w:trPr>
          <w:tblHeader/>
          <w:jc w:val="center"/>
        </w:trPr>
        <w:tc>
          <w:tcPr>
            <w:tcW w:w="3544" w:type="dxa"/>
            <w:tcBorders>
              <w:right w:val="single" w:sz="8" w:space="0" w:color="FFFFFF"/>
            </w:tcBorders>
            <w:shd w:val="clear" w:color="auto" w:fill="D2232A"/>
            <w:vAlign w:val="bottom"/>
          </w:tcPr>
          <w:p w:rsidR="0025131B" w:rsidRPr="00466DF7" w:rsidRDefault="0025131B" w:rsidP="009B329C">
            <w:pPr>
              <w:jc w:val="center"/>
              <w:rPr>
                <w:rFonts w:cs="Arial"/>
                <w:b/>
                <w:bCs/>
                <w:color w:val="FFFFFF"/>
              </w:rPr>
            </w:pPr>
            <w:r w:rsidRPr="00466DF7">
              <w:rPr>
                <w:rFonts w:cs="Arial"/>
                <w:b/>
                <w:bCs/>
                <w:color w:val="FFFFFF"/>
              </w:rPr>
              <w:t>F (MHz)</w:t>
            </w:r>
          </w:p>
        </w:tc>
        <w:tc>
          <w:tcPr>
            <w:tcW w:w="1559" w:type="dxa"/>
            <w:tcBorders>
              <w:left w:val="single" w:sz="8" w:space="0" w:color="FFFFFF"/>
              <w:right w:val="single" w:sz="8" w:space="0" w:color="FFFFFF"/>
            </w:tcBorders>
            <w:shd w:val="clear" w:color="auto" w:fill="D2232A"/>
            <w:vAlign w:val="bottom"/>
          </w:tcPr>
          <w:p w:rsidR="0025131B" w:rsidRPr="00466DF7" w:rsidRDefault="0025131B" w:rsidP="009B329C">
            <w:pPr>
              <w:jc w:val="center"/>
              <w:rPr>
                <w:rFonts w:cs="Arial"/>
                <w:b/>
                <w:bCs/>
                <w:color w:val="FFFFFF"/>
              </w:rPr>
            </w:pPr>
            <w:r w:rsidRPr="00466DF7">
              <w:rPr>
                <w:rFonts w:cs="Arial"/>
                <w:b/>
                <w:bCs/>
                <w:color w:val="FFFFFF"/>
              </w:rPr>
              <w:t>3600</w:t>
            </w:r>
          </w:p>
        </w:tc>
      </w:tr>
      <w:tr w:rsidR="0025131B" w:rsidRPr="00466DF7" w:rsidTr="009B329C">
        <w:trPr>
          <w:jc w:val="center"/>
        </w:trPr>
        <w:tc>
          <w:tcPr>
            <w:tcW w:w="3544" w:type="dxa"/>
            <w:vAlign w:val="bottom"/>
          </w:tcPr>
          <w:p w:rsidR="0025131B" w:rsidRPr="00466DF7" w:rsidRDefault="0025131B" w:rsidP="009B329C">
            <w:pPr>
              <w:rPr>
                <w:rFonts w:cs="Arial"/>
              </w:rPr>
            </w:pPr>
            <w:r w:rsidRPr="00466DF7">
              <w:rPr>
                <w:rFonts w:cs="Arial"/>
              </w:rPr>
              <w:t>Protection level (dBm) at BS Rx</w:t>
            </w:r>
          </w:p>
        </w:tc>
        <w:tc>
          <w:tcPr>
            <w:tcW w:w="1559" w:type="dxa"/>
            <w:vAlign w:val="bottom"/>
          </w:tcPr>
          <w:p w:rsidR="0025131B" w:rsidRPr="00466DF7" w:rsidRDefault="0025131B" w:rsidP="009B329C">
            <w:pPr>
              <w:rPr>
                <w:rFonts w:cs="Arial"/>
              </w:rPr>
            </w:pPr>
            <w:r w:rsidRPr="00466DF7">
              <w:rPr>
                <w:rFonts w:cs="Arial"/>
              </w:rPr>
              <w:t>-115.0</w:t>
            </w:r>
          </w:p>
        </w:tc>
      </w:tr>
      <w:tr w:rsidR="0025131B" w:rsidRPr="00466DF7" w:rsidTr="009B329C">
        <w:trPr>
          <w:jc w:val="center"/>
        </w:trPr>
        <w:tc>
          <w:tcPr>
            <w:tcW w:w="3544" w:type="dxa"/>
            <w:vAlign w:val="bottom"/>
          </w:tcPr>
          <w:p w:rsidR="0025131B" w:rsidRPr="00466DF7" w:rsidRDefault="0025131B" w:rsidP="009B329C">
            <w:pPr>
              <w:rPr>
                <w:rFonts w:cs="Arial"/>
              </w:rPr>
            </w:pPr>
            <w:r w:rsidRPr="00466DF7">
              <w:rPr>
                <w:rFonts w:cs="Arial"/>
              </w:rPr>
              <w:t>Tx Downtilt Loss (dB)</w:t>
            </w:r>
          </w:p>
        </w:tc>
        <w:tc>
          <w:tcPr>
            <w:tcW w:w="1559" w:type="dxa"/>
            <w:vAlign w:val="bottom"/>
          </w:tcPr>
          <w:p w:rsidR="0025131B" w:rsidRPr="00466DF7" w:rsidRDefault="0025131B" w:rsidP="009B329C">
            <w:pPr>
              <w:rPr>
                <w:rFonts w:cs="Arial"/>
              </w:rPr>
            </w:pPr>
            <w:r w:rsidRPr="00466DF7">
              <w:rPr>
                <w:rFonts w:cs="Arial"/>
              </w:rPr>
              <w:t>4.8</w:t>
            </w:r>
          </w:p>
        </w:tc>
      </w:tr>
      <w:tr w:rsidR="0025131B" w:rsidRPr="00466DF7" w:rsidTr="009B329C">
        <w:trPr>
          <w:jc w:val="center"/>
        </w:trPr>
        <w:tc>
          <w:tcPr>
            <w:tcW w:w="3544" w:type="dxa"/>
            <w:vAlign w:val="bottom"/>
          </w:tcPr>
          <w:p w:rsidR="0025131B" w:rsidRPr="00466DF7" w:rsidRDefault="0025131B" w:rsidP="009B329C">
            <w:pPr>
              <w:rPr>
                <w:rFonts w:cs="Arial"/>
              </w:rPr>
            </w:pPr>
            <w:r w:rsidRPr="00466DF7">
              <w:rPr>
                <w:rFonts w:cs="Arial"/>
              </w:rPr>
              <w:t>PL (dB)</w:t>
            </w:r>
          </w:p>
        </w:tc>
        <w:tc>
          <w:tcPr>
            <w:tcW w:w="1559" w:type="dxa"/>
            <w:vAlign w:val="bottom"/>
          </w:tcPr>
          <w:p w:rsidR="0025131B" w:rsidRPr="00466DF7" w:rsidRDefault="0025131B" w:rsidP="009B329C">
            <w:pPr>
              <w:rPr>
                <w:rFonts w:cs="Arial"/>
              </w:rPr>
            </w:pPr>
            <w:r w:rsidRPr="00466DF7">
              <w:rPr>
                <w:rFonts w:cs="Arial"/>
              </w:rPr>
              <w:t>80.5</w:t>
            </w:r>
          </w:p>
        </w:tc>
      </w:tr>
      <w:tr w:rsidR="0025131B" w:rsidRPr="00466DF7" w:rsidTr="009B329C">
        <w:trPr>
          <w:jc w:val="center"/>
        </w:trPr>
        <w:tc>
          <w:tcPr>
            <w:tcW w:w="3544" w:type="dxa"/>
            <w:vAlign w:val="bottom"/>
          </w:tcPr>
          <w:p w:rsidR="0025131B" w:rsidRPr="00466DF7" w:rsidRDefault="0025131B" w:rsidP="009B329C">
            <w:pPr>
              <w:rPr>
                <w:rFonts w:cs="Arial"/>
              </w:rPr>
            </w:pPr>
            <w:r w:rsidRPr="00466DF7">
              <w:rPr>
                <w:rFonts w:cs="Arial"/>
              </w:rPr>
              <w:t>Wall penetration loss (dB)</w:t>
            </w:r>
          </w:p>
        </w:tc>
        <w:tc>
          <w:tcPr>
            <w:tcW w:w="1559" w:type="dxa"/>
            <w:vAlign w:val="bottom"/>
          </w:tcPr>
          <w:p w:rsidR="0025131B" w:rsidRPr="00466DF7" w:rsidRDefault="0025131B" w:rsidP="009B329C">
            <w:pPr>
              <w:rPr>
                <w:rFonts w:cs="Arial"/>
              </w:rPr>
            </w:pPr>
            <w:r w:rsidRPr="00466DF7">
              <w:rPr>
                <w:rFonts w:cs="Arial"/>
              </w:rPr>
              <w:t>0</w:t>
            </w:r>
          </w:p>
        </w:tc>
      </w:tr>
      <w:tr w:rsidR="0025131B" w:rsidRPr="00466DF7" w:rsidTr="009B329C">
        <w:trPr>
          <w:jc w:val="center"/>
        </w:trPr>
        <w:tc>
          <w:tcPr>
            <w:tcW w:w="3544" w:type="dxa"/>
            <w:vAlign w:val="bottom"/>
          </w:tcPr>
          <w:p w:rsidR="0025131B" w:rsidRPr="00466DF7" w:rsidRDefault="0025131B" w:rsidP="009B329C">
            <w:pPr>
              <w:rPr>
                <w:rFonts w:cs="Arial"/>
              </w:rPr>
            </w:pPr>
            <w:r w:rsidRPr="00466DF7">
              <w:rPr>
                <w:rFonts w:cs="Arial"/>
              </w:rPr>
              <w:t>- Rx Ant. Gain (dBi)</w:t>
            </w:r>
          </w:p>
        </w:tc>
        <w:tc>
          <w:tcPr>
            <w:tcW w:w="1559" w:type="dxa"/>
            <w:vAlign w:val="bottom"/>
          </w:tcPr>
          <w:p w:rsidR="0025131B" w:rsidRPr="00466DF7" w:rsidRDefault="0025131B" w:rsidP="009B329C">
            <w:pPr>
              <w:rPr>
                <w:rFonts w:cs="Arial"/>
              </w:rPr>
            </w:pPr>
            <w:r w:rsidRPr="00466DF7">
              <w:rPr>
                <w:rFonts w:cs="Arial"/>
              </w:rPr>
              <w:t>- 17</w:t>
            </w:r>
          </w:p>
        </w:tc>
      </w:tr>
      <w:tr w:rsidR="0025131B" w:rsidRPr="00466DF7" w:rsidTr="009B329C">
        <w:trPr>
          <w:jc w:val="center"/>
        </w:trPr>
        <w:tc>
          <w:tcPr>
            <w:tcW w:w="3544" w:type="dxa"/>
            <w:vAlign w:val="bottom"/>
          </w:tcPr>
          <w:p w:rsidR="0025131B" w:rsidRPr="00466DF7" w:rsidRDefault="0025131B" w:rsidP="009B329C">
            <w:pPr>
              <w:rPr>
                <w:rFonts w:cs="Arial"/>
              </w:rPr>
            </w:pPr>
            <w:r w:rsidRPr="00466DF7">
              <w:rPr>
                <w:rFonts w:cs="Arial"/>
              </w:rPr>
              <w:t>Downtilt Loss (dB)</w:t>
            </w:r>
          </w:p>
        </w:tc>
        <w:tc>
          <w:tcPr>
            <w:tcW w:w="1559" w:type="dxa"/>
            <w:vAlign w:val="bottom"/>
          </w:tcPr>
          <w:p w:rsidR="0025131B" w:rsidRPr="00466DF7" w:rsidRDefault="0025131B" w:rsidP="009B329C">
            <w:pPr>
              <w:rPr>
                <w:rFonts w:cs="Arial"/>
              </w:rPr>
            </w:pPr>
            <w:r w:rsidRPr="00466DF7">
              <w:rPr>
                <w:rFonts w:cs="Arial"/>
              </w:rPr>
              <w:t>4.8</w:t>
            </w:r>
          </w:p>
        </w:tc>
      </w:tr>
      <w:tr w:rsidR="0025131B" w:rsidRPr="00466DF7" w:rsidTr="009B329C">
        <w:trPr>
          <w:jc w:val="center"/>
        </w:trPr>
        <w:tc>
          <w:tcPr>
            <w:tcW w:w="3544" w:type="dxa"/>
            <w:vAlign w:val="bottom"/>
          </w:tcPr>
          <w:p w:rsidR="0025131B" w:rsidRPr="00466DF7" w:rsidRDefault="0025131B" w:rsidP="009B329C">
            <w:pPr>
              <w:rPr>
                <w:rFonts w:cs="Arial"/>
                <w:b/>
                <w:bCs/>
                <w:color w:val="0000FF"/>
              </w:rPr>
            </w:pPr>
            <w:r w:rsidRPr="00466DF7">
              <w:rPr>
                <w:rFonts w:cs="Arial"/>
                <w:b/>
                <w:bCs/>
                <w:color w:val="0000FF"/>
              </w:rPr>
              <w:t>OOB e.i.r.p. Level (dBm/MHz)</w:t>
            </w:r>
          </w:p>
        </w:tc>
        <w:tc>
          <w:tcPr>
            <w:tcW w:w="1559" w:type="dxa"/>
            <w:vAlign w:val="bottom"/>
          </w:tcPr>
          <w:p w:rsidR="0025131B" w:rsidRPr="00466DF7" w:rsidRDefault="0025131B" w:rsidP="009B329C">
            <w:pPr>
              <w:rPr>
                <w:rFonts w:cs="Arial"/>
                <w:b/>
                <w:bCs/>
                <w:color w:val="0000FF"/>
              </w:rPr>
            </w:pPr>
            <w:r w:rsidRPr="00466DF7">
              <w:rPr>
                <w:rFonts w:cs="Arial"/>
                <w:b/>
                <w:bCs/>
                <w:color w:val="0000FF"/>
              </w:rPr>
              <w:t>-41.9</w:t>
            </w:r>
          </w:p>
        </w:tc>
      </w:tr>
    </w:tbl>
    <w:p w:rsidR="0025131B" w:rsidRPr="00466DF7" w:rsidRDefault="0025131B" w:rsidP="00C11FC9">
      <w:pPr>
        <w:pStyle w:val="ECCAnnexheading3"/>
        <w:rPr>
          <w:lang w:val="en-GB"/>
        </w:rPr>
      </w:pPr>
      <w:r w:rsidRPr="00466DF7">
        <w:rPr>
          <w:lang w:val="en-GB"/>
        </w:rPr>
        <w:t>Macrocell BS to Microcell BS</w:t>
      </w:r>
    </w:p>
    <w:p w:rsidR="0025131B" w:rsidRPr="00466DF7" w:rsidRDefault="0025131B" w:rsidP="0025131B">
      <w:pPr>
        <w:pStyle w:val="ECCParagraph"/>
      </w:pPr>
      <w:r w:rsidRPr="00466DF7">
        <w:t xml:space="preserve">In the co-existence scenario between Macro BS and micro BS, Macro BS antenna height is 30 m and micro BS antenna height is 6m. As a consequence of this height difference there is an additional antenna decoupling loss at both antennas, which is calculated with the </w:t>
      </w:r>
      <w:r w:rsidR="007B6A4D">
        <w:t xml:space="preserve">Recommendation ITU-R </w:t>
      </w:r>
      <w:r w:rsidRPr="00466DF7">
        <w:t>F.1336</w:t>
      </w:r>
      <w:r w:rsidR="007B6A4D">
        <w:t xml:space="preserve"> </w:t>
      </w:r>
      <w:r w:rsidR="007B6A4D">
        <w:fldChar w:fldCharType="begin"/>
      </w:r>
      <w:r w:rsidR="007B6A4D">
        <w:instrText xml:space="preserve"> REF _Ref345916728 \n \h </w:instrText>
      </w:r>
      <w:r w:rsidR="007B6A4D">
        <w:fldChar w:fldCharType="separate"/>
      </w:r>
      <w:r w:rsidR="006C2396">
        <w:t>[8]</w:t>
      </w:r>
      <w:r w:rsidR="007B6A4D">
        <w:fldChar w:fldCharType="end"/>
      </w:r>
      <w:r w:rsidRPr="00466DF7">
        <w:t xml:space="preserve"> sector antenna and omni antenna models, peak side lobes in both cases. </w:t>
      </w:r>
    </w:p>
    <w:p w:rsidR="0025131B" w:rsidRPr="00827D52" w:rsidRDefault="00F21DC0" w:rsidP="00F21DC0">
      <w:pPr>
        <w:pStyle w:val="Beschriftung"/>
        <w:rPr>
          <w:b w:val="0"/>
        </w:rPr>
      </w:pPr>
      <w:r>
        <w:t xml:space="preserve">Table </w:t>
      </w:r>
      <w:r>
        <w:fldChar w:fldCharType="begin"/>
      </w:r>
      <w:r>
        <w:instrText xml:space="preserve"> SEQ Table \* ARABIC </w:instrText>
      </w:r>
      <w:r>
        <w:fldChar w:fldCharType="separate"/>
      </w:r>
      <w:r w:rsidR="006C2396">
        <w:rPr>
          <w:noProof/>
        </w:rPr>
        <w:t>34</w:t>
      </w:r>
      <w:r>
        <w:fldChar w:fldCharType="end"/>
      </w:r>
      <w:r>
        <w:t xml:space="preserve">: </w:t>
      </w:r>
      <w:r w:rsidR="0025131B" w:rsidRPr="00827D52">
        <w:t xml:space="preserve">Macro BS to Micro BS OOB </w:t>
      </w:r>
      <w:r>
        <w:t>e.i.r.p.</w:t>
      </w:r>
      <w:r w:rsidR="0025131B" w:rsidRPr="00827D52">
        <w:t xml:space="preserve"> analysis</w:t>
      </w:r>
    </w:p>
    <w:tbl>
      <w:tblPr>
        <w:tblW w:w="0" w:type="auto"/>
        <w:jc w:val="center"/>
        <w:tblInd w:w="959"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3544"/>
        <w:gridCol w:w="1559"/>
      </w:tblGrid>
      <w:tr w:rsidR="0025131B" w:rsidRPr="00466DF7" w:rsidTr="009B329C">
        <w:trPr>
          <w:tblHeader/>
          <w:jc w:val="center"/>
        </w:trPr>
        <w:tc>
          <w:tcPr>
            <w:tcW w:w="3544" w:type="dxa"/>
            <w:tcBorders>
              <w:right w:val="single" w:sz="8" w:space="0" w:color="FFFFFF"/>
            </w:tcBorders>
            <w:shd w:val="clear" w:color="auto" w:fill="D2232A"/>
            <w:vAlign w:val="bottom"/>
          </w:tcPr>
          <w:p w:rsidR="0025131B" w:rsidRPr="00466DF7" w:rsidRDefault="0025131B" w:rsidP="009B329C">
            <w:pPr>
              <w:jc w:val="center"/>
              <w:rPr>
                <w:rFonts w:cs="Arial"/>
                <w:b/>
                <w:bCs/>
                <w:color w:val="FFFFFF"/>
              </w:rPr>
            </w:pPr>
            <w:r w:rsidRPr="00466DF7">
              <w:rPr>
                <w:rFonts w:cs="Arial"/>
                <w:b/>
                <w:bCs/>
                <w:color w:val="FFFFFF"/>
              </w:rPr>
              <w:t>F (MHz)</w:t>
            </w:r>
          </w:p>
        </w:tc>
        <w:tc>
          <w:tcPr>
            <w:tcW w:w="1559" w:type="dxa"/>
            <w:tcBorders>
              <w:left w:val="single" w:sz="8" w:space="0" w:color="FFFFFF"/>
              <w:right w:val="single" w:sz="8" w:space="0" w:color="FFFFFF"/>
            </w:tcBorders>
            <w:shd w:val="clear" w:color="auto" w:fill="D2232A"/>
            <w:vAlign w:val="bottom"/>
          </w:tcPr>
          <w:p w:rsidR="0025131B" w:rsidRPr="00466DF7" w:rsidRDefault="0025131B" w:rsidP="009B329C">
            <w:pPr>
              <w:jc w:val="center"/>
              <w:rPr>
                <w:rFonts w:cs="Arial"/>
                <w:b/>
                <w:bCs/>
                <w:color w:val="FFFFFF"/>
              </w:rPr>
            </w:pPr>
            <w:r w:rsidRPr="00466DF7">
              <w:rPr>
                <w:rFonts w:cs="Arial"/>
                <w:b/>
                <w:bCs/>
                <w:color w:val="FFFFFF"/>
              </w:rPr>
              <w:t>3600</w:t>
            </w:r>
          </w:p>
        </w:tc>
      </w:tr>
      <w:tr w:rsidR="0025131B" w:rsidRPr="00466DF7" w:rsidTr="009B329C">
        <w:trPr>
          <w:jc w:val="center"/>
        </w:trPr>
        <w:tc>
          <w:tcPr>
            <w:tcW w:w="3544" w:type="dxa"/>
            <w:vAlign w:val="bottom"/>
          </w:tcPr>
          <w:p w:rsidR="0025131B" w:rsidRPr="00466DF7" w:rsidRDefault="0025131B" w:rsidP="009B329C">
            <w:pPr>
              <w:rPr>
                <w:rFonts w:cs="Arial"/>
              </w:rPr>
            </w:pPr>
            <w:r w:rsidRPr="00466DF7">
              <w:rPr>
                <w:rFonts w:cs="Arial"/>
              </w:rPr>
              <w:t>Protection level (dBm) at BS Rx</w:t>
            </w:r>
          </w:p>
        </w:tc>
        <w:tc>
          <w:tcPr>
            <w:tcW w:w="1559" w:type="dxa"/>
            <w:vAlign w:val="bottom"/>
          </w:tcPr>
          <w:p w:rsidR="0025131B" w:rsidRPr="00466DF7" w:rsidRDefault="0025131B" w:rsidP="009B329C">
            <w:pPr>
              <w:rPr>
                <w:rFonts w:cs="Arial"/>
              </w:rPr>
            </w:pPr>
            <w:r w:rsidRPr="00466DF7">
              <w:rPr>
                <w:rFonts w:cs="Arial"/>
              </w:rPr>
              <w:t>-112.0</w:t>
            </w:r>
          </w:p>
        </w:tc>
      </w:tr>
      <w:tr w:rsidR="0025131B" w:rsidRPr="00466DF7" w:rsidTr="009B329C">
        <w:trPr>
          <w:jc w:val="center"/>
        </w:trPr>
        <w:tc>
          <w:tcPr>
            <w:tcW w:w="3544" w:type="dxa"/>
            <w:vAlign w:val="bottom"/>
          </w:tcPr>
          <w:p w:rsidR="0025131B" w:rsidRPr="00466DF7" w:rsidRDefault="0025131B" w:rsidP="009B329C">
            <w:pPr>
              <w:rPr>
                <w:rFonts w:cs="Arial"/>
              </w:rPr>
            </w:pPr>
            <w:r w:rsidRPr="00466DF7">
              <w:rPr>
                <w:rFonts w:cs="Arial"/>
              </w:rPr>
              <w:t>Tx antenna decoupling (dB)</w:t>
            </w:r>
          </w:p>
        </w:tc>
        <w:tc>
          <w:tcPr>
            <w:tcW w:w="1559" w:type="dxa"/>
            <w:vAlign w:val="bottom"/>
          </w:tcPr>
          <w:p w:rsidR="0025131B" w:rsidRPr="00466DF7" w:rsidRDefault="0025131B" w:rsidP="009B329C">
            <w:pPr>
              <w:rPr>
                <w:rFonts w:cs="Arial"/>
              </w:rPr>
            </w:pPr>
            <w:r w:rsidRPr="00466DF7">
              <w:rPr>
                <w:rFonts w:cs="Arial"/>
              </w:rPr>
              <w:t>12.9</w:t>
            </w:r>
          </w:p>
        </w:tc>
      </w:tr>
      <w:tr w:rsidR="0025131B" w:rsidRPr="00466DF7" w:rsidTr="009B329C">
        <w:trPr>
          <w:jc w:val="center"/>
        </w:trPr>
        <w:tc>
          <w:tcPr>
            <w:tcW w:w="3544" w:type="dxa"/>
            <w:vAlign w:val="bottom"/>
          </w:tcPr>
          <w:p w:rsidR="0025131B" w:rsidRPr="00466DF7" w:rsidRDefault="0025131B" w:rsidP="009B329C">
            <w:pPr>
              <w:rPr>
                <w:rFonts w:cs="Arial"/>
              </w:rPr>
            </w:pPr>
            <w:r w:rsidRPr="00466DF7">
              <w:rPr>
                <w:rFonts w:cs="Arial"/>
              </w:rPr>
              <w:t>PL (dB)</w:t>
            </w:r>
          </w:p>
        </w:tc>
        <w:tc>
          <w:tcPr>
            <w:tcW w:w="1559" w:type="dxa"/>
            <w:vAlign w:val="bottom"/>
          </w:tcPr>
          <w:p w:rsidR="0025131B" w:rsidRPr="00466DF7" w:rsidRDefault="0025131B" w:rsidP="009B329C">
            <w:pPr>
              <w:rPr>
                <w:rFonts w:cs="Arial"/>
              </w:rPr>
            </w:pPr>
            <w:r w:rsidRPr="00466DF7">
              <w:rPr>
                <w:rFonts w:cs="Arial"/>
              </w:rPr>
              <w:t>75.2</w:t>
            </w:r>
          </w:p>
        </w:tc>
      </w:tr>
      <w:tr w:rsidR="0025131B" w:rsidRPr="00466DF7" w:rsidTr="009B329C">
        <w:trPr>
          <w:jc w:val="center"/>
        </w:trPr>
        <w:tc>
          <w:tcPr>
            <w:tcW w:w="3544" w:type="dxa"/>
            <w:vAlign w:val="bottom"/>
          </w:tcPr>
          <w:p w:rsidR="0025131B" w:rsidRPr="00466DF7" w:rsidRDefault="0025131B" w:rsidP="009B329C">
            <w:pPr>
              <w:rPr>
                <w:rFonts w:cs="Arial"/>
              </w:rPr>
            </w:pPr>
            <w:r w:rsidRPr="00466DF7">
              <w:rPr>
                <w:rFonts w:cs="Arial"/>
              </w:rPr>
              <w:t>Wall penetration loss (dB)</w:t>
            </w:r>
          </w:p>
        </w:tc>
        <w:tc>
          <w:tcPr>
            <w:tcW w:w="1559" w:type="dxa"/>
            <w:vAlign w:val="bottom"/>
          </w:tcPr>
          <w:p w:rsidR="0025131B" w:rsidRPr="00466DF7" w:rsidRDefault="0025131B" w:rsidP="009B329C">
            <w:pPr>
              <w:rPr>
                <w:rFonts w:cs="Arial"/>
              </w:rPr>
            </w:pPr>
            <w:r w:rsidRPr="00466DF7">
              <w:rPr>
                <w:rFonts w:cs="Arial"/>
              </w:rPr>
              <w:t>0</w:t>
            </w:r>
          </w:p>
        </w:tc>
      </w:tr>
      <w:tr w:rsidR="0025131B" w:rsidRPr="00466DF7" w:rsidTr="009B329C">
        <w:trPr>
          <w:jc w:val="center"/>
        </w:trPr>
        <w:tc>
          <w:tcPr>
            <w:tcW w:w="3544" w:type="dxa"/>
            <w:vAlign w:val="bottom"/>
          </w:tcPr>
          <w:p w:rsidR="0025131B" w:rsidRPr="00466DF7" w:rsidRDefault="0025131B" w:rsidP="009B329C">
            <w:pPr>
              <w:rPr>
                <w:rFonts w:cs="Arial"/>
              </w:rPr>
            </w:pPr>
            <w:r w:rsidRPr="00466DF7">
              <w:rPr>
                <w:rFonts w:cs="Arial"/>
              </w:rPr>
              <w:t>- Rx Ant. Gain (dBi)</w:t>
            </w:r>
          </w:p>
        </w:tc>
        <w:tc>
          <w:tcPr>
            <w:tcW w:w="1559" w:type="dxa"/>
            <w:vAlign w:val="bottom"/>
          </w:tcPr>
          <w:p w:rsidR="0025131B" w:rsidRPr="00466DF7" w:rsidRDefault="0025131B" w:rsidP="009B329C">
            <w:pPr>
              <w:rPr>
                <w:rFonts w:cs="Arial"/>
              </w:rPr>
            </w:pPr>
            <w:r w:rsidRPr="00466DF7">
              <w:rPr>
                <w:rFonts w:cs="Arial"/>
              </w:rPr>
              <w:t>- 6</w:t>
            </w:r>
          </w:p>
        </w:tc>
      </w:tr>
      <w:tr w:rsidR="0025131B" w:rsidRPr="00466DF7" w:rsidTr="009B329C">
        <w:trPr>
          <w:jc w:val="center"/>
        </w:trPr>
        <w:tc>
          <w:tcPr>
            <w:tcW w:w="3544" w:type="dxa"/>
            <w:vAlign w:val="bottom"/>
          </w:tcPr>
          <w:p w:rsidR="0025131B" w:rsidRPr="00466DF7" w:rsidRDefault="0025131B" w:rsidP="009B329C">
            <w:pPr>
              <w:rPr>
                <w:rFonts w:cs="Arial"/>
              </w:rPr>
            </w:pPr>
            <w:r w:rsidRPr="00466DF7">
              <w:rPr>
                <w:rFonts w:cs="Arial"/>
              </w:rPr>
              <w:t>Rx antenna decoupling (dB)</w:t>
            </w:r>
          </w:p>
        </w:tc>
        <w:tc>
          <w:tcPr>
            <w:tcW w:w="1559" w:type="dxa"/>
            <w:vAlign w:val="bottom"/>
          </w:tcPr>
          <w:p w:rsidR="0025131B" w:rsidRPr="00466DF7" w:rsidRDefault="0025131B" w:rsidP="009B329C">
            <w:pPr>
              <w:rPr>
                <w:rFonts w:cs="Arial"/>
              </w:rPr>
            </w:pPr>
            <w:r w:rsidRPr="00466DF7">
              <w:rPr>
                <w:rFonts w:cs="Arial"/>
              </w:rPr>
              <w:t>16.2</w:t>
            </w:r>
          </w:p>
        </w:tc>
      </w:tr>
      <w:tr w:rsidR="0025131B" w:rsidRPr="00466DF7" w:rsidTr="009B329C">
        <w:trPr>
          <w:jc w:val="center"/>
        </w:trPr>
        <w:tc>
          <w:tcPr>
            <w:tcW w:w="3544" w:type="dxa"/>
            <w:vAlign w:val="bottom"/>
          </w:tcPr>
          <w:p w:rsidR="0025131B" w:rsidRPr="00466DF7" w:rsidRDefault="0025131B" w:rsidP="009B329C">
            <w:pPr>
              <w:rPr>
                <w:rFonts w:cs="Arial"/>
                <w:b/>
                <w:bCs/>
                <w:color w:val="0000FF"/>
              </w:rPr>
            </w:pPr>
            <w:r w:rsidRPr="00466DF7">
              <w:rPr>
                <w:rFonts w:cs="Arial"/>
                <w:b/>
                <w:bCs/>
                <w:color w:val="0000FF"/>
              </w:rPr>
              <w:t>OOB e.i.r.p. Level (dBm/MHz)</w:t>
            </w:r>
          </w:p>
        </w:tc>
        <w:tc>
          <w:tcPr>
            <w:tcW w:w="1559" w:type="dxa"/>
            <w:vAlign w:val="bottom"/>
          </w:tcPr>
          <w:p w:rsidR="0025131B" w:rsidRPr="00466DF7" w:rsidRDefault="0025131B" w:rsidP="009B329C">
            <w:pPr>
              <w:rPr>
                <w:rFonts w:cs="Arial"/>
                <w:b/>
                <w:bCs/>
                <w:color w:val="0000FF"/>
              </w:rPr>
            </w:pPr>
            <w:r w:rsidRPr="00466DF7">
              <w:rPr>
                <w:rFonts w:cs="Arial"/>
                <w:b/>
                <w:bCs/>
                <w:color w:val="0000FF"/>
              </w:rPr>
              <w:t>-13.7</w:t>
            </w:r>
          </w:p>
        </w:tc>
      </w:tr>
    </w:tbl>
    <w:p w:rsidR="0025131B" w:rsidRPr="00466DF7" w:rsidRDefault="0025131B" w:rsidP="00C11FC9">
      <w:pPr>
        <w:pStyle w:val="ECCAnnexheading3"/>
        <w:rPr>
          <w:lang w:val="en-GB"/>
        </w:rPr>
      </w:pPr>
      <w:r w:rsidRPr="00466DF7">
        <w:rPr>
          <w:lang w:val="en-GB"/>
        </w:rPr>
        <w:t>Macrocell BS to Picocell/Femto BS</w:t>
      </w:r>
    </w:p>
    <w:p w:rsidR="0025131B" w:rsidRPr="00466DF7" w:rsidRDefault="0025131B" w:rsidP="0025131B">
      <w:pPr>
        <w:pStyle w:val="ECCParagraph"/>
      </w:pPr>
      <w:bookmarkStart w:id="1090" w:name="_Ref340040415"/>
      <w:r w:rsidRPr="00466DF7">
        <w:t xml:space="preserve">In the calculation given in </w:t>
      </w:r>
      <w:r w:rsidRPr="00827D52">
        <w:rPr>
          <w:highlight w:val="cyan"/>
        </w:rPr>
        <w:t>X</w:t>
      </w:r>
      <w:r>
        <w:t xml:space="preserve"> </w:t>
      </w:r>
      <w:r w:rsidRPr="00466DF7">
        <w:t xml:space="preserve">for the co-existence scenario from macro BS to pico/femto BS, it is supposed that the pico/femto BS is placed roughly level with the base station, so that there is a worst case assumption of the main lobe of the macro BS antenna pointing directly at the pico/femto base station. It is assumed that there is a wall in-between the macro base station antenna and the antenna of the pico/femto cell. </w:t>
      </w:r>
    </w:p>
    <w:bookmarkEnd w:id="1090"/>
    <w:p w:rsidR="0025131B" w:rsidRPr="00466DF7" w:rsidRDefault="00F21DC0" w:rsidP="00F21DC0">
      <w:pPr>
        <w:pStyle w:val="Beschriftung"/>
      </w:pPr>
      <w:r>
        <w:t xml:space="preserve">Table </w:t>
      </w:r>
      <w:r>
        <w:fldChar w:fldCharType="begin"/>
      </w:r>
      <w:r>
        <w:instrText xml:space="preserve"> SEQ Table \* ARABIC </w:instrText>
      </w:r>
      <w:r>
        <w:fldChar w:fldCharType="separate"/>
      </w:r>
      <w:r w:rsidR="006C2396">
        <w:rPr>
          <w:noProof/>
        </w:rPr>
        <w:t>35</w:t>
      </w:r>
      <w:r>
        <w:fldChar w:fldCharType="end"/>
      </w:r>
      <w:proofErr w:type="gramStart"/>
      <w:r>
        <w:t>:</w:t>
      </w:r>
      <w:r w:rsidR="0025131B" w:rsidRPr="00466DF7">
        <w:t>Macro</w:t>
      </w:r>
      <w:proofErr w:type="gramEnd"/>
      <w:r w:rsidR="0025131B" w:rsidRPr="00466DF7">
        <w:t xml:space="preserve"> BS to Pico/Femto BS OOB </w:t>
      </w:r>
      <w:r>
        <w:t>e.i.r.p.</w:t>
      </w:r>
      <w:r w:rsidR="0025131B" w:rsidRPr="00466DF7">
        <w:t xml:space="preserve"> analysis</w:t>
      </w:r>
    </w:p>
    <w:tbl>
      <w:tblPr>
        <w:tblW w:w="0" w:type="auto"/>
        <w:jc w:val="center"/>
        <w:tblInd w:w="959"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3544"/>
        <w:gridCol w:w="1559"/>
      </w:tblGrid>
      <w:tr w:rsidR="0025131B" w:rsidRPr="00466DF7" w:rsidTr="009B329C">
        <w:trPr>
          <w:tblHeader/>
          <w:jc w:val="center"/>
        </w:trPr>
        <w:tc>
          <w:tcPr>
            <w:tcW w:w="3544" w:type="dxa"/>
            <w:tcBorders>
              <w:right w:val="single" w:sz="8" w:space="0" w:color="FFFFFF"/>
            </w:tcBorders>
            <w:shd w:val="clear" w:color="auto" w:fill="D2232A"/>
            <w:vAlign w:val="bottom"/>
          </w:tcPr>
          <w:p w:rsidR="0025131B" w:rsidRPr="00466DF7" w:rsidRDefault="0025131B" w:rsidP="009B329C">
            <w:pPr>
              <w:jc w:val="center"/>
              <w:rPr>
                <w:rFonts w:cs="Arial"/>
                <w:b/>
                <w:bCs/>
                <w:color w:val="FFFFFF"/>
              </w:rPr>
            </w:pPr>
            <w:r w:rsidRPr="00466DF7">
              <w:rPr>
                <w:rFonts w:cs="Arial"/>
                <w:b/>
                <w:bCs/>
                <w:color w:val="FFFFFF"/>
              </w:rPr>
              <w:t>F (MHz)</w:t>
            </w:r>
          </w:p>
        </w:tc>
        <w:tc>
          <w:tcPr>
            <w:tcW w:w="1559" w:type="dxa"/>
            <w:tcBorders>
              <w:left w:val="single" w:sz="8" w:space="0" w:color="FFFFFF"/>
              <w:right w:val="single" w:sz="8" w:space="0" w:color="FFFFFF"/>
            </w:tcBorders>
            <w:shd w:val="clear" w:color="auto" w:fill="D2232A"/>
            <w:vAlign w:val="bottom"/>
          </w:tcPr>
          <w:p w:rsidR="0025131B" w:rsidRPr="00466DF7" w:rsidRDefault="0025131B" w:rsidP="009B329C">
            <w:pPr>
              <w:jc w:val="center"/>
              <w:rPr>
                <w:rFonts w:cs="Arial"/>
                <w:b/>
                <w:bCs/>
                <w:color w:val="FFFFFF"/>
              </w:rPr>
            </w:pPr>
            <w:r w:rsidRPr="00466DF7">
              <w:rPr>
                <w:rFonts w:cs="Arial"/>
                <w:b/>
                <w:bCs/>
                <w:color w:val="FFFFFF"/>
              </w:rPr>
              <w:t>3600</w:t>
            </w:r>
          </w:p>
        </w:tc>
      </w:tr>
      <w:tr w:rsidR="0025131B" w:rsidRPr="00466DF7" w:rsidTr="009B329C">
        <w:trPr>
          <w:jc w:val="center"/>
        </w:trPr>
        <w:tc>
          <w:tcPr>
            <w:tcW w:w="3544" w:type="dxa"/>
            <w:vAlign w:val="bottom"/>
          </w:tcPr>
          <w:p w:rsidR="0025131B" w:rsidRPr="00466DF7" w:rsidRDefault="0025131B" w:rsidP="009B329C">
            <w:pPr>
              <w:rPr>
                <w:rFonts w:cs="Arial"/>
              </w:rPr>
            </w:pPr>
            <w:r w:rsidRPr="00466DF7">
              <w:rPr>
                <w:rFonts w:cs="Arial"/>
              </w:rPr>
              <w:t>Protection level (dBm) at BS Rx</w:t>
            </w:r>
          </w:p>
        </w:tc>
        <w:tc>
          <w:tcPr>
            <w:tcW w:w="1559" w:type="dxa"/>
            <w:vAlign w:val="bottom"/>
          </w:tcPr>
          <w:p w:rsidR="0025131B" w:rsidRPr="00466DF7" w:rsidRDefault="0025131B" w:rsidP="009B329C">
            <w:pPr>
              <w:rPr>
                <w:rFonts w:cs="Arial"/>
              </w:rPr>
            </w:pPr>
            <w:r w:rsidRPr="00466DF7">
              <w:rPr>
                <w:rFonts w:cs="Arial"/>
              </w:rPr>
              <w:t>-107.0</w:t>
            </w:r>
          </w:p>
        </w:tc>
      </w:tr>
      <w:tr w:rsidR="0025131B" w:rsidRPr="00466DF7" w:rsidTr="009B329C">
        <w:trPr>
          <w:jc w:val="center"/>
        </w:trPr>
        <w:tc>
          <w:tcPr>
            <w:tcW w:w="3544" w:type="dxa"/>
            <w:vAlign w:val="bottom"/>
          </w:tcPr>
          <w:p w:rsidR="0025131B" w:rsidRPr="00466DF7" w:rsidRDefault="0025131B" w:rsidP="009B329C">
            <w:pPr>
              <w:rPr>
                <w:rFonts w:cs="Arial"/>
              </w:rPr>
            </w:pPr>
            <w:r w:rsidRPr="00466DF7">
              <w:rPr>
                <w:rFonts w:cs="Arial"/>
              </w:rPr>
              <w:t>Tx antenna decoupling (dB)</w:t>
            </w:r>
          </w:p>
        </w:tc>
        <w:tc>
          <w:tcPr>
            <w:tcW w:w="1559" w:type="dxa"/>
            <w:vAlign w:val="bottom"/>
          </w:tcPr>
          <w:p w:rsidR="0025131B" w:rsidRPr="00466DF7" w:rsidRDefault="0025131B" w:rsidP="009B329C">
            <w:pPr>
              <w:rPr>
                <w:rFonts w:cs="Arial"/>
              </w:rPr>
            </w:pPr>
            <w:r w:rsidRPr="00466DF7">
              <w:rPr>
                <w:rFonts w:cs="Arial"/>
              </w:rPr>
              <w:t xml:space="preserve">0 </w:t>
            </w:r>
          </w:p>
        </w:tc>
      </w:tr>
      <w:tr w:rsidR="0025131B" w:rsidRPr="00466DF7" w:rsidTr="009B329C">
        <w:trPr>
          <w:jc w:val="center"/>
        </w:trPr>
        <w:tc>
          <w:tcPr>
            <w:tcW w:w="3544" w:type="dxa"/>
            <w:vAlign w:val="bottom"/>
          </w:tcPr>
          <w:p w:rsidR="0025131B" w:rsidRPr="00466DF7" w:rsidRDefault="0025131B" w:rsidP="009B329C">
            <w:pPr>
              <w:rPr>
                <w:rFonts w:cs="Arial"/>
              </w:rPr>
            </w:pPr>
            <w:r w:rsidRPr="00466DF7">
              <w:rPr>
                <w:rFonts w:cs="Arial"/>
              </w:rPr>
              <w:t>PL (dB)</w:t>
            </w:r>
          </w:p>
        </w:tc>
        <w:tc>
          <w:tcPr>
            <w:tcW w:w="1559" w:type="dxa"/>
            <w:vAlign w:val="bottom"/>
          </w:tcPr>
          <w:p w:rsidR="0025131B" w:rsidRPr="00466DF7" w:rsidRDefault="0025131B" w:rsidP="009B329C">
            <w:pPr>
              <w:rPr>
                <w:rFonts w:cs="Arial"/>
              </w:rPr>
            </w:pPr>
            <w:r w:rsidRPr="00466DF7">
              <w:rPr>
                <w:rFonts w:cs="Arial"/>
              </w:rPr>
              <w:t xml:space="preserve">73.1 </w:t>
            </w:r>
          </w:p>
        </w:tc>
      </w:tr>
      <w:tr w:rsidR="0025131B" w:rsidRPr="00466DF7" w:rsidTr="009B329C">
        <w:trPr>
          <w:jc w:val="center"/>
        </w:trPr>
        <w:tc>
          <w:tcPr>
            <w:tcW w:w="3544" w:type="dxa"/>
            <w:vAlign w:val="bottom"/>
          </w:tcPr>
          <w:p w:rsidR="0025131B" w:rsidRPr="00466DF7" w:rsidRDefault="0025131B" w:rsidP="009B329C">
            <w:pPr>
              <w:rPr>
                <w:rFonts w:cs="Arial"/>
              </w:rPr>
            </w:pPr>
            <w:r w:rsidRPr="00466DF7">
              <w:rPr>
                <w:rFonts w:cs="Arial"/>
              </w:rPr>
              <w:t>Wall penetration loss (dB)</w:t>
            </w:r>
          </w:p>
        </w:tc>
        <w:tc>
          <w:tcPr>
            <w:tcW w:w="1559" w:type="dxa"/>
            <w:vAlign w:val="bottom"/>
          </w:tcPr>
          <w:p w:rsidR="0025131B" w:rsidRPr="00466DF7" w:rsidRDefault="0025131B" w:rsidP="009B329C">
            <w:pPr>
              <w:rPr>
                <w:rFonts w:cs="Arial"/>
              </w:rPr>
            </w:pPr>
            <w:r w:rsidRPr="00466DF7">
              <w:rPr>
                <w:rFonts w:cs="Arial"/>
              </w:rPr>
              <w:t>18</w:t>
            </w:r>
          </w:p>
        </w:tc>
      </w:tr>
      <w:tr w:rsidR="0025131B" w:rsidRPr="00466DF7" w:rsidTr="009B329C">
        <w:trPr>
          <w:jc w:val="center"/>
        </w:trPr>
        <w:tc>
          <w:tcPr>
            <w:tcW w:w="3544" w:type="dxa"/>
            <w:vAlign w:val="bottom"/>
          </w:tcPr>
          <w:p w:rsidR="0025131B" w:rsidRPr="00466DF7" w:rsidRDefault="0025131B" w:rsidP="009B329C">
            <w:pPr>
              <w:rPr>
                <w:rFonts w:cs="Arial"/>
              </w:rPr>
            </w:pPr>
            <w:r w:rsidRPr="00466DF7">
              <w:rPr>
                <w:rFonts w:cs="Arial"/>
              </w:rPr>
              <w:t>- Rx Ant. Gain (dBi)</w:t>
            </w:r>
          </w:p>
        </w:tc>
        <w:tc>
          <w:tcPr>
            <w:tcW w:w="1559" w:type="dxa"/>
            <w:vAlign w:val="bottom"/>
          </w:tcPr>
          <w:p w:rsidR="0025131B" w:rsidRPr="00466DF7" w:rsidRDefault="0025131B" w:rsidP="009B329C">
            <w:pPr>
              <w:rPr>
                <w:rFonts w:cs="Arial"/>
              </w:rPr>
            </w:pPr>
            <w:r w:rsidRPr="00466DF7">
              <w:rPr>
                <w:rFonts w:cs="Arial"/>
              </w:rPr>
              <w:t xml:space="preserve">- 0 </w:t>
            </w:r>
          </w:p>
        </w:tc>
      </w:tr>
      <w:tr w:rsidR="0025131B" w:rsidRPr="00466DF7" w:rsidTr="009B329C">
        <w:trPr>
          <w:jc w:val="center"/>
        </w:trPr>
        <w:tc>
          <w:tcPr>
            <w:tcW w:w="3544" w:type="dxa"/>
            <w:vAlign w:val="bottom"/>
          </w:tcPr>
          <w:p w:rsidR="0025131B" w:rsidRPr="00466DF7" w:rsidRDefault="0025131B" w:rsidP="009B329C">
            <w:pPr>
              <w:rPr>
                <w:rFonts w:cs="Arial"/>
              </w:rPr>
            </w:pPr>
            <w:r w:rsidRPr="00466DF7">
              <w:rPr>
                <w:rFonts w:cs="Arial"/>
              </w:rPr>
              <w:t>Rx antenna decoupling (dB)</w:t>
            </w:r>
          </w:p>
        </w:tc>
        <w:tc>
          <w:tcPr>
            <w:tcW w:w="1559" w:type="dxa"/>
            <w:vAlign w:val="bottom"/>
          </w:tcPr>
          <w:p w:rsidR="0025131B" w:rsidRPr="00466DF7" w:rsidRDefault="0025131B" w:rsidP="009B329C">
            <w:pPr>
              <w:rPr>
                <w:rFonts w:cs="Arial"/>
              </w:rPr>
            </w:pPr>
            <w:r w:rsidRPr="00466DF7">
              <w:rPr>
                <w:rFonts w:cs="Arial"/>
              </w:rPr>
              <w:t xml:space="preserve"> 0</w:t>
            </w:r>
          </w:p>
        </w:tc>
      </w:tr>
      <w:tr w:rsidR="0025131B" w:rsidRPr="00466DF7" w:rsidTr="009B329C">
        <w:trPr>
          <w:jc w:val="center"/>
        </w:trPr>
        <w:tc>
          <w:tcPr>
            <w:tcW w:w="3544" w:type="dxa"/>
            <w:vAlign w:val="bottom"/>
          </w:tcPr>
          <w:p w:rsidR="0025131B" w:rsidRPr="00466DF7" w:rsidRDefault="0025131B" w:rsidP="009B329C">
            <w:pPr>
              <w:rPr>
                <w:rFonts w:cs="Arial"/>
                <w:b/>
                <w:bCs/>
                <w:color w:val="0000FF"/>
              </w:rPr>
            </w:pPr>
            <w:r w:rsidRPr="00466DF7">
              <w:rPr>
                <w:rFonts w:cs="Arial"/>
                <w:b/>
                <w:bCs/>
                <w:color w:val="0000FF"/>
              </w:rPr>
              <w:t>OOB e.i.r.p. Level (dBm/MHz)</w:t>
            </w:r>
          </w:p>
        </w:tc>
        <w:tc>
          <w:tcPr>
            <w:tcW w:w="1559" w:type="dxa"/>
            <w:vAlign w:val="bottom"/>
          </w:tcPr>
          <w:p w:rsidR="0025131B" w:rsidRPr="00466DF7" w:rsidRDefault="0025131B" w:rsidP="009B329C">
            <w:pPr>
              <w:rPr>
                <w:rFonts w:cs="Arial"/>
                <w:b/>
                <w:bCs/>
                <w:color w:val="0000FF"/>
              </w:rPr>
            </w:pPr>
            <w:r w:rsidRPr="00466DF7">
              <w:rPr>
                <w:rFonts w:cs="Arial"/>
                <w:b/>
                <w:bCs/>
                <w:color w:val="0000FF"/>
              </w:rPr>
              <w:t xml:space="preserve">-15.9 </w:t>
            </w:r>
          </w:p>
        </w:tc>
      </w:tr>
    </w:tbl>
    <w:p w:rsidR="0025131B" w:rsidRPr="00466DF7" w:rsidRDefault="0025131B" w:rsidP="0025131B">
      <w:pPr>
        <w:pStyle w:val="ECCParagraph"/>
      </w:pPr>
    </w:p>
    <w:p w:rsidR="0025131B" w:rsidRPr="00466DF7" w:rsidRDefault="0025131B" w:rsidP="00C11FC9">
      <w:pPr>
        <w:pStyle w:val="ECCAnnexheading2"/>
      </w:pPr>
      <w:r w:rsidRPr="00466DF7">
        <w:lastRenderedPageBreak/>
        <w:t>Baseline OOB e.i.r.p. limit for Microcell BS</w:t>
      </w:r>
    </w:p>
    <w:p w:rsidR="0025131B" w:rsidRPr="00466DF7" w:rsidRDefault="0025131B" w:rsidP="00C11FC9">
      <w:pPr>
        <w:pStyle w:val="ECCAnnexheading3"/>
        <w:rPr>
          <w:lang w:val="en-GB"/>
        </w:rPr>
      </w:pPr>
      <w:r w:rsidRPr="00466DF7">
        <w:t>Microcell BS to Macrocell BS</w:t>
      </w:r>
    </w:p>
    <w:p w:rsidR="0025131B" w:rsidRPr="00466DF7" w:rsidRDefault="0025131B" w:rsidP="0025131B">
      <w:pPr>
        <w:pStyle w:val="ECCParagraph"/>
      </w:pPr>
      <w:r w:rsidRPr="00466DF7">
        <w:t xml:space="preserve">Similarly to the Macro – micro case, antenna decoupling due to the vertical antenna diagrams of macro and micro have been applied. </w:t>
      </w:r>
    </w:p>
    <w:p w:rsidR="0025131B" w:rsidRPr="00827D52" w:rsidRDefault="00F21DC0" w:rsidP="00F21DC0">
      <w:pPr>
        <w:pStyle w:val="Beschriftung"/>
        <w:rPr>
          <w:b w:val="0"/>
        </w:rPr>
      </w:pPr>
      <w:r>
        <w:t xml:space="preserve">Table </w:t>
      </w:r>
      <w:r>
        <w:fldChar w:fldCharType="begin"/>
      </w:r>
      <w:r>
        <w:instrText xml:space="preserve"> SEQ Table \* ARABIC </w:instrText>
      </w:r>
      <w:r>
        <w:fldChar w:fldCharType="separate"/>
      </w:r>
      <w:r w:rsidR="006C2396">
        <w:rPr>
          <w:noProof/>
        </w:rPr>
        <w:t>36</w:t>
      </w:r>
      <w:r>
        <w:fldChar w:fldCharType="end"/>
      </w:r>
      <w:r>
        <w:t xml:space="preserve">: </w:t>
      </w:r>
      <w:r w:rsidR="0025131B" w:rsidRPr="00827D52">
        <w:t xml:space="preserve">Micro BS to Macro BS OOB </w:t>
      </w:r>
      <w:r>
        <w:t>e.i.r.p.</w:t>
      </w:r>
      <w:r w:rsidR="0025131B" w:rsidRPr="00827D52">
        <w:t xml:space="preserve"> analysis</w:t>
      </w:r>
    </w:p>
    <w:tbl>
      <w:tblPr>
        <w:tblW w:w="0" w:type="auto"/>
        <w:jc w:val="center"/>
        <w:tblInd w:w="959"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3544"/>
        <w:gridCol w:w="1559"/>
      </w:tblGrid>
      <w:tr w:rsidR="0025131B" w:rsidRPr="00466DF7" w:rsidTr="009B329C">
        <w:trPr>
          <w:tblHeader/>
          <w:jc w:val="center"/>
        </w:trPr>
        <w:tc>
          <w:tcPr>
            <w:tcW w:w="3544" w:type="dxa"/>
            <w:tcBorders>
              <w:right w:val="single" w:sz="8" w:space="0" w:color="FFFFFF"/>
            </w:tcBorders>
            <w:shd w:val="clear" w:color="auto" w:fill="D2232A"/>
            <w:vAlign w:val="bottom"/>
          </w:tcPr>
          <w:p w:rsidR="0025131B" w:rsidRPr="00466DF7" w:rsidRDefault="0025131B" w:rsidP="009B329C">
            <w:pPr>
              <w:jc w:val="center"/>
              <w:rPr>
                <w:rFonts w:cs="Arial"/>
                <w:b/>
                <w:bCs/>
                <w:color w:val="FFFFFF"/>
              </w:rPr>
            </w:pPr>
            <w:r w:rsidRPr="00466DF7">
              <w:rPr>
                <w:rFonts w:cs="Arial"/>
                <w:b/>
                <w:bCs/>
                <w:color w:val="FFFFFF"/>
              </w:rPr>
              <w:t>F (MHz)</w:t>
            </w:r>
          </w:p>
        </w:tc>
        <w:tc>
          <w:tcPr>
            <w:tcW w:w="1559" w:type="dxa"/>
            <w:tcBorders>
              <w:left w:val="single" w:sz="8" w:space="0" w:color="FFFFFF"/>
              <w:right w:val="single" w:sz="8" w:space="0" w:color="FFFFFF"/>
            </w:tcBorders>
            <w:shd w:val="clear" w:color="auto" w:fill="D2232A"/>
            <w:vAlign w:val="bottom"/>
          </w:tcPr>
          <w:p w:rsidR="0025131B" w:rsidRPr="00466DF7" w:rsidRDefault="0025131B" w:rsidP="009B329C">
            <w:pPr>
              <w:jc w:val="center"/>
              <w:rPr>
                <w:rFonts w:cs="Arial"/>
                <w:b/>
                <w:bCs/>
                <w:color w:val="FFFFFF"/>
              </w:rPr>
            </w:pPr>
            <w:r w:rsidRPr="00466DF7">
              <w:rPr>
                <w:rFonts w:cs="Arial"/>
                <w:b/>
                <w:bCs/>
                <w:color w:val="FFFFFF"/>
              </w:rPr>
              <w:t>3600</w:t>
            </w:r>
          </w:p>
        </w:tc>
      </w:tr>
      <w:tr w:rsidR="0025131B" w:rsidRPr="00466DF7" w:rsidTr="009B329C">
        <w:trPr>
          <w:jc w:val="center"/>
        </w:trPr>
        <w:tc>
          <w:tcPr>
            <w:tcW w:w="3544" w:type="dxa"/>
            <w:vAlign w:val="bottom"/>
          </w:tcPr>
          <w:p w:rsidR="0025131B" w:rsidRPr="00466DF7" w:rsidRDefault="0025131B" w:rsidP="009B329C">
            <w:pPr>
              <w:rPr>
                <w:rFonts w:cs="Arial"/>
              </w:rPr>
            </w:pPr>
            <w:r w:rsidRPr="00466DF7">
              <w:rPr>
                <w:rFonts w:cs="Arial"/>
              </w:rPr>
              <w:t>Protection level (dBm) at BS Rx</w:t>
            </w:r>
          </w:p>
        </w:tc>
        <w:tc>
          <w:tcPr>
            <w:tcW w:w="1559" w:type="dxa"/>
            <w:vAlign w:val="bottom"/>
          </w:tcPr>
          <w:p w:rsidR="0025131B" w:rsidRPr="00466DF7" w:rsidRDefault="0025131B" w:rsidP="009B329C">
            <w:pPr>
              <w:rPr>
                <w:rFonts w:cs="Arial"/>
              </w:rPr>
            </w:pPr>
            <w:r w:rsidRPr="00466DF7">
              <w:rPr>
                <w:rFonts w:cs="Arial"/>
              </w:rPr>
              <w:t>-115.0</w:t>
            </w:r>
          </w:p>
        </w:tc>
      </w:tr>
      <w:tr w:rsidR="0025131B" w:rsidRPr="00466DF7" w:rsidTr="009B329C">
        <w:trPr>
          <w:jc w:val="center"/>
        </w:trPr>
        <w:tc>
          <w:tcPr>
            <w:tcW w:w="3544" w:type="dxa"/>
            <w:vAlign w:val="bottom"/>
          </w:tcPr>
          <w:p w:rsidR="0025131B" w:rsidRPr="00466DF7" w:rsidRDefault="0025131B" w:rsidP="009B329C">
            <w:pPr>
              <w:rPr>
                <w:rFonts w:cs="Arial"/>
              </w:rPr>
            </w:pPr>
            <w:r w:rsidRPr="00466DF7">
              <w:rPr>
                <w:rFonts w:cs="Arial"/>
              </w:rPr>
              <w:t>Tx antenna decoupling (dB)</w:t>
            </w:r>
          </w:p>
        </w:tc>
        <w:tc>
          <w:tcPr>
            <w:tcW w:w="1559" w:type="dxa"/>
            <w:vAlign w:val="bottom"/>
          </w:tcPr>
          <w:p w:rsidR="0025131B" w:rsidRPr="00466DF7" w:rsidRDefault="0025131B" w:rsidP="009B329C">
            <w:pPr>
              <w:rPr>
                <w:rFonts w:cs="Arial"/>
              </w:rPr>
            </w:pPr>
            <w:r w:rsidRPr="00466DF7">
              <w:rPr>
                <w:rFonts w:cs="Arial"/>
              </w:rPr>
              <w:t>16.2</w:t>
            </w:r>
          </w:p>
        </w:tc>
      </w:tr>
      <w:tr w:rsidR="0025131B" w:rsidRPr="00466DF7" w:rsidTr="009B329C">
        <w:trPr>
          <w:jc w:val="center"/>
        </w:trPr>
        <w:tc>
          <w:tcPr>
            <w:tcW w:w="3544" w:type="dxa"/>
            <w:vAlign w:val="bottom"/>
          </w:tcPr>
          <w:p w:rsidR="0025131B" w:rsidRPr="00466DF7" w:rsidRDefault="0025131B" w:rsidP="009B329C">
            <w:pPr>
              <w:rPr>
                <w:rFonts w:cs="Arial"/>
              </w:rPr>
            </w:pPr>
            <w:r w:rsidRPr="00466DF7">
              <w:rPr>
                <w:rFonts w:cs="Arial"/>
              </w:rPr>
              <w:t>PL (dB)</w:t>
            </w:r>
          </w:p>
        </w:tc>
        <w:tc>
          <w:tcPr>
            <w:tcW w:w="1559" w:type="dxa"/>
            <w:vAlign w:val="bottom"/>
          </w:tcPr>
          <w:p w:rsidR="0025131B" w:rsidRPr="00466DF7" w:rsidRDefault="0025131B" w:rsidP="009B329C">
            <w:pPr>
              <w:rPr>
                <w:rFonts w:cs="Arial"/>
              </w:rPr>
            </w:pPr>
            <w:r w:rsidRPr="00466DF7">
              <w:rPr>
                <w:rFonts w:cs="Arial"/>
              </w:rPr>
              <w:t>75.2</w:t>
            </w:r>
          </w:p>
        </w:tc>
      </w:tr>
      <w:tr w:rsidR="0025131B" w:rsidRPr="00466DF7" w:rsidTr="009B329C">
        <w:trPr>
          <w:jc w:val="center"/>
        </w:trPr>
        <w:tc>
          <w:tcPr>
            <w:tcW w:w="3544" w:type="dxa"/>
            <w:vAlign w:val="bottom"/>
          </w:tcPr>
          <w:p w:rsidR="0025131B" w:rsidRPr="00466DF7" w:rsidRDefault="0025131B" w:rsidP="009B329C">
            <w:pPr>
              <w:rPr>
                <w:rFonts w:cs="Arial"/>
              </w:rPr>
            </w:pPr>
            <w:r w:rsidRPr="00466DF7">
              <w:rPr>
                <w:rFonts w:cs="Arial"/>
              </w:rPr>
              <w:t>Wall penetration loss (dB)</w:t>
            </w:r>
          </w:p>
        </w:tc>
        <w:tc>
          <w:tcPr>
            <w:tcW w:w="1559" w:type="dxa"/>
            <w:vAlign w:val="bottom"/>
          </w:tcPr>
          <w:p w:rsidR="0025131B" w:rsidRPr="00466DF7" w:rsidRDefault="0025131B" w:rsidP="009B329C">
            <w:pPr>
              <w:rPr>
                <w:rFonts w:cs="Arial"/>
              </w:rPr>
            </w:pPr>
            <w:r w:rsidRPr="00466DF7">
              <w:rPr>
                <w:rFonts w:cs="Arial"/>
              </w:rPr>
              <w:t>0</w:t>
            </w:r>
          </w:p>
        </w:tc>
      </w:tr>
      <w:tr w:rsidR="0025131B" w:rsidRPr="00466DF7" w:rsidTr="009B329C">
        <w:trPr>
          <w:jc w:val="center"/>
        </w:trPr>
        <w:tc>
          <w:tcPr>
            <w:tcW w:w="3544" w:type="dxa"/>
            <w:vAlign w:val="bottom"/>
          </w:tcPr>
          <w:p w:rsidR="0025131B" w:rsidRPr="00466DF7" w:rsidRDefault="0025131B" w:rsidP="009B329C">
            <w:pPr>
              <w:rPr>
                <w:rFonts w:cs="Arial"/>
              </w:rPr>
            </w:pPr>
            <w:r w:rsidRPr="00466DF7">
              <w:rPr>
                <w:rFonts w:cs="Arial"/>
              </w:rPr>
              <w:t>- Rx Ant. Gain (dBi)</w:t>
            </w:r>
          </w:p>
        </w:tc>
        <w:tc>
          <w:tcPr>
            <w:tcW w:w="1559" w:type="dxa"/>
            <w:vAlign w:val="bottom"/>
          </w:tcPr>
          <w:p w:rsidR="0025131B" w:rsidRPr="00466DF7" w:rsidRDefault="0025131B" w:rsidP="009B329C">
            <w:pPr>
              <w:rPr>
                <w:rFonts w:cs="Arial"/>
              </w:rPr>
            </w:pPr>
            <w:r w:rsidRPr="00466DF7">
              <w:rPr>
                <w:rFonts w:cs="Arial"/>
              </w:rPr>
              <w:t>- 17</w:t>
            </w:r>
          </w:p>
        </w:tc>
      </w:tr>
      <w:tr w:rsidR="0025131B" w:rsidRPr="00466DF7" w:rsidTr="009B329C">
        <w:trPr>
          <w:jc w:val="center"/>
        </w:trPr>
        <w:tc>
          <w:tcPr>
            <w:tcW w:w="3544" w:type="dxa"/>
            <w:vAlign w:val="bottom"/>
          </w:tcPr>
          <w:p w:rsidR="0025131B" w:rsidRPr="00466DF7" w:rsidRDefault="0025131B" w:rsidP="009B329C">
            <w:pPr>
              <w:rPr>
                <w:rFonts w:cs="Arial"/>
              </w:rPr>
            </w:pPr>
            <w:r w:rsidRPr="00466DF7">
              <w:rPr>
                <w:rFonts w:cs="Arial"/>
              </w:rPr>
              <w:t>Rx antenna decoupling (dB)</w:t>
            </w:r>
          </w:p>
        </w:tc>
        <w:tc>
          <w:tcPr>
            <w:tcW w:w="1559" w:type="dxa"/>
            <w:vAlign w:val="bottom"/>
          </w:tcPr>
          <w:p w:rsidR="0025131B" w:rsidRPr="00466DF7" w:rsidRDefault="0025131B" w:rsidP="009B329C">
            <w:pPr>
              <w:rPr>
                <w:rFonts w:cs="Arial"/>
              </w:rPr>
            </w:pPr>
            <w:r w:rsidRPr="00466DF7">
              <w:rPr>
                <w:rFonts w:cs="Arial"/>
              </w:rPr>
              <w:t>12.9</w:t>
            </w:r>
          </w:p>
        </w:tc>
      </w:tr>
      <w:tr w:rsidR="0025131B" w:rsidRPr="00466DF7" w:rsidTr="009B329C">
        <w:trPr>
          <w:jc w:val="center"/>
        </w:trPr>
        <w:tc>
          <w:tcPr>
            <w:tcW w:w="3544" w:type="dxa"/>
            <w:vAlign w:val="bottom"/>
          </w:tcPr>
          <w:p w:rsidR="0025131B" w:rsidRPr="00466DF7" w:rsidRDefault="0025131B" w:rsidP="009B329C">
            <w:pPr>
              <w:rPr>
                <w:rFonts w:cs="Arial"/>
                <w:b/>
                <w:bCs/>
                <w:color w:val="0000FF"/>
              </w:rPr>
            </w:pPr>
            <w:r w:rsidRPr="00466DF7">
              <w:rPr>
                <w:rFonts w:cs="Arial"/>
                <w:b/>
                <w:bCs/>
                <w:color w:val="0000FF"/>
              </w:rPr>
              <w:t>OOB e.i.r.p. Level (dBm/MHz)</w:t>
            </w:r>
          </w:p>
        </w:tc>
        <w:tc>
          <w:tcPr>
            <w:tcW w:w="1559" w:type="dxa"/>
            <w:vAlign w:val="bottom"/>
          </w:tcPr>
          <w:p w:rsidR="0025131B" w:rsidRPr="00466DF7" w:rsidRDefault="0025131B" w:rsidP="009B329C">
            <w:pPr>
              <w:rPr>
                <w:rFonts w:cs="Arial"/>
                <w:b/>
                <w:bCs/>
                <w:color w:val="0000FF"/>
              </w:rPr>
            </w:pPr>
            <w:r w:rsidRPr="00466DF7">
              <w:rPr>
                <w:rFonts w:cs="Arial"/>
                <w:b/>
                <w:bCs/>
                <w:color w:val="0000FF"/>
              </w:rPr>
              <w:t>-27.7</w:t>
            </w:r>
          </w:p>
        </w:tc>
      </w:tr>
    </w:tbl>
    <w:p w:rsidR="0025131B" w:rsidRPr="00466DF7" w:rsidRDefault="0025131B" w:rsidP="00C11FC9">
      <w:pPr>
        <w:pStyle w:val="ECCAnnexheading3"/>
        <w:rPr>
          <w:lang w:val="en-GB"/>
        </w:rPr>
      </w:pPr>
      <w:r w:rsidRPr="00466DF7">
        <w:t>Microcell BS to Microcell BS</w:t>
      </w:r>
    </w:p>
    <w:p w:rsidR="0025131B" w:rsidRPr="00466DF7" w:rsidRDefault="0025131B" w:rsidP="0025131B">
      <w:pPr>
        <w:pStyle w:val="ECCParagraph"/>
      </w:pPr>
      <w:r w:rsidRPr="00466DF7">
        <w:t xml:space="preserve">The calculation of the baseline OOB e.i.r.p. level for Micro BS for the co-existence scenario Micro BS to Micro BS is summarized in the table below. As seen from the simulations (ref), there is an “interference margin” in the UL of micro cells, so we can assume there is an additional margin which has not been taken into account in the table below. </w:t>
      </w:r>
    </w:p>
    <w:p w:rsidR="0025131B" w:rsidRPr="00827D52" w:rsidRDefault="00F21DC0" w:rsidP="00F21DC0">
      <w:pPr>
        <w:pStyle w:val="Beschriftung"/>
        <w:rPr>
          <w:b w:val="0"/>
        </w:rPr>
      </w:pPr>
      <w:r>
        <w:t xml:space="preserve">Table </w:t>
      </w:r>
      <w:r>
        <w:fldChar w:fldCharType="begin"/>
      </w:r>
      <w:r>
        <w:instrText xml:space="preserve"> SEQ Table \* ARABIC </w:instrText>
      </w:r>
      <w:r>
        <w:fldChar w:fldCharType="separate"/>
      </w:r>
      <w:r w:rsidR="006C2396">
        <w:rPr>
          <w:noProof/>
        </w:rPr>
        <w:t>37</w:t>
      </w:r>
      <w:r>
        <w:fldChar w:fldCharType="end"/>
      </w:r>
      <w:r>
        <w:t xml:space="preserve">: </w:t>
      </w:r>
      <w:r w:rsidR="0025131B" w:rsidRPr="00827D52">
        <w:t xml:space="preserve">Micro BS to Micro BS OOB </w:t>
      </w:r>
      <w:r>
        <w:t>e.i.r.p.</w:t>
      </w:r>
      <w:r w:rsidR="0025131B" w:rsidRPr="00827D52">
        <w:t xml:space="preserve"> analysis</w:t>
      </w:r>
    </w:p>
    <w:tbl>
      <w:tblPr>
        <w:tblW w:w="0" w:type="auto"/>
        <w:jc w:val="center"/>
        <w:tblInd w:w="959"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3544"/>
        <w:gridCol w:w="1559"/>
      </w:tblGrid>
      <w:tr w:rsidR="0025131B" w:rsidRPr="00466DF7" w:rsidTr="009B329C">
        <w:trPr>
          <w:tblHeader/>
          <w:jc w:val="center"/>
        </w:trPr>
        <w:tc>
          <w:tcPr>
            <w:tcW w:w="3544" w:type="dxa"/>
            <w:tcBorders>
              <w:right w:val="single" w:sz="8" w:space="0" w:color="FFFFFF"/>
            </w:tcBorders>
            <w:shd w:val="clear" w:color="auto" w:fill="D2232A"/>
            <w:vAlign w:val="bottom"/>
          </w:tcPr>
          <w:p w:rsidR="0025131B" w:rsidRPr="00466DF7" w:rsidRDefault="0025131B" w:rsidP="009B329C">
            <w:pPr>
              <w:jc w:val="center"/>
              <w:rPr>
                <w:rFonts w:cs="Arial"/>
                <w:b/>
                <w:bCs/>
                <w:color w:val="FFFFFF"/>
              </w:rPr>
            </w:pPr>
            <w:r w:rsidRPr="00466DF7">
              <w:rPr>
                <w:rFonts w:cs="Arial"/>
                <w:b/>
                <w:bCs/>
                <w:color w:val="FFFFFF"/>
              </w:rPr>
              <w:t>F (MHz)</w:t>
            </w:r>
          </w:p>
        </w:tc>
        <w:tc>
          <w:tcPr>
            <w:tcW w:w="1559" w:type="dxa"/>
            <w:tcBorders>
              <w:left w:val="single" w:sz="8" w:space="0" w:color="FFFFFF"/>
              <w:right w:val="single" w:sz="8" w:space="0" w:color="FFFFFF"/>
            </w:tcBorders>
            <w:shd w:val="clear" w:color="auto" w:fill="D2232A"/>
            <w:vAlign w:val="bottom"/>
          </w:tcPr>
          <w:p w:rsidR="0025131B" w:rsidRPr="00466DF7" w:rsidRDefault="0025131B" w:rsidP="009B329C">
            <w:pPr>
              <w:jc w:val="center"/>
              <w:rPr>
                <w:rFonts w:cs="Arial"/>
                <w:b/>
                <w:bCs/>
                <w:color w:val="FFFFFF"/>
              </w:rPr>
            </w:pPr>
            <w:r w:rsidRPr="00466DF7">
              <w:rPr>
                <w:rFonts w:cs="Arial"/>
                <w:b/>
                <w:bCs/>
                <w:color w:val="FFFFFF"/>
              </w:rPr>
              <w:t>3600</w:t>
            </w:r>
          </w:p>
        </w:tc>
      </w:tr>
      <w:tr w:rsidR="0025131B" w:rsidRPr="00466DF7" w:rsidTr="009B329C">
        <w:trPr>
          <w:jc w:val="center"/>
        </w:trPr>
        <w:tc>
          <w:tcPr>
            <w:tcW w:w="3544" w:type="dxa"/>
            <w:vAlign w:val="bottom"/>
          </w:tcPr>
          <w:p w:rsidR="0025131B" w:rsidRPr="00466DF7" w:rsidRDefault="0025131B" w:rsidP="009B329C">
            <w:pPr>
              <w:rPr>
                <w:rFonts w:cs="Arial"/>
              </w:rPr>
            </w:pPr>
            <w:r w:rsidRPr="00466DF7">
              <w:rPr>
                <w:rFonts w:cs="Arial"/>
              </w:rPr>
              <w:t>Protection level (dBm) at BS Rx</w:t>
            </w:r>
          </w:p>
        </w:tc>
        <w:tc>
          <w:tcPr>
            <w:tcW w:w="1559" w:type="dxa"/>
            <w:vAlign w:val="bottom"/>
          </w:tcPr>
          <w:p w:rsidR="0025131B" w:rsidRPr="00466DF7" w:rsidRDefault="0025131B" w:rsidP="009B329C">
            <w:pPr>
              <w:rPr>
                <w:rFonts w:cs="Arial"/>
              </w:rPr>
            </w:pPr>
            <w:r w:rsidRPr="00466DF7">
              <w:rPr>
                <w:rFonts w:cs="Arial"/>
              </w:rPr>
              <w:t>-112.0</w:t>
            </w:r>
          </w:p>
        </w:tc>
      </w:tr>
      <w:tr w:rsidR="0025131B" w:rsidRPr="00466DF7" w:rsidTr="009B329C">
        <w:trPr>
          <w:jc w:val="center"/>
        </w:trPr>
        <w:tc>
          <w:tcPr>
            <w:tcW w:w="3544" w:type="dxa"/>
            <w:vAlign w:val="bottom"/>
          </w:tcPr>
          <w:p w:rsidR="0025131B" w:rsidRPr="00466DF7" w:rsidRDefault="0025131B" w:rsidP="009B329C">
            <w:pPr>
              <w:rPr>
                <w:rFonts w:cs="Arial"/>
              </w:rPr>
            </w:pPr>
            <w:r w:rsidRPr="00466DF7">
              <w:rPr>
                <w:rFonts w:cs="Arial"/>
              </w:rPr>
              <w:t>Tx Downtilt Loss (dB)</w:t>
            </w:r>
          </w:p>
        </w:tc>
        <w:tc>
          <w:tcPr>
            <w:tcW w:w="1559" w:type="dxa"/>
            <w:vAlign w:val="bottom"/>
          </w:tcPr>
          <w:p w:rsidR="0025131B" w:rsidRPr="00466DF7" w:rsidRDefault="0025131B" w:rsidP="009B329C">
            <w:pPr>
              <w:rPr>
                <w:rFonts w:cs="Arial"/>
              </w:rPr>
            </w:pPr>
            <w:r w:rsidRPr="00466DF7">
              <w:rPr>
                <w:rFonts w:cs="Arial"/>
              </w:rPr>
              <w:t>0</w:t>
            </w:r>
          </w:p>
        </w:tc>
      </w:tr>
      <w:tr w:rsidR="0025131B" w:rsidRPr="00466DF7" w:rsidTr="009B329C">
        <w:trPr>
          <w:jc w:val="center"/>
        </w:trPr>
        <w:tc>
          <w:tcPr>
            <w:tcW w:w="3544" w:type="dxa"/>
            <w:vAlign w:val="bottom"/>
          </w:tcPr>
          <w:p w:rsidR="0025131B" w:rsidRPr="00466DF7" w:rsidRDefault="0025131B" w:rsidP="009B329C">
            <w:pPr>
              <w:rPr>
                <w:rFonts w:cs="Arial"/>
              </w:rPr>
            </w:pPr>
            <w:r w:rsidRPr="00466DF7">
              <w:rPr>
                <w:rFonts w:cs="Arial"/>
              </w:rPr>
              <w:t>PL (dB)</w:t>
            </w:r>
          </w:p>
        </w:tc>
        <w:tc>
          <w:tcPr>
            <w:tcW w:w="1559" w:type="dxa"/>
            <w:vAlign w:val="bottom"/>
          </w:tcPr>
          <w:p w:rsidR="0025131B" w:rsidRPr="00466DF7" w:rsidRDefault="0025131B" w:rsidP="009B329C">
            <w:pPr>
              <w:rPr>
                <w:rFonts w:cs="Arial"/>
              </w:rPr>
            </w:pPr>
            <w:r w:rsidRPr="00466DF7">
              <w:rPr>
                <w:rFonts w:cs="Arial"/>
              </w:rPr>
              <w:t>73.1</w:t>
            </w:r>
          </w:p>
        </w:tc>
      </w:tr>
      <w:tr w:rsidR="0025131B" w:rsidRPr="00466DF7" w:rsidTr="009B329C">
        <w:trPr>
          <w:jc w:val="center"/>
        </w:trPr>
        <w:tc>
          <w:tcPr>
            <w:tcW w:w="3544" w:type="dxa"/>
            <w:vAlign w:val="bottom"/>
          </w:tcPr>
          <w:p w:rsidR="0025131B" w:rsidRPr="00466DF7" w:rsidRDefault="0025131B" w:rsidP="009B329C">
            <w:pPr>
              <w:rPr>
                <w:rFonts w:cs="Arial"/>
              </w:rPr>
            </w:pPr>
            <w:r w:rsidRPr="00466DF7">
              <w:rPr>
                <w:rFonts w:cs="Arial"/>
              </w:rPr>
              <w:t>Wall penetration loss (dB)</w:t>
            </w:r>
          </w:p>
        </w:tc>
        <w:tc>
          <w:tcPr>
            <w:tcW w:w="1559" w:type="dxa"/>
            <w:vAlign w:val="bottom"/>
          </w:tcPr>
          <w:p w:rsidR="0025131B" w:rsidRPr="00466DF7" w:rsidRDefault="0025131B" w:rsidP="009B329C">
            <w:pPr>
              <w:rPr>
                <w:rFonts w:cs="Arial"/>
              </w:rPr>
            </w:pPr>
            <w:r w:rsidRPr="00466DF7">
              <w:rPr>
                <w:rFonts w:cs="Arial"/>
              </w:rPr>
              <w:t>0</w:t>
            </w:r>
          </w:p>
        </w:tc>
      </w:tr>
      <w:tr w:rsidR="0025131B" w:rsidRPr="00466DF7" w:rsidTr="009B329C">
        <w:trPr>
          <w:jc w:val="center"/>
        </w:trPr>
        <w:tc>
          <w:tcPr>
            <w:tcW w:w="3544" w:type="dxa"/>
            <w:vAlign w:val="bottom"/>
          </w:tcPr>
          <w:p w:rsidR="0025131B" w:rsidRPr="00466DF7" w:rsidRDefault="0025131B" w:rsidP="009B329C">
            <w:pPr>
              <w:rPr>
                <w:rFonts w:cs="Arial"/>
              </w:rPr>
            </w:pPr>
            <w:r w:rsidRPr="00466DF7">
              <w:rPr>
                <w:rFonts w:cs="Arial"/>
              </w:rPr>
              <w:t>- Rx Ant. Gain (dBi)</w:t>
            </w:r>
          </w:p>
        </w:tc>
        <w:tc>
          <w:tcPr>
            <w:tcW w:w="1559" w:type="dxa"/>
            <w:vAlign w:val="bottom"/>
          </w:tcPr>
          <w:p w:rsidR="0025131B" w:rsidRPr="00466DF7" w:rsidRDefault="0025131B" w:rsidP="009B329C">
            <w:pPr>
              <w:rPr>
                <w:rFonts w:cs="Arial"/>
              </w:rPr>
            </w:pPr>
            <w:r w:rsidRPr="00466DF7">
              <w:rPr>
                <w:rFonts w:cs="Arial"/>
              </w:rPr>
              <w:t>-6</w:t>
            </w:r>
          </w:p>
        </w:tc>
      </w:tr>
      <w:tr w:rsidR="0025131B" w:rsidRPr="00466DF7" w:rsidTr="009B329C">
        <w:trPr>
          <w:jc w:val="center"/>
        </w:trPr>
        <w:tc>
          <w:tcPr>
            <w:tcW w:w="3544" w:type="dxa"/>
            <w:vAlign w:val="bottom"/>
          </w:tcPr>
          <w:p w:rsidR="0025131B" w:rsidRPr="00466DF7" w:rsidRDefault="0025131B" w:rsidP="009B329C">
            <w:pPr>
              <w:rPr>
                <w:rFonts w:cs="Arial"/>
              </w:rPr>
            </w:pPr>
            <w:r w:rsidRPr="00466DF7">
              <w:rPr>
                <w:rFonts w:cs="Arial"/>
              </w:rPr>
              <w:t>Downtilt Loss (dB)</w:t>
            </w:r>
          </w:p>
        </w:tc>
        <w:tc>
          <w:tcPr>
            <w:tcW w:w="1559" w:type="dxa"/>
            <w:vAlign w:val="bottom"/>
          </w:tcPr>
          <w:p w:rsidR="0025131B" w:rsidRPr="00466DF7" w:rsidRDefault="0025131B" w:rsidP="009B329C">
            <w:pPr>
              <w:rPr>
                <w:rFonts w:cs="Arial"/>
              </w:rPr>
            </w:pPr>
            <w:r w:rsidRPr="00466DF7">
              <w:rPr>
                <w:rFonts w:cs="Arial"/>
              </w:rPr>
              <w:t>0</w:t>
            </w:r>
          </w:p>
        </w:tc>
      </w:tr>
      <w:tr w:rsidR="0025131B" w:rsidRPr="00466DF7" w:rsidTr="009B329C">
        <w:trPr>
          <w:jc w:val="center"/>
        </w:trPr>
        <w:tc>
          <w:tcPr>
            <w:tcW w:w="3544" w:type="dxa"/>
            <w:vAlign w:val="bottom"/>
          </w:tcPr>
          <w:p w:rsidR="0025131B" w:rsidRPr="00466DF7" w:rsidRDefault="0025131B" w:rsidP="009B329C">
            <w:pPr>
              <w:rPr>
                <w:rFonts w:cs="Arial"/>
                <w:b/>
                <w:bCs/>
                <w:color w:val="0000FF"/>
              </w:rPr>
            </w:pPr>
            <w:r w:rsidRPr="00466DF7">
              <w:rPr>
                <w:rFonts w:cs="Arial"/>
                <w:b/>
                <w:bCs/>
                <w:color w:val="0000FF"/>
              </w:rPr>
              <w:t>OOB e.i.r.p. Level (dBm/MHz)</w:t>
            </w:r>
          </w:p>
        </w:tc>
        <w:tc>
          <w:tcPr>
            <w:tcW w:w="1559" w:type="dxa"/>
            <w:vAlign w:val="bottom"/>
          </w:tcPr>
          <w:p w:rsidR="0025131B" w:rsidRPr="00466DF7" w:rsidRDefault="0025131B" w:rsidP="009B329C">
            <w:pPr>
              <w:rPr>
                <w:rFonts w:cs="Arial"/>
                <w:b/>
                <w:bCs/>
                <w:color w:val="0000FF"/>
              </w:rPr>
            </w:pPr>
            <w:r w:rsidRPr="00466DF7">
              <w:rPr>
                <w:rFonts w:cs="Arial"/>
                <w:b/>
                <w:bCs/>
                <w:color w:val="0000FF"/>
              </w:rPr>
              <w:t>-44.9</w:t>
            </w:r>
          </w:p>
        </w:tc>
      </w:tr>
    </w:tbl>
    <w:p w:rsidR="0025131B" w:rsidRPr="00466DF7" w:rsidRDefault="0025131B" w:rsidP="00C11FC9">
      <w:pPr>
        <w:pStyle w:val="ECCAnnexheading3"/>
        <w:rPr>
          <w:lang w:val="en-GB"/>
        </w:rPr>
      </w:pPr>
      <w:r w:rsidRPr="00466DF7">
        <w:t>Microcell BS to Picocell/Femtocell BS</w:t>
      </w:r>
    </w:p>
    <w:p w:rsidR="0025131B" w:rsidRPr="0086631A" w:rsidRDefault="0025131B" w:rsidP="0025131B">
      <w:pPr>
        <w:pStyle w:val="ECCParagraph"/>
      </w:pPr>
      <w:r w:rsidRPr="0086631A">
        <w:t xml:space="preserve">The calculation of the baseline OOB e.i.r.p. level for Micro BS for the co-existence scenario Micro BS to Picocell/femtocell BS is summarized in </w:t>
      </w:r>
      <w:r w:rsidRPr="0086631A">
        <w:fldChar w:fldCharType="begin"/>
      </w:r>
      <w:r w:rsidRPr="0086631A">
        <w:instrText xml:space="preserve"> REF _Ref339984112 \h </w:instrText>
      </w:r>
      <w:r>
        <w:instrText xml:space="preserve"> \* MERGEFORMAT </w:instrText>
      </w:r>
      <w:r w:rsidRPr="0086631A">
        <w:fldChar w:fldCharType="separate"/>
      </w:r>
      <w:r w:rsidR="006C2396">
        <w:rPr>
          <w:b/>
          <w:bCs/>
          <w:lang w:val="en-US"/>
        </w:rPr>
        <w:t>Error! Reference source not found.</w:t>
      </w:r>
      <w:r w:rsidRPr="0086631A">
        <w:fldChar w:fldCharType="end"/>
      </w:r>
      <w:r w:rsidRPr="0086631A">
        <w:t xml:space="preserve">. For this co-existence scenario, since Picocell/Femtocell BS antennas are placed inside of building, an indoor penetration factor of 18 dB is used in the calculation of potential interference from the outdoor microcell BS to the indoor picocell/femtocell BS. No antenna decoupling has been assumed in these calculations, although there is a minor difference in micro and pico/femto BS antenna height even if the pico/femto base stations are located on the ground floor of the building. </w:t>
      </w:r>
    </w:p>
    <w:p w:rsidR="0025131B" w:rsidRPr="00827D52" w:rsidRDefault="00F21DC0" w:rsidP="00F21DC0">
      <w:pPr>
        <w:pStyle w:val="Beschriftung"/>
        <w:rPr>
          <w:b w:val="0"/>
        </w:rPr>
      </w:pPr>
      <w:r>
        <w:t xml:space="preserve">Table </w:t>
      </w:r>
      <w:r>
        <w:fldChar w:fldCharType="begin"/>
      </w:r>
      <w:r>
        <w:instrText xml:space="preserve"> SEQ Table \* ARABIC </w:instrText>
      </w:r>
      <w:r>
        <w:fldChar w:fldCharType="separate"/>
      </w:r>
      <w:r w:rsidR="006C2396">
        <w:rPr>
          <w:noProof/>
        </w:rPr>
        <w:t>38</w:t>
      </w:r>
      <w:r>
        <w:fldChar w:fldCharType="end"/>
      </w:r>
      <w:r>
        <w:t xml:space="preserve">: </w:t>
      </w:r>
      <w:r w:rsidR="0025131B" w:rsidRPr="00827D52">
        <w:t xml:space="preserve">Micro BS to Pico/Femto BS OOB </w:t>
      </w:r>
      <w:r>
        <w:t>e.i.r.p.</w:t>
      </w:r>
      <w:r w:rsidR="0025131B" w:rsidRPr="00827D52">
        <w:t xml:space="preserve"> analysis</w:t>
      </w:r>
    </w:p>
    <w:tbl>
      <w:tblPr>
        <w:tblW w:w="0" w:type="auto"/>
        <w:jc w:val="center"/>
        <w:tblInd w:w="959"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3544"/>
        <w:gridCol w:w="1559"/>
      </w:tblGrid>
      <w:tr w:rsidR="0025131B" w:rsidRPr="00466DF7" w:rsidTr="009B329C">
        <w:trPr>
          <w:tblHeader/>
          <w:jc w:val="center"/>
        </w:trPr>
        <w:tc>
          <w:tcPr>
            <w:tcW w:w="3544" w:type="dxa"/>
            <w:tcBorders>
              <w:right w:val="single" w:sz="8" w:space="0" w:color="FFFFFF"/>
            </w:tcBorders>
            <w:shd w:val="clear" w:color="auto" w:fill="D2232A"/>
            <w:vAlign w:val="bottom"/>
          </w:tcPr>
          <w:p w:rsidR="0025131B" w:rsidRPr="00466DF7" w:rsidRDefault="0025131B" w:rsidP="009B329C">
            <w:pPr>
              <w:keepNext/>
              <w:jc w:val="center"/>
              <w:rPr>
                <w:rFonts w:cs="Arial"/>
                <w:b/>
                <w:bCs/>
                <w:color w:val="FFFFFF"/>
              </w:rPr>
            </w:pPr>
            <w:r w:rsidRPr="00466DF7">
              <w:rPr>
                <w:rFonts w:cs="Arial"/>
                <w:b/>
                <w:bCs/>
                <w:color w:val="FFFFFF"/>
              </w:rPr>
              <w:t>F (MHz)</w:t>
            </w:r>
          </w:p>
        </w:tc>
        <w:tc>
          <w:tcPr>
            <w:tcW w:w="1559" w:type="dxa"/>
            <w:tcBorders>
              <w:left w:val="single" w:sz="8" w:space="0" w:color="FFFFFF"/>
              <w:right w:val="single" w:sz="8" w:space="0" w:color="FFFFFF"/>
            </w:tcBorders>
            <w:shd w:val="clear" w:color="auto" w:fill="D2232A"/>
            <w:vAlign w:val="bottom"/>
          </w:tcPr>
          <w:p w:rsidR="0025131B" w:rsidRPr="00466DF7" w:rsidRDefault="0025131B" w:rsidP="009B329C">
            <w:pPr>
              <w:keepNext/>
              <w:jc w:val="center"/>
              <w:rPr>
                <w:rFonts w:cs="Arial"/>
                <w:b/>
                <w:bCs/>
                <w:color w:val="FFFFFF"/>
              </w:rPr>
            </w:pPr>
            <w:r w:rsidRPr="00466DF7">
              <w:rPr>
                <w:rFonts w:cs="Arial"/>
                <w:b/>
                <w:bCs/>
                <w:color w:val="FFFFFF"/>
              </w:rPr>
              <w:t>3600</w:t>
            </w:r>
          </w:p>
        </w:tc>
      </w:tr>
      <w:tr w:rsidR="0025131B" w:rsidRPr="00466DF7" w:rsidTr="009B329C">
        <w:trPr>
          <w:jc w:val="center"/>
        </w:trPr>
        <w:tc>
          <w:tcPr>
            <w:tcW w:w="3544" w:type="dxa"/>
            <w:vAlign w:val="bottom"/>
          </w:tcPr>
          <w:p w:rsidR="0025131B" w:rsidRPr="00466DF7" w:rsidRDefault="0025131B" w:rsidP="009B329C">
            <w:pPr>
              <w:rPr>
                <w:rFonts w:cs="Arial"/>
              </w:rPr>
            </w:pPr>
            <w:r w:rsidRPr="00466DF7">
              <w:rPr>
                <w:rFonts w:cs="Arial"/>
              </w:rPr>
              <w:t>Protection level (dBm) at BS Rx</w:t>
            </w:r>
          </w:p>
        </w:tc>
        <w:tc>
          <w:tcPr>
            <w:tcW w:w="1559" w:type="dxa"/>
            <w:vAlign w:val="bottom"/>
          </w:tcPr>
          <w:p w:rsidR="0025131B" w:rsidRPr="00466DF7" w:rsidRDefault="0025131B" w:rsidP="009B329C">
            <w:pPr>
              <w:rPr>
                <w:rFonts w:cs="Arial"/>
              </w:rPr>
            </w:pPr>
            <w:r w:rsidRPr="00466DF7">
              <w:rPr>
                <w:rFonts w:cs="Arial"/>
              </w:rPr>
              <w:t>-107.0</w:t>
            </w:r>
          </w:p>
        </w:tc>
      </w:tr>
      <w:tr w:rsidR="0025131B" w:rsidRPr="00466DF7" w:rsidTr="009B329C">
        <w:trPr>
          <w:jc w:val="center"/>
        </w:trPr>
        <w:tc>
          <w:tcPr>
            <w:tcW w:w="3544" w:type="dxa"/>
            <w:vAlign w:val="bottom"/>
          </w:tcPr>
          <w:p w:rsidR="0025131B" w:rsidRPr="00466DF7" w:rsidRDefault="0025131B" w:rsidP="009B329C">
            <w:pPr>
              <w:rPr>
                <w:rFonts w:cs="Arial"/>
              </w:rPr>
            </w:pPr>
            <w:r w:rsidRPr="00466DF7">
              <w:rPr>
                <w:rFonts w:cs="Arial"/>
              </w:rPr>
              <w:t>Tx antenna decoupling (dB)</w:t>
            </w:r>
          </w:p>
        </w:tc>
        <w:tc>
          <w:tcPr>
            <w:tcW w:w="1559" w:type="dxa"/>
            <w:vAlign w:val="bottom"/>
          </w:tcPr>
          <w:p w:rsidR="0025131B" w:rsidRPr="00466DF7" w:rsidRDefault="0025131B" w:rsidP="009B329C">
            <w:pPr>
              <w:rPr>
                <w:rFonts w:cs="Arial"/>
              </w:rPr>
            </w:pPr>
            <w:r w:rsidRPr="00466DF7">
              <w:rPr>
                <w:rFonts w:cs="Arial"/>
              </w:rPr>
              <w:t>0</w:t>
            </w:r>
          </w:p>
        </w:tc>
      </w:tr>
      <w:tr w:rsidR="0025131B" w:rsidRPr="00466DF7" w:rsidTr="009B329C">
        <w:trPr>
          <w:jc w:val="center"/>
        </w:trPr>
        <w:tc>
          <w:tcPr>
            <w:tcW w:w="3544" w:type="dxa"/>
            <w:vAlign w:val="bottom"/>
          </w:tcPr>
          <w:p w:rsidR="0025131B" w:rsidRPr="00466DF7" w:rsidRDefault="0025131B" w:rsidP="009B329C">
            <w:pPr>
              <w:rPr>
                <w:rFonts w:cs="Arial"/>
              </w:rPr>
            </w:pPr>
            <w:r w:rsidRPr="00466DF7">
              <w:rPr>
                <w:rFonts w:cs="Arial"/>
              </w:rPr>
              <w:t>PL (dB)</w:t>
            </w:r>
          </w:p>
        </w:tc>
        <w:tc>
          <w:tcPr>
            <w:tcW w:w="1559" w:type="dxa"/>
            <w:vAlign w:val="bottom"/>
          </w:tcPr>
          <w:p w:rsidR="0025131B" w:rsidRPr="00466DF7" w:rsidRDefault="0025131B" w:rsidP="009B329C">
            <w:pPr>
              <w:rPr>
                <w:rFonts w:cs="Arial"/>
              </w:rPr>
            </w:pPr>
            <w:r w:rsidRPr="00466DF7">
              <w:rPr>
                <w:rFonts w:cs="Arial"/>
              </w:rPr>
              <w:t>73.1</w:t>
            </w:r>
          </w:p>
        </w:tc>
      </w:tr>
      <w:tr w:rsidR="0025131B" w:rsidRPr="00466DF7" w:rsidTr="009B329C">
        <w:trPr>
          <w:jc w:val="center"/>
        </w:trPr>
        <w:tc>
          <w:tcPr>
            <w:tcW w:w="3544" w:type="dxa"/>
            <w:vAlign w:val="bottom"/>
          </w:tcPr>
          <w:p w:rsidR="0025131B" w:rsidRPr="00466DF7" w:rsidRDefault="0025131B" w:rsidP="009B329C">
            <w:pPr>
              <w:rPr>
                <w:rFonts w:cs="Arial"/>
              </w:rPr>
            </w:pPr>
            <w:r w:rsidRPr="00466DF7">
              <w:rPr>
                <w:rFonts w:cs="Arial"/>
              </w:rPr>
              <w:t>Wall penetration loss (dB)</w:t>
            </w:r>
          </w:p>
        </w:tc>
        <w:tc>
          <w:tcPr>
            <w:tcW w:w="1559" w:type="dxa"/>
            <w:vAlign w:val="bottom"/>
          </w:tcPr>
          <w:p w:rsidR="0025131B" w:rsidRPr="00466DF7" w:rsidRDefault="0025131B" w:rsidP="009B329C">
            <w:pPr>
              <w:rPr>
                <w:rFonts w:cs="Arial"/>
              </w:rPr>
            </w:pPr>
            <w:r w:rsidRPr="00466DF7">
              <w:rPr>
                <w:rFonts w:cs="Arial"/>
              </w:rPr>
              <w:t>18</w:t>
            </w:r>
          </w:p>
        </w:tc>
      </w:tr>
      <w:tr w:rsidR="0025131B" w:rsidRPr="00466DF7" w:rsidTr="009B329C">
        <w:trPr>
          <w:jc w:val="center"/>
        </w:trPr>
        <w:tc>
          <w:tcPr>
            <w:tcW w:w="3544" w:type="dxa"/>
            <w:vAlign w:val="bottom"/>
          </w:tcPr>
          <w:p w:rsidR="0025131B" w:rsidRPr="00466DF7" w:rsidRDefault="0025131B" w:rsidP="009B329C">
            <w:pPr>
              <w:rPr>
                <w:rFonts w:cs="Arial"/>
              </w:rPr>
            </w:pPr>
            <w:r w:rsidRPr="00466DF7">
              <w:rPr>
                <w:rFonts w:cs="Arial"/>
              </w:rPr>
              <w:t>- Rx Ant. Gain (dBi)</w:t>
            </w:r>
          </w:p>
        </w:tc>
        <w:tc>
          <w:tcPr>
            <w:tcW w:w="1559" w:type="dxa"/>
            <w:vAlign w:val="bottom"/>
          </w:tcPr>
          <w:p w:rsidR="0025131B" w:rsidRPr="00466DF7" w:rsidRDefault="0025131B" w:rsidP="009B329C">
            <w:pPr>
              <w:rPr>
                <w:rFonts w:cs="Arial"/>
              </w:rPr>
            </w:pPr>
            <w:r w:rsidRPr="00466DF7">
              <w:rPr>
                <w:rFonts w:cs="Arial"/>
              </w:rPr>
              <w:t>- 0</w:t>
            </w:r>
          </w:p>
        </w:tc>
      </w:tr>
      <w:tr w:rsidR="0025131B" w:rsidRPr="00466DF7" w:rsidTr="009B329C">
        <w:trPr>
          <w:jc w:val="center"/>
        </w:trPr>
        <w:tc>
          <w:tcPr>
            <w:tcW w:w="3544" w:type="dxa"/>
            <w:vAlign w:val="bottom"/>
          </w:tcPr>
          <w:p w:rsidR="0025131B" w:rsidRPr="00466DF7" w:rsidRDefault="0025131B" w:rsidP="009B329C">
            <w:pPr>
              <w:rPr>
                <w:rFonts w:cs="Arial"/>
              </w:rPr>
            </w:pPr>
            <w:r w:rsidRPr="00466DF7">
              <w:rPr>
                <w:rFonts w:cs="Arial"/>
              </w:rPr>
              <w:t>Rx antenna decoupling (dB)</w:t>
            </w:r>
          </w:p>
        </w:tc>
        <w:tc>
          <w:tcPr>
            <w:tcW w:w="1559" w:type="dxa"/>
            <w:vAlign w:val="bottom"/>
          </w:tcPr>
          <w:p w:rsidR="0025131B" w:rsidRPr="00466DF7" w:rsidRDefault="0025131B" w:rsidP="009B329C">
            <w:pPr>
              <w:rPr>
                <w:rFonts w:cs="Arial"/>
              </w:rPr>
            </w:pPr>
            <w:r w:rsidRPr="00466DF7">
              <w:rPr>
                <w:rFonts w:cs="Arial"/>
              </w:rPr>
              <w:t>0</w:t>
            </w:r>
          </w:p>
        </w:tc>
      </w:tr>
      <w:tr w:rsidR="0025131B" w:rsidRPr="00466DF7" w:rsidTr="009B329C">
        <w:trPr>
          <w:jc w:val="center"/>
        </w:trPr>
        <w:tc>
          <w:tcPr>
            <w:tcW w:w="3544" w:type="dxa"/>
            <w:vAlign w:val="bottom"/>
          </w:tcPr>
          <w:p w:rsidR="0025131B" w:rsidRPr="00466DF7" w:rsidRDefault="0025131B" w:rsidP="009B329C">
            <w:pPr>
              <w:rPr>
                <w:rFonts w:cs="Arial"/>
                <w:b/>
                <w:bCs/>
                <w:color w:val="0000FF"/>
              </w:rPr>
            </w:pPr>
            <w:r w:rsidRPr="00466DF7">
              <w:rPr>
                <w:rFonts w:cs="Arial"/>
                <w:b/>
                <w:bCs/>
                <w:color w:val="0000FF"/>
              </w:rPr>
              <w:t>OOB e.i.r.p. Level (dBm/MHz)</w:t>
            </w:r>
          </w:p>
        </w:tc>
        <w:tc>
          <w:tcPr>
            <w:tcW w:w="1559" w:type="dxa"/>
            <w:vAlign w:val="bottom"/>
          </w:tcPr>
          <w:p w:rsidR="0025131B" w:rsidRPr="00466DF7" w:rsidRDefault="0025131B" w:rsidP="009B329C">
            <w:pPr>
              <w:rPr>
                <w:rFonts w:cs="Arial"/>
                <w:b/>
                <w:bCs/>
                <w:color w:val="0000FF"/>
              </w:rPr>
            </w:pPr>
            <w:r w:rsidRPr="00466DF7">
              <w:rPr>
                <w:rFonts w:cs="Arial"/>
                <w:b/>
                <w:bCs/>
                <w:color w:val="0000FF"/>
              </w:rPr>
              <w:t>-15.9</w:t>
            </w:r>
          </w:p>
        </w:tc>
      </w:tr>
    </w:tbl>
    <w:p w:rsidR="0025131B" w:rsidRPr="00466DF7" w:rsidRDefault="0025131B" w:rsidP="00C11FC9">
      <w:pPr>
        <w:pStyle w:val="ECCAnnexheading2"/>
        <w:rPr>
          <w:lang w:val="en-GB"/>
        </w:rPr>
      </w:pPr>
      <w:r w:rsidRPr="00466DF7">
        <w:rPr>
          <w:lang w:val="en-GB"/>
        </w:rPr>
        <w:lastRenderedPageBreak/>
        <w:t>baseline e.i.r.p. level for picocell bs</w:t>
      </w:r>
    </w:p>
    <w:p w:rsidR="0025131B" w:rsidRPr="00466DF7" w:rsidRDefault="0025131B" w:rsidP="00C11FC9">
      <w:pPr>
        <w:pStyle w:val="ECCAnnexheading3"/>
      </w:pPr>
      <w:r w:rsidRPr="00466DF7">
        <w:t>Picocell BS to Macrocell BS</w:t>
      </w:r>
    </w:p>
    <w:p w:rsidR="0025131B" w:rsidRPr="0086631A" w:rsidRDefault="0025131B" w:rsidP="0025131B">
      <w:pPr>
        <w:pStyle w:val="ECCParagraph"/>
      </w:pPr>
      <w:r w:rsidRPr="0086631A">
        <w:t>The calculation of the baseline OOB e.i.r.p. level for pico BS with the co-existence scenario Pico BS to Macrocell BS is summarized in</w:t>
      </w:r>
      <w:r w:rsidR="007B6A4D">
        <w:t xml:space="preserve"> </w:t>
      </w:r>
      <w:r w:rsidR="007B6A4D">
        <w:fldChar w:fldCharType="begin"/>
      </w:r>
      <w:r w:rsidR="007B6A4D">
        <w:instrText xml:space="preserve"> REF _Ref345916144 \h </w:instrText>
      </w:r>
      <w:r w:rsidR="007B6A4D">
        <w:fldChar w:fldCharType="separate"/>
      </w:r>
      <w:r w:rsidR="006C2396">
        <w:t xml:space="preserve">Table </w:t>
      </w:r>
      <w:r w:rsidR="006C2396">
        <w:rPr>
          <w:noProof/>
        </w:rPr>
        <w:t>39</w:t>
      </w:r>
      <w:r w:rsidR="007B6A4D">
        <w:fldChar w:fldCharType="end"/>
      </w:r>
      <w:r w:rsidRPr="0086631A">
        <w:t xml:space="preserve"> In the calculation, by considering picocell BS is inside of the building and macrocell BS is in outdoor area, an indoor penetration factor of 18 dB is used. No antenna decoupling loss is assumed, as the pico cell may be on the same level as the macrocell BS antenna. . </w:t>
      </w:r>
    </w:p>
    <w:p w:rsidR="0025131B" w:rsidRPr="00827D52" w:rsidRDefault="00F21DC0" w:rsidP="00F21DC0">
      <w:pPr>
        <w:pStyle w:val="Beschriftung"/>
        <w:rPr>
          <w:b w:val="0"/>
        </w:rPr>
      </w:pPr>
      <w:bookmarkStart w:id="1091" w:name="_Ref345916144"/>
      <w:r>
        <w:t xml:space="preserve">Table </w:t>
      </w:r>
      <w:r>
        <w:fldChar w:fldCharType="begin"/>
      </w:r>
      <w:r>
        <w:instrText xml:space="preserve"> SEQ Table \* ARABIC </w:instrText>
      </w:r>
      <w:r>
        <w:fldChar w:fldCharType="separate"/>
      </w:r>
      <w:r w:rsidR="006C2396">
        <w:rPr>
          <w:noProof/>
        </w:rPr>
        <w:t>39</w:t>
      </w:r>
      <w:r>
        <w:fldChar w:fldCharType="end"/>
      </w:r>
      <w:bookmarkEnd w:id="1091"/>
      <w:r>
        <w:t xml:space="preserve">: </w:t>
      </w:r>
      <w:r w:rsidR="0025131B" w:rsidRPr="00827D52">
        <w:t xml:space="preserve">Pico BS to Macro BS OOB </w:t>
      </w:r>
      <w:r>
        <w:t>e.i.r.p.</w:t>
      </w:r>
      <w:r w:rsidR="0025131B" w:rsidRPr="00827D52">
        <w:t xml:space="preserve"> analysis</w:t>
      </w:r>
    </w:p>
    <w:tbl>
      <w:tblPr>
        <w:tblW w:w="0" w:type="auto"/>
        <w:jc w:val="center"/>
        <w:tblInd w:w="959"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3544"/>
        <w:gridCol w:w="1559"/>
      </w:tblGrid>
      <w:tr w:rsidR="0025131B" w:rsidRPr="00466DF7" w:rsidTr="009B329C">
        <w:trPr>
          <w:tblHeader/>
          <w:jc w:val="center"/>
        </w:trPr>
        <w:tc>
          <w:tcPr>
            <w:tcW w:w="3544" w:type="dxa"/>
            <w:tcBorders>
              <w:right w:val="single" w:sz="8" w:space="0" w:color="FFFFFF"/>
            </w:tcBorders>
            <w:shd w:val="clear" w:color="auto" w:fill="D2232A"/>
            <w:vAlign w:val="bottom"/>
          </w:tcPr>
          <w:p w:rsidR="0025131B" w:rsidRPr="00466DF7" w:rsidRDefault="0025131B" w:rsidP="009B329C">
            <w:pPr>
              <w:jc w:val="center"/>
              <w:rPr>
                <w:rFonts w:cs="Arial"/>
                <w:b/>
                <w:bCs/>
                <w:color w:val="FFFFFF"/>
              </w:rPr>
            </w:pPr>
            <w:r w:rsidRPr="00466DF7">
              <w:rPr>
                <w:rFonts w:cs="Arial"/>
                <w:b/>
                <w:bCs/>
                <w:color w:val="FFFFFF"/>
              </w:rPr>
              <w:t>F (MHz)</w:t>
            </w:r>
          </w:p>
        </w:tc>
        <w:tc>
          <w:tcPr>
            <w:tcW w:w="1559" w:type="dxa"/>
            <w:tcBorders>
              <w:left w:val="single" w:sz="8" w:space="0" w:color="FFFFFF"/>
              <w:right w:val="single" w:sz="8" w:space="0" w:color="FFFFFF"/>
            </w:tcBorders>
            <w:shd w:val="clear" w:color="auto" w:fill="D2232A"/>
            <w:vAlign w:val="bottom"/>
          </w:tcPr>
          <w:p w:rsidR="0025131B" w:rsidRPr="00466DF7" w:rsidRDefault="0025131B" w:rsidP="009B329C">
            <w:pPr>
              <w:jc w:val="center"/>
              <w:rPr>
                <w:rFonts w:cs="Arial"/>
                <w:b/>
                <w:bCs/>
                <w:color w:val="FFFFFF"/>
              </w:rPr>
            </w:pPr>
            <w:r w:rsidRPr="00466DF7">
              <w:rPr>
                <w:rFonts w:cs="Arial"/>
                <w:b/>
                <w:bCs/>
                <w:color w:val="FFFFFF"/>
              </w:rPr>
              <w:t>3600</w:t>
            </w:r>
          </w:p>
        </w:tc>
      </w:tr>
      <w:tr w:rsidR="0025131B" w:rsidRPr="00466DF7" w:rsidTr="009B329C">
        <w:trPr>
          <w:jc w:val="center"/>
        </w:trPr>
        <w:tc>
          <w:tcPr>
            <w:tcW w:w="3544" w:type="dxa"/>
            <w:vAlign w:val="bottom"/>
          </w:tcPr>
          <w:p w:rsidR="0025131B" w:rsidRPr="00466DF7" w:rsidRDefault="0025131B" w:rsidP="009B329C">
            <w:pPr>
              <w:rPr>
                <w:rFonts w:cs="Arial"/>
              </w:rPr>
            </w:pPr>
            <w:r w:rsidRPr="00466DF7">
              <w:rPr>
                <w:rFonts w:cs="Arial"/>
              </w:rPr>
              <w:t>Protection level (dBm) at BS Rx</w:t>
            </w:r>
          </w:p>
        </w:tc>
        <w:tc>
          <w:tcPr>
            <w:tcW w:w="1559" w:type="dxa"/>
            <w:vAlign w:val="bottom"/>
          </w:tcPr>
          <w:p w:rsidR="0025131B" w:rsidRPr="00466DF7" w:rsidRDefault="0025131B" w:rsidP="009B329C">
            <w:pPr>
              <w:rPr>
                <w:rFonts w:cs="Arial"/>
              </w:rPr>
            </w:pPr>
            <w:r w:rsidRPr="00466DF7">
              <w:rPr>
                <w:rFonts w:cs="Arial"/>
              </w:rPr>
              <w:t>-115.0</w:t>
            </w:r>
          </w:p>
        </w:tc>
      </w:tr>
      <w:tr w:rsidR="0025131B" w:rsidRPr="00466DF7" w:rsidTr="009B329C">
        <w:trPr>
          <w:jc w:val="center"/>
        </w:trPr>
        <w:tc>
          <w:tcPr>
            <w:tcW w:w="3544" w:type="dxa"/>
            <w:vAlign w:val="bottom"/>
          </w:tcPr>
          <w:p w:rsidR="0025131B" w:rsidRPr="00466DF7" w:rsidRDefault="0025131B" w:rsidP="009B329C">
            <w:pPr>
              <w:rPr>
                <w:rFonts w:cs="Arial"/>
              </w:rPr>
            </w:pPr>
            <w:r w:rsidRPr="00466DF7">
              <w:rPr>
                <w:rFonts w:cs="Arial"/>
              </w:rPr>
              <w:t>Tx Downtilt Loss (dB)</w:t>
            </w:r>
          </w:p>
        </w:tc>
        <w:tc>
          <w:tcPr>
            <w:tcW w:w="1559" w:type="dxa"/>
            <w:vAlign w:val="bottom"/>
          </w:tcPr>
          <w:p w:rsidR="0025131B" w:rsidRPr="00466DF7" w:rsidRDefault="0025131B" w:rsidP="009B329C">
            <w:pPr>
              <w:rPr>
                <w:rFonts w:cs="Arial"/>
              </w:rPr>
            </w:pPr>
            <w:r w:rsidRPr="00466DF7">
              <w:rPr>
                <w:rFonts w:cs="Arial"/>
              </w:rPr>
              <w:t>0</w:t>
            </w:r>
          </w:p>
        </w:tc>
      </w:tr>
      <w:tr w:rsidR="0025131B" w:rsidRPr="00466DF7" w:rsidTr="009B329C">
        <w:trPr>
          <w:jc w:val="center"/>
        </w:trPr>
        <w:tc>
          <w:tcPr>
            <w:tcW w:w="3544" w:type="dxa"/>
            <w:vAlign w:val="bottom"/>
          </w:tcPr>
          <w:p w:rsidR="0025131B" w:rsidRPr="00466DF7" w:rsidRDefault="0025131B" w:rsidP="009B329C">
            <w:pPr>
              <w:rPr>
                <w:rFonts w:cs="Arial"/>
              </w:rPr>
            </w:pPr>
            <w:r w:rsidRPr="00466DF7">
              <w:rPr>
                <w:rFonts w:cs="Arial"/>
              </w:rPr>
              <w:t>PL (dB)</w:t>
            </w:r>
          </w:p>
        </w:tc>
        <w:tc>
          <w:tcPr>
            <w:tcW w:w="1559" w:type="dxa"/>
            <w:vAlign w:val="bottom"/>
          </w:tcPr>
          <w:p w:rsidR="0025131B" w:rsidRPr="00466DF7" w:rsidRDefault="0025131B" w:rsidP="009B329C">
            <w:pPr>
              <w:rPr>
                <w:rFonts w:cs="Arial"/>
              </w:rPr>
            </w:pPr>
            <w:r w:rsidRPr="00466DF7">
              <w:rPr>
                <w:rFonts w:cs="Arial"/>
              </w:rPr>
              <w:t>73.1</w:t>
            </w:r>
          </w:p>
        </w:tc>
      </w:tr>
      <w:tr w:rsidR="0025131B" w:rsidRPr="00466DF7" w:rsidTr="009B329C">
        <w:trPr>
          <w:jc w:val="center"/>
        </w:trPr>
        <w:tc>
          <w:tcPr>
            <w:tcW w:w="3544" w:type="dxa"/>
            <w:vAlign w:val="bottom"/>
          </w:tcPr>
          <w:p w:rsidR="0025131B" w:rsidRPr="00466DF7" w:rsidRDefault="0025131B" w:rsidP="009B329C">
            <w:pPr>
              <w:rPr>
                <w:rFonts w:cs="Arial"/>
              </w:rPr>
            </w:pPr>
            <w:r w:rsidRPr="00466DF7">
              <w:rPr>
                <w:rFonts w:cs="Arial"/>
              </w:rPr>
              <w:t>Wall penetration loss (dB)</w:t>
            </w:r>
          </w:p>
        </w:tc>
        <w:tc>
          <w:tcPr>
            <w:tcW w:w="1559" w:type="dxa"/>
            <w:vAlign w:val="bottom"/>
          </w:tcPr>
          <w:p w:rsidR="0025131B" w:rsidRPr="00466DF7" w:rsidRDefault="0025131B" w:rsidP="009B329C">
            <w:pPr>
              <w:rPr>
                <w:rFonts w:cs="Arial"/>
              </w:rPr>
            </w:pPr>
            <w:r w:rsidRPr="00466DF7">
              <w:rPr>
                <w:rFonts w:cs="Arial"/>
              </w:rPr>
              <w:t>18</w:t>
            </w:r>
          </w:p>
        </w:tc>
      </w:tr>
      <w:tr w:rsidR="0025131B" w:rsidRPr="00466DF7" w:rsidTr="009B329C">
        <w:trPr>
          <w:jc w:val="center"/>
        </w:trPr>
        <w:tc>
          <w:tcPr>
            <w:tcW w:w="3544" w:type="dxa"/>
            <w:vAlign w:val="bottom"/>
          </w:tcPr>
          <w:p w:rsidR="0025131B" w:rsidRPr="00466DF7" w:rsidRDefault="0025131B" w:rsidP="009B329C">
            <w:pPr>
              <w:rPr>
                <w:rFonts w:cs="Arial"/>
              </w:rPr>
            </w:pPr>
            <w:r w:rsidRPr="00466DF7">
              <w:rPr>
                <w:rFonts w:cs="Arial"/>
              </w:rPr>
              <w:t>- Rx Ant. Gain (dBi)</w:t>
            </w:r>
          </w:p>
        </w:tc>
        <w:tc>
          <w:tcPr>
            <w:tcW w:w="1559" w:type="dxa"/>
            <w:vAlign w:val="bottom"/>
          </w:tcPr>
          <w:p w:rsidR="0025131B" w:rsidRPr="00466DF7" w:rsidRDefault="0025131B" w:rsidP="009B329C">
            <w:pPr>
              <w:rPr>
                <w:rFonts w:cs="Arial"/>
              </w:rPr>
            </w:pPr>
            <w:r w:rsidRPr="00466DF7">
              <w:rPr>
                <w:rFonts w:cs="Arial"/>
              </w:rPr>
              <w:t>-17</w:t>
            </w:r>
          </w:p>
        </w:tc>
      </w:tr>
      <w:tr w:rsidR="0025131B" w:rsidRPr="00466DF7" w:rsidTr="009B329C">
        <w:trPr>
          <w:jc w:val="center"/>
        </w:trPr>
        <w:tc>
          <w:tcPr>
            <w:tcW w:w="3544" w:type="dxa"/>
            <w:vAlign w:val="bottom"/>
          </w:tcPr>
          <w:p w:rsidR="0025131B" w:rsidRPr="00466DF7" w:rsidRDefault="0025131B" w:rsidP="009B329C">
            <w:pPr>
              <w:rPr>
                <w:rFonts w:cs="Arial"/>
              </w:rPr>
            </w:pPr>
            <w:r w:rsidRPr="00466DF7">
              <w:rPr>
                <w:rFonts w:cs="Arial"/>
              </w:rPr>
              <w:t>Downtilt Loss (dB)</w:t>
            </w:r>
          </w:p>
        </w:tc>
        <w:tc>
          <w:tcPr>
            <w:tcW w:w="1559" w:type="dxa"/>
            <w:vAlign w:val="bottom"/>
          </w:tcPr>
          <w:p w:rsidR="0025131B" w:rsidRPr="00466DF7" w:rsidRDefault="0025131B" w:rsidP="009B329C">
            <w:pPr>
              <w:rPr>
                <w:rFonts w:cs="Arial"/>
              </w:rPr>
            </w:pPr>
            <w:r w:rsidRPr="00466DF7">
              <w:rPr>
                <w:rFonts w:cs="Arial"/>
              </w:rPr>
              <w:t>0</w:t>
            </w:r>
          </w:p>
        </w:tc>
      </w:tr>
      <w:tr w:rsidR="0025131B" w:rsidRPr="00466DF7" w:rsidTr="009B329C">
        <w:trPr>
          <w:jc w:val="center"/>
        </w:trPr>
        <w:tc>
          <w:tcPr>
            <w:tcW w:w="3544" w:type="dxa"/>
            <w:vAlign w:val="bottom"/>
          </w:tcPr>
          <w:p w:rsidR="0025131B" w:rsidRPr="00466DF7" w:rsidRDefault="0025131B" w:rsidP="009B329C">
            <w:pPr>
              <w:rPr>
                <w:rFonts w:cs="Arial"/>
                <w:b/>
                <w:bCs/>
                <w:color w:val="0000FF"/>
              </w:rPr>
            </w:pPr>
            <w:r w:rsidRPr="00466DF7">
              <w:rPr>
                <w:rFonts w:cs="Arial"/>
                <w:b/>
                <w:bCs/>
                <w:color w:val="0000FF"/>
              </w:rPr>
              <w:t>OOB e.i.r.p. Level (dBm/MHz)</w:t>
            </w:r>
          </w:p>
        </w:tc>
        <w:tc>
          <w:tcPr>
            <w:tcW w:w="1559" w:type="dxa"/>
            <w:vAlign w:val="bottom"/>
          </w:tcPr>
          <w:p w:rsidR="0025131B" w:rsidRPr="00466DF7" w:rsidRDefault="0025131B" w:rsidP="009B329C">
            <w:pPr>
              <w:rPr>
                <w:rFonts w:cs="Arial"/>
                <w:b/>
                <w:bCs/>
                <w:color w:val="0000FF"/>
              </w:rPr>
            </w:pPr>
            <w:r w:rsidRPr="00466DF7">
              <w:rPr>
                <w:rFonts w:cs="Arial"/>
                <w:b/>
                <w:bCs/>
                <w:color w:val="0000FF"/>
              </w:rPr>
              <w:t>-40.9</w:t>
            </w:r>
          </w:p>
        </w:tc>
      </w:tr>
    </w:tbl>
    <w:p w:rsidR="0025131B" w:rsidRPr="00466DF7" w:rsidRDefault="0025131B" w:rsidP="00C11FC9">
      <w:pPr>
        <w:pStyle w:val="ECCAnnexheading3"/>
        <w:rPr>
          <w:lang w:val="en-GB"/>
        </w:rPr>
      </w:pPr>
      <w:r w:rsidRPr="00466DF7">
        <w:t>Picocell BS to Microcell BS</w:t>
      </w:r>
    </w:p>
    <w:p w:rsidR="0025131B" w:rsidRPr="00D220E9" w:rsidRDefault="0025131B" w:rsidP="0025131B">
      <w:pPr>
        <w:pStyle w:val="ECCParagraph"/>
      </w:pPr>
      <w:r w:rsidRPr="00D220E9">
        <w:t xml:space="preserve">The calculation of the baseline OOB e.i.r.p. level for pico BS with the co-existence scenario Pico BS to Microcell BS is summarized in </w:t>
      </w:r>
      <w:r w:rsidRPr="007B6A4D">
        <w:rPr>
          <w:sz w:val="28"/>
          <w:szCs w:val="28"/>
          <w:highlight w:val="yellow"/>
        </w:rPr>
        <w:t xml:space="preserve">Table </w:t>
      </w:r>
      <w:r w:rsidR="007B6A4D" w:rsidRPr="007B6A4D">
        <w:rPr>
          <w:sz w:val="28"/>
          <w:szCs w:val="28"/>
          <w:highlight w:val="yellow"/>
        </w:rPr>
        <w:t>xxx</w:t>
      </w:r>
      <w:r w:rsidRPr="00D220E9">
        <w:t>. In the calculation, by considering that the picocell BS is inside the building and the microcell BS is in an outdoor area, an indoor penetration factor of 18 dB is used.</w:t>
      </w:r>
    </w:p>
    <w:p w:rsidR="0025131B" w:rsidRPr="00D220E9" w:rsidRDefault="00F21DC0" w:rsidP="00F21DC0">
      <w:pPr>
        <w:pStyle w:val="Beschriftung"/>
      </w:pPr>
      <w:r>
        <w:t xml:space="preserve">Table </w:t>
      </w:r>
      <w:r>
        <w:fldChar w:fldCharType="begin"/>
      </w:r>
      <w:r>
        <w:instrText xml:space="preserve"> SEQ Table \* ARABIC </w:instrText>
      </w:r>
      <w:r>
        <w:fldChar w:fldCharType="separate"/>
      </w:r>
      <w:r w:rsidR="006C2396">
        <w:rPr>
          <w:noProof/>
        </w:rPr>
        <w:t>40</w:t>
      </w:r>
      <w:r>
        <w:fldChar w:fldCharType="end"/>
      </w:r>
      <w:r>
        <w:t xml:space="preserve">: </w:t>
      </w:r>
      <w:r w:rsidR="0025131B" w:rsidRPr="00D220E9">
        <w:t xml:space="preserve">Pico BS to Micro BS OOB </w:t>
      </w:r>
      <w:r>
        <w:t>e.i.r.p.</w:t>
      </w:r>
      <w:r w:rsidR="0025131B" w:rsidRPr="00D220E9">
        <w:t xml:space="preserve"> analysis</w:t>
      </w:r>
    </w:p>
    <w:tbl>
      <w:tblPr>
        <w:tblW w:w="0" w:type="auto"/>
        <w:jc w:val="center"/>
        <w:tblInd w:w="959"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3544"/>
        <w:gridCol w:w="1559"/>
      </w:tblGrid>
      <w:tr w:rsidR="0025131B" w:rsidRPr="00466DF7" w:rsidTr="009B329C">
        <w:trPr>
          <w:tblHeader/>
          <w:jc w:val="center"/>
        </w:trPr>
        <w:tc>
          <w:tcPr>
            <w:tcW w:w="3544" w:type="dxa"/>
            <w:tcBorders>
              <w:right w:val="single" w:sz="8" w:space="0" w:color="FFFFFF"/>
            </w:tcBorders>
            <w:shd w:val="clear" w:color="auto" w:fill="D2232A"/>
            <w:vAlign w:val="bottom"/>
          </w:tcPr>
          <w:p w:rsidR="0025131B" w:rsidRPr="00466DF7" w:rsidRDefault="0025131B" w:rsidP="009B329C">
            <w:pPr>
              <w:jc w:val="center"/>
              <w:rPr>
                <w:rFonts w:cs="Arial"/>
                <w:b/>
                <w:bCs/>
                <w:color w:val="FFFFFF"/>
              </w:rPr>
            </w:pPr>
            <w:r w:rsidRPr="00466DF7">
              <w:rPr>
                <w:rFonts w:cs="Arial"/>
                <w:b/>
                <w:bCs/>
                <w:color w:val="FFFFFF"/>
              </w:rPr>
              <w:t>F (MHz)</w:t>
            </w:r>
          </w:p>
        </w:tc>
        <w:tc>
          <w:tcPr>
            <w:tcW w:w="1559" w:type="dxa"/>
            <w:tcBorders>
              <w:left w:val="single" w:sz="8" w:space="0" w:color="FFFFFF"/>
              <w:right w:val="single" w:sz="8" w:space="0" w:color="FFFFFF"/>
            </w:tcBorders>
            <w:shd w:val="clear" w:color="auto" w:fill="D2232A"/>
            <w:vAlign w:val="bottom"/>
          </w:tcPr>
          <w:p w:rsidR="0025131B" w:rsidRPr="00466DF7" w:rsidRDefault="0025131B" w:rsidP="009B329C">
            <w:pPr>
              <w:jc w:val="center"/>
              <w:rPr>
                <w:rFonts w:cs="Arial"/>
                <w:b/>
                <w:bCs/>
                <w:color w:val="FFFFFF"/>
              </w:rPr>
            </w:pPr>
            <w:r w:rsidRPr="00466DF7">
              <w:rPr>
                <w:rFonts w:cs="Arial"/>
                <w:b/>
                <w:bCs/>
                <w:color w:val="FFFFFF"/>
              </w:rPr>
              <w:t>3600</w:t>
            </w:r>
          </w:p>
        </w:tc>
      </w:tr>
      <w:tr w:rsidR="0025131B" w:rsidRPr="00466DF7" w:rsidTr="009B329C">
        <w:trPr>
          <w:jc w:val="center"/>
        </w:trPr>
        <w:tc>
          <w:tcPr>
            <w:tcW w:w="3544" w:type="dxa"/>
            <w:vAlign w:val="bottom"/>
          </w:tcPr>
          <w:p w:rsidR="0025131B" w:rsidRPr="00466DF7" w:rsidRDefault="0025131B" w:rsidP="009B329C">
            <w:pPr>
              <w:rPr>
                <w:rFonts w:cs="Arial"/>
              </w:rPr>
            </w:pPr>
            <w:r w:rsidRPr="00466DF7">
              <w:rPr>
                <w:rFonts w:cs="Arial"/>
              </w:rPr>
              <w:t>Protection level (dBm) at BS Rx</w:t>
            </w:r>
          </w:p>
        </w:tc>
        <w:tc>
          <w:tcPr>
            <w:tcW w:w="1559" w:type="dxa"/>
            <w:vAlign w:val="bottom"/>
          </w:tcPr>
          <w:p w:rsidR="0025131B" w:rsidRPr="00466DF7" w:rsidRDefault="0025131B" w:rsidP="009B329C">
            <w:pPr>
              <w:rPr>
                <w:rFonts w:cs="Arial"/>
              </w:rPr>
            </w:pPr>
            <w:r w:rsidRPr="00466DF7">
              <w:rPr>
                <w:rFonts w:cs="Arial"/>
              </w:rPr>
              <w:t>-112.0</w:t>
            </w:r>
          </w:p>
        </w:tc>
      </w:tr>
      <w:tr w:rsidR="0025131B" w:rsidRPr="00466DF7" w:rsidTr="009B329C">
        <w:trPr>
          <w:jc w:val="center"/>
        </w:trPr>
        <w:tc>
          <w:tcPr>
            <w:tcW w:w="3544" w:type="dxa"/>
            <w:vAlign w:val="bottom"/>
          </w:tcPr>
          <w:p w:rsidR="0025131B" w:rsidRPr="00466DF7" w:rsidRDefault="0025131B" w:rsidP="009B329C">
            <w:pPr>
              <w:rPr>
                <w:rFonts w:cs="Arial"/>
              </w:rPr>
            </w:pPr>
            <w:r w:rsidRPr="00466DF7">
              <w:rPr>
                <w:rFonts w:cs="Arial"/>
              </w:rPr>
              <w:t>Tx Downtilt Loss (dB)</w:t>
            </w:r>
          </w:p>
        </w:tc>
        <w:tc>
          <w:tcPr>
            <w:tcW w:w="1559" w:type="dxa"/>
            <w:vAlign w:val="bottom"/>
          </w:tcPr>
          <w:p w:rsidR="0025131B" w:rsidRPr="00466DF7" w:rsidRDefault="0025131B" w:rsidP="009B329C">
            <w:pPr>
              <w:rPr>
                <w:rFonts w:cs="Arial"/>
              </w:rPr>
            </w:pPr>
            <w:r w:rsidRPr="00466DF7">
              <w:rPr>
                <w:rFonts w:cs="Arial"/>
              </w:rPr>
              <w:t>0</w:t>
            </w:r>
          </w:p>
        </w:tc>
      </w:tr>
      <w:tr w:rsidR="0025131B" w:rsidRPr="00466DF7" w:rsidTr="009B329C">
        <w:trPr>
          <w:jc w:val="center"/>
        </w:trPr>
        <w:tc>
          <w:tcPr>
            <w:tcW w:w="3544" w:type="dxa"/>
            <w:vAlign w:val="bottom"/>
          </w:tcPr>
          <w:p w:rsidR="0025131B" w:rsidRPr="00466DF7" w:rsidRDefault="0025131B" w:rsidP="009B329C">
            <w:pPr>
              <w:rPr>
                <w:rFonts w:cs="Arial"/>
              </w:rPr>
            </w:pPr>
            <w:r w:rsidRPr="00466DF7">
              <w:rPr>
                <w:rFonts w:cs="Arial"/>
              </w:rPr>
              <w:t>PL (dB)</w:t>
            </w:r>
          </w:p>
        </w:tc>
        <w:tc>
          <w:tcPr>
            <w:tcW w:w="1559" w:type="dxa"/>
            <w:vAlign w:val="bottom"/>
          </w:tcPr>
          <w:p w:rsidR="0025131B" w:rsidRPr="00466DF7" w:rsidRDefault="0025131B" w:rsidP="009B329C">
            <w:pPr>
              <w:rPr>
                <w:rFonts w:cs="Arial"/>
              </w:rPr>
            </w:pPr>
            <w:r w:rsidRPr="00466DF7">
              <w:rPr>
                <w:rFonts w:cs="Arial"/>
              </w:rPr>
              <w:t>67.0</w:t>
            </w:r>
          </w:p>
        </w:tc>
      </w:tr>
      <w:tr w:rsidR="0025131B" w:rsidRPr="00466DF7" w:rsidTr="009B329C">
        <w:trPr>
          <w:jc w:val="center"/>
        </w:trPr>
        <w:tc>
          <w:tcPr>
            <w:tcW w:w="3544" w:type="dxa"/>
            <w:vAlign w:val="bottom"/>
          </w:tcPr>
          <w:p w:rsidR="0025131B" w:rsidRPr="00466DF7" w:rsidRDefault="0025131B" w:rsidP="009B329C">
            <w:pPr>
              <w:rPr>
                <w:rFonts w:cs="Arial"/>
              </w:rPr>
            </w:pPr>
            <w:r w:rsidRPr="00466DF7">
              <w:rPr>
                <w:rFonts w:cs="Arial"/>
              </w:rPr>
              <w:t>Wall penetration loss (dB)</w:t>
            </w:r>
          </w:p>
        </w:tc>
        <w:tc>
          <w:tcPr>
            <w:tcW w:w="1559" w:type="dxa"/>
            <w:vAlign w:val="bottom"/>
          </w:tcPr>
          <w:p w:rsidR="0025131B" w:rsidRPr="00466DF7" w:rsidRDefault="0025131B" w:rsidP="009B329C">
            <w:pPr>
              <w:rPr>
                <w:rFonts w:cs="Arial"/>
              </w:rPr>
            </w:pPr>
            <w:r w:rsidRPr="00466DF7">
              <w:rPr>
                <w:rFonts w:cs="Arial"/>
              </w:rPr>
              <w:t>18</w:t>
            </w:r>
          </w:p>
        </w:tc>
      </w:tr>
      <w:tr w:rsidR="0025131B" w:rsidRPr="00466DF7" w:rsidTr="009B329C">
        <w:trPr>
          <w:jc w:val="center"/>
        </w:trPr>
        <w:tc>
          <w:tcPr>
            <w:tcW w:w="3544" w:type="dxa"/>
            <w:vAlign w:val="bottom"/>
          </w:tcPr>
          <w:p w:rsidR="0025131B" w:rsidRPr="00466DF7" w:rsidRDefault="0025131B" w:rsidP="009B329C">
            <w:pPr>
              <w:rPr>
                <w:rFonts w:cs="Arial"/>
              </w:rPr>
            </w:pPr>
            <w:r w:rsidRPr="00466DF7">
              <w:rPr>
                <w:rFonts w:cs="Arial"/>
              </w:rPr>
              <w:t>- Rx Ant. Gain (dBi)</w:t>
            </w:r>
          </w:p>
        </w:tc>
        <w:tc>
          <w:tcPr>
            <w:tcW w:w="1559" w:type="dxa"/>
            <w:vAlign w:val="bottom"/>
          </w:tcPr>
          <w:p w:rsidR="0025131B" w:rsidRPr="00466DF7" w:rsidRDefault="0025131B" w:rsidP="009B329C">
            <w:pPr>
              <w:rPr>
                <w:rFonts w:cs="Arial"/>
              </w:rPr>
            </w:pPr>
            <w:r w:rsidRPr="00466DF7">
              <w:rPr>
                <w:rFonts w:cs="Arial"/>
              </w:rPr>
              <w:t>-6</w:t>
            </w:r>
          </w:p>
        </w:tc>
      </w:tr>
      <w:tr w:rsidR="0025131B" w:rsidRPr="00466DF7" w:rsidTr="009B329C">
        <w:trPr>
          <w:jc w:val="center"/>
        </w:trPr>
        <w:tc>
          <w:tcPr>
            <w:tcW w:w="3544" w:type="dxa"/>
            <w:vAlign w:val="bottom"/>
          </w:tcPr>
          <w:p w:rsidR="0025131B" w:rsidRPr="00466DF7" w:rsidRDefault="0025131B" w:rsidP="009B329C">
            <w:pPr>
              <w:rPr>
                <w:rFonts w:cs="Arial"/>
              </w:rPr>
            </w:pPr>
            <w:r w:rsidRPr="00466DF7">
              <w:rPr>
                <w:rFonts w:cs="Arial"/>
              </w:rPr>
              <w:t>Downtilt Loss (dB)</w:t>
            </w:r>
          </w:p>
        </w:tc>
        <w:tc>
          <w:tcPr>
            <w:tcW w:w="1559" w:type="dxa"/>
            <w:vAlign w:val="bottom"/>
          </w:tcPr>
          <w:p w:rsidR="0025131B" w:rsidRPr="00466DF7" w:rsidRDefault="0025131B" w:rsidP="009B329C">
            <w:pPr>
              <w:rPr>
                <w:rFonts w:cs="Arial"/>
              </w:rPr>
            </w:pPr>
            <w:r w:rsidRPr="00466DF7">
              <w:rPr>
                <w:rFonts w:cs="Arial"/>
              </w:rPr>
              <w:t>0</w:t>
            </w:r>
          </w:p>
        </w:tc>
      </w:tr>
      <w:tr w:rsidR="0025131B" w:rsidRPr="00466DF7" w:rsidTr="009B329C">
        <w:trPr>
          <w:jc w:val="center"/>
        </w:trPr>
        <w:tc>
          <w:tcPr>
            <w:tcW w:w="3544" w:type="dxa"/>
            <w:vAlign w:val="bottom"/>
          </w:tcPr>
          <w:p w:rsidR="0025131B" w:rsidRPr="00466DF7" w:rsidRDefault="0025131B" w:rsidP="009B329C">
            <w:pPr>
              <w:rPr>
                <w:rFonts w:cs="Arial"/>
                <w:b/>
                <w:bCs/>
                <w:color w:val="0000FF"/>
              </w:rPr>
            </w:pPr>
            <w:r w:rsidRPr="00466DF7">
              <w:rPr>
                <w:rFonts w:cs="Arial"/>
                <w:b/>
                <w:bCs/>
                <w:color w:val="0000FF"/>
              </w:rPr>
              <w:t>OOB e.i.r.p. Level (dBm/MHz)</w:t>
            </w:r>
          </w:p>
        </w:tc>
        <w:tc>
          <w:tcPr>
            <w:tcW w:w="1559" w:type="dxa"/>
            <w:vAlign w:val="bottom"/>
          </w:tcPr>
          <w:p w:rsidR="0025131B" w:rsidRPr="00466DF7" w:rsidRDefault="0025131B" w:rsidP="009B329C">
            <w:pPr>
              <w:rPr>
                <w:rFonts w:cs="Arial"/>
                <w:b/>
                <w:bCs/>
                <w:color w:val="0000FF"/>
              </w:rPr>
            </w:pPr>
            <w:r w:rsidRPr="00466DF7">
              <w:rPr>
                <w:rFonts w:cs="Arial"/>
                <w:b/>
                <w:bCs/>
                <w:color w:val="0000FF"/>
              </w:rPr>
              <w:t>-33.0</w:t>
            </w:r>
          </w:p>
        </w:tc>
      </w:tr>
    </w:tbl>
    <w:p w:rsidR="0025131B" w:rsidRPr="00466DF7" w:rsidRDefault="0025131B" w:rsidP="00C11FC9">
      <w:pPr>
        <w:pStyle w:val="ECCAnnexheading3"/>
        <w:rPr>
          <w:lang w:val="en-GB"/>
        </w:rPr>
      </w:pPr>
      <w:r w:rsidRPr="00466DF7">
        <w:t>Picocell BS to Picocell BS</w:t>
      </w:r>
    </w:p>
    <w:p w:rsidR="0025131B" w:rsidRPr="00D220E9" w:rsidRDefault="0025131B" w:rsidP="0025131B">
      <w:pPr>
        <w:pStyle w:val="ECCParagraph"/>
      </w:pPr>
      <w:r w:rsidRPr="00D220E9">
        <w:t xml:space="preserve">The calculation of the baseline OOB e.i.r.p. level for picocell BS with the co-existence scenario Pico BS to Picocell/Femtocell BS is summarized in </w:t>
      </w:r>
      <w:r w:rsidRPr="007B6A4D">
        <w:rPr>
          <w:highlight w:val="yellow"/>
        </w:rPr>
        <w:fldChar w:fldCharType="begin"/>
      </w:r>
      <w:r w:rsidRPr="007B6A4D">
        <w:rPr>
          <w:highlight w:val="yellow"/>
        </w:rPr>
        <w:instrText xml:space="preserve"> REF _Ref339984044 \h  \* MERGEFORMAT </w:instrText>
      </w:r>
      <w:r w:rsidRPr="007B6A4D">
        <w:rPr>
          <w:highlight w:val="yellow"/>
        </w:rPr>
      </w:r>
      <w:r w:rsidRPr="007B6A4D">
        <w:rPr>
          <w:highlight w:val="yellow"/>
        </w:rPr>
        <w:fldChar w:fldCharType="separate"/>
      </w:r>
      <w:r w:rsidR="006C2396">
        <w:rPr>
          <w:b/>
          <w:bCs/>
          <w:highlight w:val="yellow"/>
          <w:lang w:val="en-US"/>
        </w:rPr>
        <w:t>Error! Reference source not found.</w:t>
      </w:r>
      <w:r w:rsidRPr="007B6A4D">
        <w:rPr>
          <w:highlight w:val="yellow"/>
        </w:rPr>
        <w:fldChar w:fldCharType="end"/>
      </w:r>
      <w:r w:rsidR="007B6A4D">
        <w:t>.</w:t>
      </w:r>
      <w:r w:rsidRPr="00D220E9">
        <w:t xml:space="preserve"> In the calculation, free space propagation model is used in the pathloss calculation. It is assumed that there is no wall between the base stations. </w:t>
      </w:r>
    </w:p>
    <w:p w:rsidR="0025131B" w:rsidRPr="00D220E9" w:rsidRDefault="00F21DC0" w:rsidP="00F21DC0">
      <w:pPr>
        <w:pStyle w:val="Beschriftung"/>
      </w:pPr>
      <w:r>
        <w:t xml:space="preserve">Table </w:t>
      </w:r>
      <w:r>
        <w:fldChar w:fldCharType="begin"/>
      </w:r>
      <w:r>
        <w:instrText xml:space="preserve"> SEQ Table \* ARABIC </w:instrText>
      </w:r>
      <w:r>
        <w:fldChar w:fldCharType="separate"/>
      </w:r>
      <w:r w:rsidR="006C2396">
        <w:rPr>
          <w:noProof/>
        </w:rPr>
        <w:t>41</w:t>
      </w:r>
      <w:r>
        <w:fldChar w:fldCharType="end"/>
      </w:r>
      <w:r>
        <w:t xml:space="preserve">: </w:t>
      </w:r>
      <w:r w:rsidR="0025131B" w:rsidRPr="00D220E9">
        <w:t xml:space="preserve">Pico BS to Pico BS OOB </w:t>
      </w:r>
      <w:r>
        <w:t>e.i.r.p.</w:t>
      </w:r>
      <w:r w:rsidR="0025131B" w:rsidRPr="00D220E9">
        <w:t xml:space="preserve"> analysis</w:t>
      </w:r>
    </w:p>
    <w:tbl>
      <w:tblPr>
        <w:tblW w:w="0" w:type="auto"/>
        <w:jc w:val="center"/>
        <w:tblInd w:w="959"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3544"/>
        <w:gridCol w:w="1559"/>
      </w:tblGrid>
      <w:tr w:rsidR="0025131B" w:rsidRPr="00466DF7" w:rsidTr="009B329C">
        <w:trPr>
          <w:tblHeader/>
          <w:jc w:val="center"/>
        </w:trPr>
        <w:tc>
          <w:tcPr>
            <w:tcW w:w="3544" w:type="dxa"/>
            <w:tcBorders>
              <w:right w:val="single" w:sz="8" w:space="0" w:color="FFFFFF"/>
            </w:tcBorders>
            <w:shd w:val="clear" w:color="auto" w:fill="D2232A"/>
            <w:vAlign w:val="bottom"/>
          </w:tcPr>
          <w:p w:rsidR="0025131B" w:rsidRPr="00466DF7" w:rsidRDefault="0025131B" w:rsidP="009B329C">
            <w:pPr>
              <w:jc w:val="center"/>
              <w:rPr>
                <w:rFonts w:cs="Arial"/>
                <w:b/>
                <w:bCs/>
                <w:color w:val="FFFFFF"/>
              </w:rPr>
            </w:pPr>
            <w:r w:rsidRPr="00466DF7">
              <w:rPr>
                <w:rFonts w:cs="Arial"/>
                <w:b/>
                <w:bCs/>
                <w:color w:val="FFFFFF"/>
              </w:rPr>
              <w:t>F (MHz)</w:t>
            </w:r>
          </w:p>
        </w:tc>
        <w:tc>
          <w:tcPr>
            <w:tcW w:w="1559" w:type="dxa"/>
            <w:tcBorders>
              <w:left w:val="single" w:sz="8" w:space="0" w:color="FFFFFF"/>
              <w:right w:val="single" w:sz="8" w:space="0" w:color="FFFFFF"/>
            </w:tcBorders>
            <w:shd w:val="clear" w:color="auto" w:fill="D2232A"/>
            <w:vAlign w:val="bottom"/>
          </w:tcPr>
          <w:p w:rsidR="0025131B" w:rsidRPr="00466DF7" w:rsidRDefault="0025131B" w:rsidP="009B329C">
            <w:pPr>
              <w:jc w:val="center"/>
              <w:rPr>
                <w:rFonts w:cs="Arial"/>
                <w:b/>
                <w:bCs/>
                <w:color w:val="FFFFFF"/>
              </w:rPr>
            </w:pPr>
            <w:r w:rsidRPr="00466DF7">
              <w:rPr>
                <w:rFonts w:cs="Arial"/>
                <w:b/>
                <w:bCs/>
                <w:color w:val="FFFFFF"/>
              </w:rPr>
              <w:t>3600</w:t>
            </w:r>
          </w:p>
        </w:tc>
      </w:tr>
      <w:tr w:rsidR="0025131B" w:rsidRPr="00466DF7" w:rsidTr="009B329C">
        <w:trPr>
          <w:jc w:val="center"/>
        </w:trPr>
        <w:tc>
          <w:tcPr>
            <w:tcW w:w="3544" w:type="dxa"/>
            <w:vAlign w:val="bottom"/>
          </w:tcPr>
          <w:p w:rsidR="0025131B" w:rsidRPr="00466DF7" w:rsidRDefault="0025131B" w:rsidP="009B329C">
            <w:pPr>
              <w:rPr>
                <w:rFonts w:cs="Arial"/>
              </w:rPr>
            </w:pPr>
            <w:r w:rsidRPr="00466DF7">
              <w:rPr>
                <w:rFonts w:cs="Arial"/>
              </w:rPr>
              <w:t>Protection level (dBm) at BS Rx</w:t>
            </w:r>
          </w:p>
        </w:tc>
        <w:tc>
          <w:tcPr>
            <w:tcW w:w="1559" w:type="dxa"/>
            <w:vAlign w:val="bottom"/>
          </w:tcPr>
          <w:p w:rsidR="0025131B" w:rsidRPr="00466DF7" w:rsidRDefault="0025131B" w:rsidP="009B329C">
            <w:pPr>
              <w:rPr>
                <w:rFonts w:cs="Arial"/>
              </w:rPr>
            </w:pPr>
            <w:r w:rsidRPr="00466DF7">
              <w:rPr>
                <w:rFonts w:cs="Arial"/>
              </w:rPr>
              <w:t>-107.0</w:t>
            </w:r>
          </w:p>
        </w:tc>
      </w:tr>
      <w:tr w:rsidR="0025131B" w:rsidRPr="00466DF7" w:rsidTr="009B329C">
        <w:trPr>
          <w:jc w:val="center"/>
        </w:trPr>
        <w:tc>
          <w:tcPr>
            <w:tcW w:w="3544" w:type="dxa"/>
            <w:vAlign w:val="bottom"/>
          </w:tcPr>
          <w:p w:rsidR="0025131B" w:rsidRPr="00466DF7" w:rsidRDefault="0025131B" w:rsidP="009B329C">
            <w:pPr>
              <w:rPr>
                <w:rFonts w:cs="Arial"/>
              </w:rPr>
            </w:pPr>
            <w:r w:rsidRPr="00466DF7">
              <w:rPr>
                <w:rFonts w:cs="Arial"/>
              </w:rPr>
              <w:t>Tx Downtilt Loss (dB)</w:t>
            </w:r>
          </w:p>
        </w:tc>
        <w:tc>
          <w:tcPr>
            <w:tcW w:w="1559" w:type="dxa"/>
            <w:vAlign w:val="bottom"/>
          </w:tcPr>
          <w:p w:rsidR="0025131B" w:rsidRPr="00466DF7" w:rsidRDefault="0025131B" w:rsidP="009B329C">
            <w:pPr>
              <w:rPr>
                <w:rFonts w:cs="Arial"/>
              </w:rPr>
            </w:pPr>
            <w:r w:rsidRPr="00466DF7">
              <w:rPr>
                <w:rFonts w:cs="Arial"/>
              </w:rPr>
              <w:t>0</w:t>
            </w:r>
          </w:p>
        </w:tc>
      </w:tr>
      <w:tr w:rsidR="0025131B" w:rsidRPr="00466DF7" w:rsidTr="009B329C">
        <w:trPr>
          <w:jc w:val="center"/>
        </w:trPr>
        <w:tc>
          <w:tcPr>
            <w:tcW w:w="3544" w:type="dxa"/>
            <w:vAlign w:val="bottom"/>
          </w:tcPr>
          <w:p w:rsidR="0025131B" w:rsidRPr="00466DF7" w:rsidRDefault="0025131B" w:rsidP="009B329C">
            <w:pPr>
              <w:rPr>
                <w:rFonts w:cs="Arial"/>
              </w:rPr>
            </w:pPr>
            <w:r w:rsidRPr="00466DF7">
              <w:rPr>
                <w:rFonts w:cs="Arial"/>
              </w:rPr>
              <w:t>PL (dB)</w:t>
            </w:r>
          </w:p>
        </w:tc>
        <w:tc>
          <w:tcPr>
            <w:tcW w:w="1559" w:type="dxa"/>
            <w:vAlign w:val="bottom"/>
          </w:tcPr>
          <w:p w:rsidR="0025131B" w:rsidRPr="00466DF7" w:rsidRDefault="0025131B" w:rsidP="009B329C">
            <w:pPr>
              <w:rPr>
                <w:rFonts w:cs="Arial"/>
              </w:rPr>
            </w:pPr>
            <w:r w:rsidRPr="00466DF7">
              <w:rPr>
                <w:rFonts w:cs="Arial"/>
              </w:rPr>
              <w:t>63.5</w:t>
            </w:r>
          </w:p>
        </w:tc>
      </w:tr>
      <w:tr w:rsidR="0025131B" w:rsidRPr="00466DF7" w:rsidTr="009B329C">
        <w:trPr>
          <w:jc w:val="center"/>
        </w:trPr>
        <w:tc>
          <w:tcPr>
            <w:tcW w:w="3544" w:type="dxa"/>
            <w:vAlign w:val="bottom"/>
          </w:tcPr>
          <w:p w:rsidR="0025131B" w:rsidRPr="00466DF7" w:rsidRDefault="0025131B" w:rsidP="009B329C">
            <w:pPr>
              <w:rPr>
                <w:rFonts w:cs="Arial"/>
              </w:rPr>
            </w:pPr>
            <w:r w:rsidRPr="00466DF7">
              <w:rPr>
                <w:rFonts w:cs="Arial"/>
              </w:rPr>
              <w:t>Wall penetration loss (dB)</w:t>
            </w:r>
          </w:p>
        </w:tc>
        <w:tc>
          <w:tcPr>
            <w:tcW w:w="1559" w:type="dxa"/>
            <w:vAlign w:val="bottom"/>
          </w:tcPr>
          <w:p w:rsidR="0025131B" w:rsidRPr="00466DF7" w:rsidRDefault="0025131B" w:rsidP="009B329C">
            <w:pPr>
              <w:rPr>
                <w:rFonts w:cs="Arial"/>
              </w:rPr>
            </w:pPr>
            <w:r w:rsidRPr="00466DF7">
              <w:rPr>
                <w:rFonts w:cs="Arial"/>
              </w:rPr>
              <w:t>0</w:t>
            </w:r>
          </w:p>
        </w:tc>
      </w:tr>
      <w:tr w:rsidR="0025131B" w:rsidRPr="00466DF7" w:rsidTr="009B329C">
        <w:trPr>
          <w:jc w:val="center"/>
        </w:trPr>
        <w:tc>
          <w:tcPr>
            <w:tcW w:w="3544" w:type="dxa"/>
            <w:vAlign w:val="bottom"/>
          </w:tcPr>
          <w:p w:rsidR="0025131B" w:rsidRPr="00466DF7" w:rsidRDefault="0025131B" w:rsidP="009B329C">
            <w:pPr>
              <w:rPr>
                <w:rFonts w:cs="Arial"/>
              </w:rPr>
            </w:pPr>
            <w:r w:rsidRPr="00466DF7">
              <w:rPr>
                <w:rFonts w:cs="Arial"/>
              </w:rPr>
              <w:t>- Rx Ant. Gain (dBi)</w:t>
            </w:r>
          </w:p>
        </w:tc>
        <w:tc>
          <w:tcPr>
            <w:tcW w:w="1559" w:type="dxa"/>
            <w:vAlign w:val="bottom"/>
          </w:tcPr>
          <w:p w:rsidR="0025131B" w:rsidRPr="00466DF7" w:rsidRDefault="0025131B" w:rsidP="009B329C">
            <w:pPr>
              <w:rPr>
                <w:rFonts w:cs="Arial"/>
              </w:rPr>
            </w:pPr>
            <w:r w:rsidRPr="00466DF7">
              <w:rPr>
                <w:rFonts w:cs="Arial"/>
              </w:rPr>
              <w:t>0</w:t>
            </w:r>
          </w:p>
        </w:tc>
      </w:tr>
      <w:tr w:rsidR="0025131B" w:rsidRPr="00466DF7" w:rsidTr="009B329C">
        <w:trPr>
          <w:jc w:val="center"/>
        </w:trPr>
        <w:tc>
          <w:tcPr>
            <w:tcW w:w="3544" w:type="dxa"/>
            <w:vAlign w:val="bottom"/>
          </w:tcPr>
          <w:p w:rsidR="0025131B" w:rsidRPr="00466DF7" w:rsidRDefault="0025131B" w:rsidP="009B329C">
            <w:pPr>
              <w:rPr>
                <w:rFonts w:cs="Arial"/>
              </w:rPr>
            </w:pPr>
            <w:r w:rsidRPr="00466DF7">
              <w:rPr>
                <w:rFonts w:cs="Arial"/>
              </w:rPr>
              <w:t>Downtilt Loss (dB)</w:t>
            </w:r>
          </w:p>
        </w:tc>
        <w:tc>
          <w:tcPr>
            <w:tcW w:w="1559" w:type="dxa"/>
            <w:vAlign w:val="bottom"/>
          </w:tcPr>
          <w:p w:rsidR="0025131B" w:rsidRPr="00466DF7" w:rsidRDefault="0025131B" w:rsidP="009B329C">
            <w:pPr>
              <w:rPr>
                <w:rFonts w:cs="Arial"/>
              </w:rPr>
            </w:pPr>
            <w:r w:rsidRPr="00466DF7">
              <w:rPr>
                <w:rFonts w:cs="Arial"/>
              </w:rPr>
              <w:t>0</w:t>
            </w:r>
          </w:p>
        </w:tc>
      </w:tr>
      <w:tr w:rsidR="0025131B" w:rsidRPr="00466DF7" w:rsidTr="009B329C">
        <w:trPr>
          <w:jc w:val="center"/>
        </w:trPr>
        <w:tc>
          <w:tcPr>
            <w:tcW w:w="3544" w:type="dxa"/>
            <w:vAlign w:val="bottom"/>
          </w:tcPr>
          <w:p w:rsidR="0025131B" w:rsidRPr="00466DF7" w:rsidRDefault="0025131B" w:rsidP="009B329C">
            <w:pPr>
              <w:rPr>
                <w:rFonts w:cs="Arial"/>
                <w:b/>
                <w:bCs/>
                <w:color w:val="0000FF"/>
              </w:rPr>
            </w:pPr>
            <w:r w:rsidRPr="00466DF7">
              <w:rPr>
                <w:rFonts w:cs="Arial"/>
                <w:b/>
                <w:bCs/>
                <w:color w:val="0000FF"/>
              </w:rPr>
              <w:t>OOB e.i.r.p. Level (dBm/MHz)</w:t>
            </w:r>
          </w:p>
        </w:tc>
        <w:tc>
          <w:tcPr>
            <w:tcW w:w="1559" w:type="dxa"/>
            <w:vAlign w:val="bottom"/>
          </w:tcPr>
          <w:p w:rsidR="0025131B" w:rsidRPr="00466DF7" w:rsidRDefault="0025131B" w:rsidP="009B329C">
            <w:pPr>
              <w:rPr>
                <w:rFonts w:cs="Arial"/>
                <w:b/>
                <w:bCs/>
                <w:color w:val="0000FF"/>
              </w:rPr>
            </w:pPr>
            <w:r w:rsidRPr="00466DF7">
              <w:rPr>
                <w:rFonts w:cs="Arial"/>
                <w:b/>
                <w:bCs/>
                <w:color w:val="0000FF"/>
              </w:rPr>
              <w:t>-43.5</w:t>
            </w:r>
          </w:p>
        </w:tc>
      </w:tr>
    </w:tbl>
    <w:p w:rsidR="0025131B" w:rsidRPr="00466DF7" w:rsidRDefault="0025131B" w:rsidP="00C11FC9">
      <w:pPr>
        <w:pStyle w:val="ECCAnnexheading3"/>
        <w:rPr>
          <w:lang w:val="en-GB"/>
        </w:rPr>
      </w:pPr>
      <w:r w:rsidRPr="00466DF7">
        <w:lastRenderedPageBreak/>
        <w:t>Picocell BS to Femtocell BS</w:t>
      </w:r>
    </w:p>
    <w:p w:rsidR="0025131B" w:rsidRPr="00466DF7" w:rsidRDefault="0025131B" w:rsidP="0025131B">
      <w:pPr>
        <w:pStyle w:val="ECCParagraph"/>
      </w:pPr>
      <w:r w:rsidRPr="00466DF7">
        <w:t xml:space="preserve">For the pico – femto scenario it is assumed that there is a wall of indoor type in-between the base station antennas, corresponding to 10 dB penetration loss. </w:t>
      </w:r>
    </w:p>
    <w:p w:rsidR="0025131B" w:rsidRPr="00D220E9" w:rsidRDefault="00F21DC0" w:rsidP="00F21DC0">
      <w:pPr>
        <w:pStyle w:val="Beschriftung"/>
      </w:pPr>
      <w:r>
        <w:t xml:space="preserve">Table </w:t>
      </w:r>
      <w:r>
        <w:fldChar w:fldCharType="begin"/>
      </w:r>
      <w:r>
        <w:instrText xml:space="preserve"> SEQ Table \* ARABIC </w:instrText>
      </w:r>
      <w:r>
        <w:fldChar w:fldCharType="separate"/>
      </w:r>
      <w:r w:rsidR="006C2396">
        <w:rPr>
          <w:noProof/>
        </w:rPr>
        <w:t>42</w:t>
      </w:r>
      <w:r>
        <w:fldChar w:fldCharType="end"/>
      </w:r>
      <w:r>
        <w:t xml:space="preserve">: </w:t>
      </w:r>
      <w:r w:rsidR="0025131B" w:rsidRPr="00D220E9">
        <w:t xml:space="preserve">Pico BS to Femto BS OOB </w:t>
      </w:r>
      <w:r>
        <w:t>e.i.r.p.</w:t>
      </w:r>
      <w:r w:rsidR="0025131B" w:rsidRPr="00D220E9">
        <w:t xml:space="preserve"> analysis</w:t>
      </w:r>
    </w:p>
    <w:tbl>
      <w:tblPr>
        <w:tblW w:w="0" w:type="auto"/>
        <w:jc w:val="center"/>
        <w:tblInd w:w="959"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3544"/>
        <w:gridCol w:w="1559"/>
      </w:tblGrid>
      <w:tr w:rsidR="0025131B" w:rsidRPr="00466DF7" w:rsidTr="009B329C">
        <w:trPr>
          <w:tblHeader/>
          <w:jc w:val="center"/>
        </w:trPr>
        <w:tc>
          <w:tcPr>
            <w:tcW w:w="3544" w:type="dxa"/>
            <w:tcBorders>
              <w:right w:val="single" w:sz="8" w:space="0" w:color="FFFFFF"/>
            </w:tcBorders>
            <w:shd w:val="clear" w:color="auto" w:fill="D2232A"/>
            <w:vAlign w:val="bottom"/>
          </w:tcPr>
          <w:p w:rsidR="0025131B" w:rsidRPr="00466DF7" w:rsidRDefault="0025131B" w:rsidP="009B329C">
            <w:pPr>
              <w:jc w:val="center"/>
              <w:rPr>
                <w:rFonts w:cs="Arial"/>
                <w:b/>
                <w:bCs/>
                <w:color w:val="FFFFFF"/>
              </w:rPr>
            </w:pPr>
            <w:r w:rsidRPr="00466DF7">
              <w:rPr>
                <w:rFonts w:cs="Arial"/>
                <w:b/>
                <w:bCs/>
                <w:color w:val="FFFFFF"/>
              </w:rPr>
              <w:t>F (MHz)</w:t>
            </w:r>
          </w:p>
        </w:tc>
        <w:tc>
          <w:tcPr>
            <w:tcW w:w="1559" w:type="dxa"/>
            <w:tcBorders>
              <w:left w:val="single" w:sz="8" w:space="0" w:color="FFFFFF"/>
              <w:right w:val="single" w:sz="8" w:space="0" w:color="FFFFFF"/>
            </w:tcBorders>
            <w:shd w:val="clear" w:color="auto" w:fill="D2232A"/>
            <w:vAlign w:val="bottom"/>
          </w:tcPr>
          <w:p w:rsidR="0025131B" w:rsidRPr="00466DF7" w:rsidRDefault="0025131B" w:rsidP="009B329C">
            <w:pPr>
              <w:jc w:val="center"/>
              <w:rPr>
                <w:rFonts w:cs="Arial"/>
                <w:b/>
                <w:bCs/>
                <w:color w:val="FFFFFF"/>
              </w:rPr>
            </w:pPr>
            <w:r w:rsidRPr="00466DF7">
              <w:rPr>
                <w:rFonts w:cs="Arial"/>
                <w:b/>
                <w:bCs/>
                <w:color w:val="FFFFFF"/>
              </w:rPr>
              <w:t>3600</w:t>
            </w:r>
          </w:p>
        </w:tc>
      </w:tr>
      <w:tr w:rsidR="0025131B" w:rsidRPr="00466DF7" w:rsidTr="009B329C">
        <w:trPr>
          <w:jc w:val="center"/>
        </w:trPr>
        <w:tc>
          <w:tcPr>
            <w:tcW w:w="3544" w:type="dxa"/>
            <w:vAlign w:val="bottom"/>
          </w:tcPr>
          <w:p w:rsidR="0025131B" w:rsidRPr="00466DF7" w:rsidRDefault="0025131B" w:rsidP="009B329C">
            <w:pPr>
              <w:rPr>
                <w:rFonts w:cs="Arial"/>
              </w:rPr>
            </w:pPr>
            <w:r w:rsidRPr="00466DF7">
              <w:rPr>
                <w:rFonts w:cs="Arial"/>
              </w:rPr>
              <w:t>Protection level (dBm) at BS Rx</w:t>
            </w:r>
          </w:p>
        </w:tc>
        <w:tc>
          <w:tcPr>
            <w:tcW w:w="1559" w:type="dxa"/>
            <w:vAlign w:val="bottom"/>
          </w:tcPr>
          <w:p w:rsidR="0025131B" w:rsidRPr="00466DF7" w:rsidRDefault="0025131B" w:rsidP="009B329C">
            <w:pPr>
              <w:rPr>
                <w:rFonts w:cs="Arial"/>
              </w:rPr>
            </w:pPr>
            <w:r w:rsidRPr="00466DF7">
              <w:rPr>
                <w:rFonts w:cs="Arial"/>
              </w:rPr>
              <w:t>-107.0</w:t>
            </w:r>
          </w:p>
        </w:tc>
      </w:tr>
      <w:tr w:rsidR="0025131B" w:rsidRPr="00466DF7" w:rsidTr="009B329C">
        <w:trPr>
          <w:jc w:val="center"/>
        </w:trPr>
        <w:tc>
          <w:tcPr>
            <w:tcW w:w="3544" w:type="dxa"/>
            <w:vAlign w:val="bottom"/>
          </w:tcPr>
          <w:p w:rsidR="0025131B" w:rsidRPr="00466DF7" w:rsidRDefault="0025131B" w:rsidP="009B329C">
            <w:pPr>
              <w:rPr>
                <w:rFonts w:cs="Arial"/>
              </w:rPr>
            </w:pPr>
            <w:r w:rsidRPr="00466DF7">
              <w:rPr>
                <w:rFonts w:cs="Arial"/>
              </w:rPr>
              <w:t>Tx Downtilt Loss (dB)</w:t>
            </w:r>
          </w:p>
        </w:tc>
        <w:tc>
          <w:tcPr>
            <w:tcW w:w="1559" w:type="dxa"/>
            <w:vAlign w:val="bottom"/>
          </w:tcPr>
          <w:p w:rsidR="0025131B" w:rsidRPr="00466DF7" w:rsidRDefault="0025131B" w:rsidP="009B329C">
            <w:pPr>
              <w:rPr>
                <w:rFonts w:cs="Arial"/>
              </w:rPr>
            </w:pPr>
            <w:r w:rsidRPr="00466DF7">
              <w:rPr>
                <w:rFonts w:cs="Arial"/>
              </w:rPr>
              <w:t>0</w:t>
            </w:r>
          </w:p>
        </w:tc>
      </w:tr>
      <w:tr w:rsidR="0025131B" w:rsidRPr="00466DF7" w:rsidTr="009B329C">
        <w:trPr>
          <w:jc w:val="center"/>
        </w:trPr>
        <w:tc>
          <w:tcPr>
            <w:tcW w:w="3544" w:type="dxa"/>
            <w:vAlign w:val="bottom"/>
          </w:tcPr>
          <w:p w:rsidR="0025131B" w:rsidRPr="00466DF7" w:rsidRDefault="0025131B" w:rsidP="009B329C">
            <w:pPr>
              <w:rPr>
                <w:rFonts w:cs="Arial"/>
              </w:rPr>
            </w:pPr>
            <w:r w:rsidRPr="00466DF7">
              <w:rPr>
                <w:rFonts w:cs="Arial"/>
              </w:rPr>
              <w:t>PL (dB)</w:t>
            </w:r>
          </w:p>
        </w:tc>
        <w:tc>
          <w:tcPr>
            <w:tcW w:w="1559" w:type="dxa"/>
            <w:vAlign w:val="bottom"/>
          </w:tcPr>
          <w:p w:rsidR="0025131B" w:rsidRPr="00466DF7" w:rsidRDefault="0025131B" w:rsidP="009B329C">
            <w:pPr>
              <w:rPr>
                <w:rFonts w:cs="Arial"/>
              </w:rPr>
            </w:pPr>
            <w:r w:rsidRPr="00466DF7">
              <w:rPr>
                <w:rFonts w:cs="Arial"/>
              </w:rPr>
              <w:t>63.5</w:t>
            </w:r>
          </w:p>
        </w:tc>
      </w:tr>
      <w:tr w:rsidR="0025131B" w:rsidRPr="00466DF7" w:rsidTr="009B329C">
        <w:trPr>
          <w:jc w:val="center"/>
        </w:trPr>
        <w:tc>
          <w:tcPr>
            <w:tcW w:w="3544" w:type="dxa"/>
            <w:vAlign w:val="bottom"/>
          </w:tcPr>
          <w:p w:rsidR="0025131B" w:rsidRPr="00466DF7" w:rsidRDefault="0025131B" w:rsidP="009B329C">
            <w:pPr>
              <w:rPr>
                <w:rFonts w:cs="Arial"/>
              </w:rPr>
            </w:pPr>
            <w:r w:rsidRPr="00466DF7">
              <w:rPr>
                <w:rFonts w:cs="Arial"/>
              </w:rPr>
              <w:t>Wall penetration loss (dB)</w:t>
            </w:r>
          </w:p>
        </w:tc>
        <w:tc>
          <w:tcPr>
            <w:tcW w:w="1559" w:type="dxa"/>
            <w:vAlign w:val="bottom"/>
          </w:tcPr>
          <w:p w:rsidR="0025131B" w:rsidRPr="00466DF7" w:rsidRDefault="0025131B" w:rsidP="009B329C">
            <w:pPr>
              <w:rPr>
                <w:rFonts w:cs="Arial"/>
              </w:rPr>
            </w:pPr>
            <w:r w:rsidRPr="00466DF7">
              <w:rPr>
                <w:rFonts w:cs="Arial"/>
              </w:rPr>
              <w:t>10</w:t>
            </w:r>
          </w:p>
        </w:tc>
      </w:tr>
      <w:tr w:rsidR="0025131B" w:rsidRPr="00466DF7" w:rsidTr="009B329C">
        <w:trPr>
          <w:jc w:val="center"/>
        </w:trPr>
        <w:tc>
          <w:tcPr>
            <w:tcW w:w="3544" w:type="dxa"/>
            <w:vAlign w:val="bottom"/>
          </w:tcPr>
          <w:p w:rsidR="0025131B" w:rsidRPr="00466DF7" w:rsidRDefault="0025131B" w:rsidP="009B329C">
            <w:pPr>
              <w:rPr>
                <w:rFonts w:cs="Arial"/>
              </w:rPr>
            </w:pPr>
            <w:r w:rsidRPr="00466DF7">
              <w:rPr>
                <w:rFonts w:cs="Arial"/>
              </w:rPr>
              <w:t>- Rx Ant. Gain (dBi)</w:t>
            </w:r>
          </w:p>
        </w:tc>
        <w:tc>
          <w:tcPr>
            <w:tcW w:w="1559" w:type="dxa"/>
            <w:vAlign w:val="bottom"/>
          </w:tcPr>
          <w:p w:rsidR="0025131B" w:rsidRPr="00466DF7" w:rsidRDefault="0025131B" w:rsidP="009B329C">
            <w:pPr>
              <w:rPr>
                <w:rFonts w:cs="Arial"/>
              </w:rPr>
            </w:pPr>
            <w:r w:rsidRPr="00466DF7">
              <w:rPr>
                <w:rFonts w:cs="Arial"/>
              </w:rPr>
              <w:t>0</w:t>
            </w:r>
          </w:p>
        </w:tc>
      </w:tr>
      <w:tr w:rsidR="0025131B" w:rsidRPr="00466DF7" w:rsidTr="009B329C">
        <w:trPr>
          <w:jc w:val="center"/>
        </w:trPr>
        <w:tc>
          <w:tcPr>
            <w:tcW w:w="3544" w:type="dxa"/>
            <w:vAlign w:val="bottom"/>
          </w:tcPr>
          <w:p w:rsidR="0025131B" w:rsidRPr="00466DF7" w:rsidRDefault="0025131B" w:rsidP="009B329C">
            <w:pPr>
              <w:rPr>
                <w:rFonts w:cs="Arial"/>
              </w:rPr>
            </w:pPr>
            <w:r w:rsidRPr="00466DF7">
              <w:rPr>
                <w:rFonts w:cs="Arial"/>
              </w:rPr>
              <w:t>Rx Downtilt Loss (dB)</w:t>
            </w:r>
          </w:p>
        </w:tc>
        <w:tc>
          <w:tcPr>
            <w:tcW w:w="1559" w:type="dxa"/>
            <w:vAlign w:val="bottom"/>
          </w:tcPr>
          <w:p w:rsidR="0025131B" w:rsidRPr="00466DF7" w:rsidRDefault="0025131B" w:rsidP="009B329C">
            <w:pPr>
              <w:rPr>
                <w:rFonts w:cs="Arial"/>
              </w:rPr>
            </w:pPr>
            <w:r w:rsidRPr="00466DF7">
              <w:rPr>
                <w:rFonts w:cs="Arial"/>
              </w:rPr>
              <w:t>0</w:t>
            </w:r>
          </w:p>
        </w:tc>
      </w:tr>
      <w:tr w:rsidR="0025131B" w:rsidRPr="00466DF7" w:rsidTr="009B329C">
        <w:trPr>
          <w:jc w:val="center"/>
        </w:trPr>
        <w:tc>
          <w:tcPr>
            <w:tcW w:w="3544" w:type="dxa"/>
            <w:vAlign w:val="bottom"/>
          </w:tcPr>
          <w:p w:rsidR="0025131B" w:rsidRPr="00466DF7" w:rsidRDefault="0025131B" w:rsidP="009B329C">
            <w:pPr>
              <w:rPr>
                <w:rFonts w:cs="Arial"/>
                <w:b/>
                <w:bCs/>
                <w:color w:val="0000FF"/>
              </w:rPr>
            </w:pPr>
            <w:r w:rsidRPr="00466DF7">
              <w:rPr>
                <w:rFonts w:cs="Arial"/>
                <w:b/>
                <w:bCs/>
                <w:color w:val="0000FF"/>
              </w:rPr>
              <w:t>OOB e.i.r.p. Level (dBm/MHz)</w:t>
            </w:r>
          </w:p>
        </w:tc>
        <w:tc>
          <w:tcPr>
            <w:tcW w:w="1559" w:type="dxa"/>
            <w:vAlign w:val="bottom"/>
          </w:tcPr>
          <w:p w:rsidR="0025131B" w:rsidRPr="00466DF7" w:rsidRDefault="0025131B" w:rsidP="009B329C">
            <w:pPr>
              <w:rPr>
                <w:rFonts w:cs="Arial"/>
                <w:b/>
                <w:bCs/>
                <w:color w:val="0000FF"/>
              </w:rPr>
            </w:pPr>
            <w:r w:rsidRPr="00466DF7">
              <w:rPr>
                <w:rFonts w:cs="Arial"/>
                <w:b/>
                <w:bCs/>
                <w:color w:val="0000FF"/>
              </w:rPr>
              <w:t>-33.5</w:t>
            </w:r>
          </w:p>
        </w:tc>
      </w:tr>
    </w:tbl>
    <w:p w:rsidR="0025131B" w:rsidRPr="00466DF7" w:rsidRDefault="0025131B" w:rsidP="00C11FC9">
      <w:pPr>
        <w:pStyle w:val="ECCAnnexheading2"/>
      </w:pPr>
      <w:r w:rsidRPr="00466DF7">
        <w:t>Baseline OOB e.i.r.p. limit for Femtocell BS</w:t>
      </w:r>
    </w:p>
    <w:p w:rsidR="0025131B" w:rsidRPr="00466DF7" w:rsidRDefault="0025131B" w:rsidP="00C11FC9">
      <w:pPr>
        <w:pStyle w:val="ECCAnnexheading3"/>
      </w:pPr>
      <w:r w:rsidRPr="00466DF7">
        <w:t>Femtocell BS to Macrocell BS</w:t>
      </w:r>
    </w:p>
    <w:p w:rsidR="0025131B" w:rsidRPr="00D220E9" w:rsidRDefault="0025131B" w:rsidP="0025131B">
      <w:pPr>
        <w:pStyle w:val="ECCParagraph"/>
      </w:pPr>
      <w:r w:rsidRPr="00D220E9">
        <w:t>The calculation of the baseline OOB e.i.r.p. level for Femto BS with the co-existence scenario Femtocell BS to Macrocell BS is summarized in</w:t>
      </w:r>
      <w:r>
        <w:t xml:space="preserve"> </w:t>
      </w:r>
      <w:r w:rsidR="007B6A4D">
        <w:fldChar w:fldCharType="begin"/>
      </w:r>
      <w:r w:rsidR="007B6A4D">
        <w:instrText xml:space="preserve"> REF _Ref345916581 \h </w:instrText>
      </w:r>
      <w:r w:rsidR="007B6A4D">
        <w:fldChar w:fldCharType="separate"/>
      </w:r>
      <w:r w:rsidR="006C2396">
        <w:t xml:space="preserve">Table </w:t>
      </w:r>
      <w:r w:rsidR="006C2396">
        <w:rPr>
          <w:noProof/>
        </w:rPr>
        <w:t>43</w:t>
      </w:r>
      <w:r w:rsidR="007B6A4D">
        <w:fldChar w:fldCharType="end"/>
      </w:r>
      <w:r w:rsidRPr="00D220E9">
        <w:t>. In the calculation, an 18 dB indoor penetration loss is used.</w:t>
      </w:r>
    </w:p>
    <w:p w:rsidR="0025131B" w:rsidRPr="00466DF7" w:rsidRDefault="00F21DC0" w:rsidP="00F21DC0">
      <w:pPr>
        <w:pStyle w:val="Beschriftung"/>
      </w:pPr>
      <w:bookmarkStart w:id="1092" w:name="_Ref345916581"/>
      <w:r>
        <w:t xml:space="preserve">Table </w:t>
      </w:r>
      <w:r>
        <w:fldChar w:fldCharType="begin"/>
      </w:r>
      <w:r>
        <w:instrText xml:space="preserve"> SEQ Table \* ARABIC </w:instrText>
      </w:r>
      <w:r>
        <w:fldChar w:fldCharType="separate"/>
      </w:r>
      <w:r w:rsidR="006C2396">
        <w:rPr>
          <w:noProof/>
        </w:rPr>
        <w:t>43</w:t>
      </w:r>
      <w:r>
        <w:fldChar w:fldCharType="end"/>
      </w:r>
      <w:bookmarkEnd w:id="1092"/>
      <w:r>
        <w:t xml:space="preserve">: </w:t>
      </w:r>
      <w:r w:rsidR="0025131B" w:rsidRPr="00466DF7">
        <w:t xml:space="preserve">Macro BS to Macro BS OOB </w:t>
      </w:r>
      <w:r>
        <w:t>e.i.r.p.</w:t>
      </w:r>
      <w:r w:rsidR="0025131B" w:rsidRPr="00466DF7">
        <w:t xml:space="preserve"> analysis</w:t>
      </w:r>
    </w:p>
    <w:tbl>
      <w:tblPr>
        <w:tblW w:w="0" w:type="auto"/>
        <w:jc w:val="center"/>
        <w:tblInd w:w="959"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3544"/>
        <w:gridCol w:w="1559"/>
      </w:tblGrid>
      <w:tr w:rsidR="0025131B" w:rsidRPr="00466DF7" w:rsidTr="009B329C">
        <w:trPr>
          <w:tblHeader/>
          <w:jc w:val="center"/>
        </w:trPr>
        <w:tc>
          <w:tcPr>
            <w:tcW w:w="3544" w:type="dxa"/>
            <w:tcBorders>
              <w:right w:val="single" w:sz="8" w:space="0" w:color="FFFFFF"/>
            </w:tcBorders>
            <w:shd w:val="clear" w:color="auto" w:fill="D2232A"/>
            <w:vAlign w:val="bottom"/>
          </w:tcPr>
          <w:p w:rsidR="0025131B" w:rsidRPr="00466DF7" w:rsidRDefault="0025131B" w:rsidP="009B329C">
            <w:pPr>
              <w:jc w:val="center"/>
              <w:rPr>
                <w:rFonts w:cs="Arial"/>
                <w:b/>
                <w:bCs/>
                <w:color w:val="FFFFFF"/>
              </w:rPr>
            </w:pPr>
            <w:r w:rsidRPr="00466DF7">
              <w:rPr>
                <w:rFonts w:cs="Arial"/>
                <w:b/>
                <w:bCs/>
                <w:color w:val="FFFFFF"/>
              </w:rPr>
              <w:t>F (MHz)</w:t>
            </w:r>
          </w:p>
        </w:tc>
        <w:tc>
          <w:tcPr>
            <w:tcW w:w="1559" w:type="dxa"/>
            <w:tcBorders>
              <w:left w:val="single" w:sz="8" w:space="0" w:color="FFFFFF"/>
              <w:right w:val="single" w:sz="8" w:space="0" w:color="FFFFFF"/>
            </w:tcBorders>
            <w:shd w:val="clear" w:color="auto" w:fill="D2232A"/>
            <w:vAlign w:val="bottom"/>
          </w:tcPr>
          <w:p w:rsidR="0025131B" w:rsidRPr="00466DF7" w:rsidRDefault="0025131B" w:rsidP="009B329C">
            <w:pPr>
              <w:jc w:val="center"/>
              <w:rPr>
                <w:rFonts w:cs="Arial"/>
                <w:b/>
                <w:bCs/>
                <w:color w:val="FFFFFF"/>
              </w:rPr>
            </w:pPr>
            <w:r w:rsidRPr="00466DF7">
              <w:rPr>
                <w:rFonts w:cs="Arial"/>
                <w:b/>
                <w:bCs/>
                <w:color w:val="FFFFFF"/>
              </w:rPr>
              <w:t>3600</w:t>
            </w:r>
          </w:p>
        </w:tc>
      </w:tr>
      <w:tr w:rsidR="0025131B" w:rsidRPr="00466DF7" w:rsidTr="009B329C">
        <w:trPr>
          <w:jc w:val="center"/>
        </w:trPr>
        <w:tc>
          <w:tcPr>
            <w:tcW w:w="3544" w:type="dxa"/>
            <w:vAlign w:val="bottom"/>
          </w:tcPr>
          <w:p w:rsidR="0025131B" w:rsidRPr="00466DF7" w:rsidRDefault="0025131B" w:rsidP="009B329C">
            <w:pPr>
              <w:rPr>
                <w:rFonts w:cs="Arial"/>
              </w:rPr>
            </w:pPr>
            <w:r w:rsidRPr="00466DF7">
              <w:rPr>
                <w:rFonts w:cs="Arial"/>
              </w:rPr>
              <w:t>Protection level (dBm) at BS Rx</w:t>
            </w:r>
          </w:p>
        </w:tc>
        <w:tc>
          <w:tcPr>
            <w:tcW w:w="1559" w:type="dxa"/>
            <w:vAlign w:val="bottom"/>
          </w:tcPr>
          <w:p w:rsidR="0025131B" w:rsidRPr="00466DF7" w:rsidRDefault="0025131B" w:rsidP="009B329C">
            <w:pPr>
              <w:rPr>
                <w:rFonts w:cs="Arial"/>
              </w:rPr>
            </w:pPr>
            <w:r w:rsidRPr="00466DF7">
              <w:rPr>
                <w:rFonts w:cs="Arial"/>
              </w:rPr>
              <w:t>-115.0</w:t>
            </w:r>
          </w:p>
        </w:tc>
      </w:tr>
      <w:tr w:rsidR="0025131B" w:rsidRPr="00466DF7" w:rsidTr="009B329C">
        <w:trPr>
          <w:jc w:val="center"/>
        </w:trPr>
        <w:tc>
          <w:tcPr>
            <w:tcW w:w="3544" w:type="dxa"/>
            <w:vAlign w:val="bottom"/>
          </w:tcPr>
          <w:p w:rsidR="0025131B" w:rsidRPr="00466DF7" w:rsidRDefault="0025131B" w:rsidP="009B329C">
            <w:pPr>
              <w:rPr>
                <w:rFonts w:cs="Arial"/>
              </w:rPr>
            </w:pPr>
            <w:r w:rsidRPr="00466DF7">
              <w:rPr>
                <w:rFonts w:cs="Arial"/>
              </w:rPr>
              <w:t>Tx Downtilt Loss (dB)</w:t>
            </w:r>
          </w:p>
        </w:tc>
        <w:tc>
          <w:tcPr>
            <w:tcW w:w="1559" w:type="dxa"/>
            <w:vAlign w:val="bottom"/>
          </w:tcPr>
          <w:p w:rsidR="0025131B" w:rsidRPr="00466DF7" w:rsidRDefault="0025131B" w:rsidP="009B329C">
            <w:pPr>
              <w:rPr>
                <w:rFonts w:cs="Arial"/>
              </w:rPr>
            </w:pPr>
            <w:r w:rsidRPr="00466DF7">
              <w:rPr>
                <w:rFonts w:cs="Arial"/>
              </w:rPr>
              <w:t>0</w:t>
            </w:r>
          </w:p>
        </w:tc>
      </w:tr>
      <w:tr w:rsidR="0025131B" w:rsidRPr="00466DF7" w:rsidTr="009B329C">
        <w:trPr>
          <w:jc w:val="center"/>
        </w:trPr>
        <w:tc>
          <w:tcPr>
            <w:tcW w:w="3544" w:type="dxa"/>
            <w:vAlign w:val="bottom"/>
          </w:tcPr>
          <w:p w:rsidR="0025131B" w:rsidRPr="00466DF7" w:rsidRDefault="0025131B" w:rsidP="009B329C">
            <w:pPr>
              <w:rPr>
                <w:rFonts w:cs="Arial"/>
              </w:rPr>
            </w:pPr>
            <w:r w:rsidRPr="00466DF7">
              <w:rPr>
                <w:rFonts w:cs="Arial"/>
              </w:rPr>
              <w:t>PL (dB)</w:t>
            </w:r>
          </w:p>
        </w:tc>
        <w:tc>
          <w:tcPr>
            <w:tcW w:w="1559" w:type="dxa"/>
            <w:vAlign w:val="bottom"/>
          </w:tcPr>
          <w:p w:rsidR="0025131B" w:rsidRPr="00466DF7" w:rsidRDefault="0025131B" w:rsidP="009B329C">
            <w:pPr>
              <w:rPr>
                <w:rFonts w:cs="Arial"/>
              </w:rPr>
            </w:pPr>
            <w:r w:rsidRPr="00466DF7">
              <w:rPr>
                <w:rFonts w:cs="Arial"/>
              </w:rPr>
              <w:t>73.1</w:t>
            </w:r>
          </w:p>
        </w:tc>
      </w:tr>
      <w:tr w:rsidR="0025131B" w:rsidRPr="00466DF7" w:rsidTr="009B329C">
        <w:trPr>
          <w:jc w:val="center"/>
        </w:trPr>
        <w:tc>
          <w:tcPr>
            <w:tcW w:w="3544" w:type="dxa"/>
            <w:vAlign w:val="bottom"/>
          </w:tcPr>
          <w:p w:rsidR="0025131B" w:rsidRPr="00466DF7" w:rsidRDefault="0025131B" w:rsidP="009B329C">
            <w:pPr>
              <w:rPr>
                <w:rFonts w:cs="Arial"/>
              </w:rPr>
            </w:pPr>
            <w:r w:rsidRPr="00466DF7">
              <w:rPr>
                <w:rFonts w:cs="Arial"/>
              </w:rPr>
              <w:t>Wall penetration loss (dB)</w:t>
            </w:r>
          </w:p>
        </w:tc>
        <w:tc>
          <w:tcPr>
            <w:tcW w:w="1559" w:type="dxa"/>
            <w:vAlign w:val="bottom"/>
          </w:tcPr>
          <w:p w:rsidR="0025131B" w:rsidRPr="00466DF7" w:rsidRDefault="0025131B" w:rsidP="009B329C">
            <w:pPr>
              <w:rPr>
                <w:rFonts w:cs="Arial"/>
              </w:rPr>
            </w:pPr>
            <w:r w:rsidRPr="00466DF7">
              <w:rPr>
                <w:rFonts w:cs="Arial"/>
              </w:rPr>
              <w:t>18</w:t>
            </w:r>
          </w:p>
        </w:tc>
      </w:tr>
      <w:tr w:rsidR="0025131B" w:rsidRPr="00466DF7" w:rsidTr="009B329C">
        <w:trPr>
          <w:jc w:val="center"/>
        </w:trPr>
        <w:tc>
          <w:tcPr>
            <w:tcW w:w="3544" w:type="dxa"/>
            <w:vAlign w:val="bottom"/>
          </w:tcPr>
          <w:p w:rsidR="0025131B" w:rsidRPr="00466DF7" w:rsidRDefault="0025131B" w:rsidP="009B329C">
            <w:pPr>
              <w:rPr>
                <w:rFonts w:cs="Arial"/>
              </w:rPr>
            </w:pPr>
            <w:r w:rsidRPr="00466DF7">
              <w:rPr>
                <w:rFonts w:cs="Arial"/>
              </w:rPr>
              <w:t>- Rx Ant. Gain (dBi)</w:t>
            </w:r>
          </w:p>
        </w:tc>
        <w:tc>
          <w:tcPr>
            <w:tcW w:w="1559" w:type="dxa"/>
            <w:vAlign w:val="bottom"/>
          </w:tcPr>
          <w:p w:rsidR="0025131B" w:rsidRPr="00466DF7" w:rsidRDefault="0025131B" w:rsidP="009B329C">
            <w:pPr>
              <w:rPr>
                <w:rFonts w:cs="Arial"/>
              </w:rPr>
            </w:pPr>
            <w:r w:rsidRPr="00466DF7">
              <w:rPr>
                <w:rFonts w:cs="Arial"/>
              </w:rPr>
              <w:t>-17</w:t>
            </w:r>
          </w:p>
        </w:tc>
      </w:tr>
      <w:tr w:rsidR="0025131B" w:rsidRPr="00466DF7" w:rsidTr="009B329C">
        <w:trPr>
          <w:jc w:val="center"/>
        </w:trPr>
        <w:tc>
          <w:tcPr>
            <w:tcW w:w="3544" w:type="dxa"/>
            <w:vAlign w:val="bottom"/>
          </w:tcPr>
          <w:p w:rsidR="0025131B" w:rsidRPr="00466DF7" w:rsidRDefault="0025131B" w:rsidP="009B329C">
            <w:pPr>
              <w:rPr>
                <w:rFonts w:cs="Arial"/>
              </w:rPr>
            </w:pPr>
            <w:r w:rsidRPr="00466DF7">
              <w:rPr>
                <w:rFonts w:cs="Arial"/>
              </w:rPr>
              <w:t>Downtilt Loss (dB)</w:t>
            </w:r>
          </w:p>
        </w:tc>
        <w:tc>
          <w:tcPr>
            <w:tcW w:w="1559" w:type="dxa"/>
            <w:vAlign w:val="bottom"/>
          </w:tcPr>
          <w:p w:rsidR="0025131B" w:rsidRPr="00466DF7" w:rsidRDefault="0025131B" w:rsidP="009B329C">
            <w:pPr>
              <w:rPr>
                <w:rFonts w:cs="Arial"/>
              </w:rPr>
            </w:pPr>
            <w:r w:rsidRPr="00466DF7">
              <w:rPr>
                <w:rFonts w:cs="Arial"/>
              </w:rPr>
              <w:t>0</w:t>
            </w:r>
          </w:p>
        </w:tc>
      </w:tr>
      <w:tr w:rsidR="0025131B" w:rsidRPr="00466DF7" w:rsidTr="009B329C">
        <w:trPr>
          <w:jc w:val="center"/>
        </w:trPr>
        <w:tc>
          <w:tcPr>
            <w:tcW w:w="3544" w:type="dxa"/>
            <w:vAlign w:val="bottom"/>
          </w:tcPr>
          <w:p w:rsidR="0025131B" w:rsidRPr="00466DF7" w:rsidRDefault="0025131B" w:rsidP="009B329C">
            <w:pPr>
              <w:rPr>
                <w:rFonts w:cs="Arial"/>
                <w:b/>
                <w:bCs/>
                <w:color w:val="0000FF"/>
              </w:rPr>
            </w:pPr>
            <w:r w:rsidRPr="00466DF7">
              <w:rPr>
                <w:rFonts w:cs="Arial"/>
                <w:b/>
                <w:bCs/>
                <w:color w:val="0000FF"/>
              </w:rPr>
              <w:t>OOB e.i.r.p. Level (dBm/MHz)</w:t>
            </w:r>
          </w:p>
        </w:tc>
        <w:tc>
          <w:tcPr>
            <w:tcW w:w="1559" w:type="dxa"/>
            <w:vAlign w:val="bottom"/>
          </w:tcPr>
          <w:p w:rsidR="0025131B" w:rsidRPr="00466DF7" w:rsidRDefault="0025131B" w:rsidP="009B329C">
            <w:pPr>
              <w:rPr>
                <w:rFonts w:cs="Arial"/>
                <w:b/>
                <w:bCs/>
                <w:color w:val="0000FF"/>
              </w:rPr>
            </w:pPr>
            <w:r w:rsidRPr="00466DF7">
              <w:rPr>
                <w:rFonts w:cs="Arial"/>
                <w:b/>
                <w:bCs/>
                <w:color w:val="0000FF"/>
              </w:rPr>
              <w:t xml:space="preserve">-40.9  </w:t>
            </w:r>
          </w:p>
        </w:tc>
      </w:tr>
    </w:tbl>
    <w:p w:rsidR="0025131B" w:rsidRPr="00466DF7" w:rsidRDefault="0025131B" w:rsidP="00C11FC9">
      <w:pPr>
        <w:pStyle w:val="ECCAnnexheading3"/>
      </w:pPr>
      <w:r w:rsidRPr="00466DF7">
        <w:t>Femtocell BS to Microcell BS</w:t>
      </w:r>
    </w:p>
    <w:p w:rsidR="0025131B" w:rsidRPr="00D220E9" w:rsidRDefault="0025131B" w:rsidP="0025131B">
      <w:pPr>
        <w:pStyle w:val="ECCParagraph"/>
      </w:pPr>
      <w:r w:rsidRPr="00D220E9">
        <w:t>The calculation of the baseline OOB e.i.r.p. level for Femto BS with the co-existence scenario Femtocell BS to Microcell BS is summarised in</w:t>
      </w:r>
      <w:r>
        <w:t xml:space="preserve"> </w:t>
      </w:r>
      <w:r w:rsidR="007B6A4D">
        <w:fldChar w:fldCharType="begin"/>
      </w:r>
      <w:r w:rsidR="007B6A4D">
        <w:instrText xml:space="preserve"> REF _Ref345916591 \h </w:instrText>
      </w:r>
      <w:r w:rsidR="007B6A4D">
        <w:fldChar w:fldCharType="separate"/>
      </w:r>
      <w:r w:rsidR="006C2396">
        <w:t xml:space="preserve">Table </w:t>
      </w:r>
      <w:r w:rsidR="006C2396">
        <w:rPr>
          <w:noProof/>
        </w:rPr>
        <w:t>44</w:t>
      </w:r>
      <w:r w:rsidR="007B6A4D">
        <w:fldChar w:fldCharType="end"/>
      </w:r>
      <w:r w:rsidRPr="00D220E9">
        <w:t xml:space="preserve">. </w:t>
      </w:r>
    </w:p>
    <w:p w:rsidR="0025131B" w:rsidRPr="00D220E9" w:rsidRDefault="00F21DC0" w:rsidP="00F21DC0">
      <w:pPr>
        <w:pStyle w:val="Beschriftung"/>
      </w:pPr>
      <w:bookmarkStart w:id="1093" w:name="_Ref345916591"/>
      <w:r>
        <w:t xml:space="preserve">Table </w:t>
      </w:r>
      <w:r>
        <w:fldChar w:fldCharType="begin"/>
      </w:r>
      <w:r>
        <w:instrText xml:space="preserve"> SEQ Table \* ARABIC </w:instrText>
      </w:r>
      <w:r>
        <w:fldChar w:fldCharType="separate"/>
      </w:r>
      <w:r w:rsidR="006C2396">
        <w:rPr>
          <w:noProof/>
        </w:rPr>
        <w:t>44</w:t>
      </w:r>
      <w:r>
        <w:fldChar w:fldCharType="end"/>
      </w:r>
      <w:bookmarkEnd w:id="1093"/>
      <w:r>
        <w:t xml:space="preserve">: </w:t>
      </w:r>
      <w:r w:rsidR="0025131B" w:rsidRPr="00D220E9">
        <w:t xml:space="preserve">Femto BS to Micro BS OOB </w:t>
      </w:r>
      <w:r>
        <w:t>e.i.r.p.</w:t>
      </w:r>
      <w:r w:rsidR="0025131B" w:rsidRPr="00D220E9">
        <w:t xml:space="preserve"> analysis</w:t>
      </w:r>
    </w:p>
    <w:tbl>
      <w:tblPr>
        <w:tblW w:w="0" w:type="auto"/>
        <w:jc w:val="center"/>
        <w:tblInd w:w="959"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3544"/>
        <w:gridCol w:w="1559"/>
      </w:tblGrid>
      <w:tr w:rsidR="0025131B" w:rsidRPr="00466DF7" w:rsidTr="009B329C">
        <w:trPr>
          <w:tblHeader/>
          <w:jc w:val="center"/>
        </w:trPr>
        <w:tc>
          <w:tcPr>
            <w:tcW w:w="3544" w:type="dxa"/>
            <w:tcBorders>
              <w:right w:val="single" w:sz="8" w:space="0" w:color="FFFFFF"/>
            </w:tcBorders>
            <w:shd w:val="clear" w:color="auto" w:fill="D2232A"/>
            <w:vAlign w:val="bottom"/>
          </w:tcPr>
          <w:p w:rsidR="0025131B" w:rsidRPr="00466DF7" w:rsidRDefault="0025131B" w:rsidP="0025131B">
            <w:pPr>
              <w:keepNext/>
              <w:jc w:val="center"/>
              <w:rPr>
                <w:rFonts w:cs="Arial"/>
                <w:b/>
                <w:bCs/>
                <w:color w:val="FFFFFF"/>
              </w:rPr>
            </w:pPr>
            <w:r w:rsidRPr="00466DF7">
              <w:rPr>
                <w:rFonts w:cs="Arial"/>
                <w:b/>
                <w:bCs/>
                <w:color w:val="FFFFFF"/>
              </w:rPr>
              <w:t>F (MHz)</w:t>
            </w:r>
          </w:p>
        </w:tc>
        <w:tc>
          <w:tcPr>
            <w:tcW w:w="1559" w:type="dxa"/>
            <w:tcBorders>
              <w:left w:val="single" w:sz="8" w:space="0" w:color="FFFFFF"/>
              <w:right w:val="single" w:sz="8" w:space="0" w:color="FFFFFF"/>
            </w:tcBorders>
            <w:shd w:val="clear" w:color="auto" w:fill="D2232A"/>
            <w:vAlign w:val="bottom"/>
          </w:tcPr>
          <w:p w:rsidR="0025131B" w:rsidRPr="00466DF7" w:rsidRDefault="0025131B" w:rsidP="0025131B">
            <w:pPr>
              <w:keepNext/>
              <w:jc w:val="center"/>
              <w:rPr>
                <w:rFonts w:cs="Arial"/>
                <w:b/>
                <w:bCs/>
                <w:color w:val="FFFFFF"/>
              </w:rPr>
            </w:pPr>
            <w:r w:rsidRPr="00466DF7">
              <w:rPr>
                <w:rFonts w:cs="Arial"/>
                <w:b/>
                <w:bCs/>
                <w:color w:val="FFFFFF"/>
              </w:rPr>
              <w:t>3600</w:t>
            </w:r>
          </w:p>
        </w:tc>
      </w:tr>
      <w:tr w:rsidR="0025131B" w:rsidRPr="00466DF7" w:rsidTr="009B329C">
        <w:trPr>
          <w:jc w:val="center"/>
        </w:trPr>
        <w:tc>
          <w:tcPr>
            <w:tcW w:w="3544" w:type="dxa"/>
            <w:vAlign w:val="bottom"/>
          </w:tcPr>
          <w:p w:rsidR="0025131B" w:rsidRPr="00466DF7" w:rsidRDefault="0025131B" w:rsidP="009B329C">
            <w:pPr>
              <w:rPr>
                <w:rFonts w:cs="Arial"/>
              </w:rPr>
            </w:pPr>
            <w:r w:rsidRPr="00466DF7">
              <w:rPr>
                <w:rFonts w:cs="Arial"/>
              </w:rPr>
              <w:t>Protection level (dBm) at BS Rx</w:t>
            </w:r>
          </w:p>
        </w:tc>
        <w:tc>
          <w:tcPr>
            <w:tcW w:w="1559" w:type="dxa"/>
            <w:vAlign w:val="bottom"/>
          </w:tcPr>
          <w:p w:rsidR="0025131B" w:rsidRPr="00466DF7" w:rsidRDefault="0025131B" w:rsidP="009B329C">
            <w:pPr>
              <w:rPr>
                <w:rFonts w:cs="Arial"/>
              </w:rPr>
            </w:pPr>
            <w:r w:rsidRPr="00466DF7">
              <w:rPr>
                <w:rFonts w:cs="Arial"/>
              </w:rPr>
              <w:t>-112.0</w:t>
            </w:r>
          </w:p>
        </w:tc>
      </w:tr>
      <w:tr w:rsidR="0025131B" w:rsidRPr="00466DF7" w:rsidTr="009B329C">
        <w:trPr>
          <w:jc w:val="center"/>
        </w:trPr>
        <w:tc>
          <w:tcPr>
            <w:tcW w:w="3544" w:type="dxa"/>
            <w:vAlign w:val="bottom"/>
          </w:tcPr>
          <w:p w:rsidR="0025131B" w:rsidRPr="00466DF7" w:rsidRDefault="0025131B" w:rsidP="009B329C">
            <w:pPr>
              <w:rPr>
                <w:rFonts w:cs="Arial"/>
              </w:rPr>
            </w:pPr>
            <w:r w:rsidRPr="00466DF7">
              <w:rPr>
                <w:rFonts w:cs="Arial"/>
              </w:rPr>
              <w:t>Tx Downtilt Loss (dB)</w:t>
            </w:r>
          </w:p>
        </w:tc>
        <w:tc>
          <w:tcPr>
            <w:tcW w:w="1559" w:type="dxa"/>
            <w:vAlign w:val="bottom"/>
          </w:tcPr>
          <w:p w:rsidR="0025131B" w:rsidRPr="00466DF7" w:rsidRDefault="0025131B" w:rsidP="009B329C">
            <w:pPr>
              <w:rPr>
                <w:rFonts w:cs="Arial"/>
              </w:rPr>
            </w:pPr>
            <w:r w:rsidRPr="00466DF7">
              <w:rPr>
                <w:rFonts w:cs="Arial"/>
              </w:rPr>
              <w:t>0</w:t>
            </w:r>
          </w:p>
        </w:tc>
      </w:tr>
      <w:tr w:rsidR="0025131B" w:rsidRPr="00466DF7" w:rsidTr="009B329C">
        <w:trPr>
          <w:jc w:val="center"/>
        </w:trPr>
        <w:tc>
          <w:tcPr>
            <w:tcW w:w="3544" w:type="dxa"/>
            <w:vAlign w:val="bottom"/>
          </w:tcPr>
          <w:p w:rsidR="0025131B" w:rsidRPr="00466DF7" w:rsidRDefault="0025131B" w:rsidP="009B329C">
            <w:pPr>
              <w:rPr>
                <w:rFonts w:cs="Arial"/>
              </w:rPr>
            </w:pPr>
            <w:r w:rsidRPr="00466DF7">
              <w:rPr>
                <w:rFonts w:cs="Arial"/>
              </w:rPr>
              <w:t>PL (dB)</w:t>
            </w:r>
          </w:p>
        </w:tc>
        <w:tc>
          <w:tcPr>
            <w:tcW w:w="1559" w:type="dxa"/>
            <w:vAlign w:val="bottom"/>
          </w:tcPr>
          <w:p w:rsidR="0025131B" w:rsidRPr="00466DF7" w:rsidRDefault="0025131B" w:rsidP="009B329C">
            <w:pPr>
              <w:rPr>
                <w:rFonts w:cs="Arial"/>
              </w:rPr>
            </w:pPr>
            <w:r w:rsidRPr="00466DF7">
              <w:rPr>
                <w:rFonts w:cs="Arial"/>
              </w:rPr>
              <w:t>67.0</w:t>
            </w:r>
          </w:p>
        </w:tc>
      </w:tr>
      <w:tr w:rsidR="0025131B" w:rsidRPr="00466DF7" w:rsidTr="009B329C">
        <w:trPr>
          <w:jc w:val="center"/>
        </w:trPr>
        <w:tc>
          <w:tcPr>
            <w:tcW w:w="3544" w:type="dxa"/>
            <w:vAlign w:val="bottom"/>
          </w:tcPr>
          <w:p w:rsidR="0025131B" w:rsidRPr="00466DF7" w:rsidRDefault="0025131B" w:rsidP="009B329C">
            <w:pPr>
              <w:rPr>
                <w:rFonts w:cs="Arial"/>
              </w:rPr>
            </w:pPr>
            <w:r w:rsidRPr="00466DF7">
              <w:rPr>
                <w:rFonts w:cs="Arial"/>
              </w:rPr>
              <w:t>Wall penetration loss (dB)</w:t>
            </w:r>
          </w:p>
        </w:tc>
        <w:tc>
          <w:tcPr>
            <w:tcW w:w="1559" w:type="dxa"/>
            <w:vAlign w:val="bottom"/>
          </w:tcPr>
          <w:p w:rsidR="0025131B" w:rsidRPr="00466DF7" w:rsidRDefault="0025131B" w:rsidP="009B329C">
            <w:pPr>
              <w:rPr>
                <w:rFonts w:cs="Arial"/>
              </w:rPr>
            </w:pPr>
            <w:r w:rsidRPr="00466DF7">
              <w:rPr>
                <w:rFonts w:cs="Arial"/>
              </w:rPr>
              <w:t>18</w:t>
            </w:r>
          </w:p>
        </w:tc>
      </w:tr>
      <w:tr w:rsidR="0025131B" w:rsidRPr="00466DF7" w:rsidTr="009B329C">
        <w:trPr>
          <w:jc w:val="center"/>
        </w:trPr>
        <w:tc>
          <w:tcPr>
            <w:tcW w:w="3544" w:type="dxa"/>
            <w:vAlign w:val="bottom"/>
          </w:tcPr>
          <w:p w:rsidR="0025131B" w:rsidRPr="00466DF7" w:rsidRDefault="0025131B" w:rsidP="009B329C">
            <w:pPr>
              <w:rPr>
                <w:rFonts w:cs="Arial"/>
              </w:rPr>
            </w:pPr>
            <w:r w:rsidRPr="00466DF7">
              <w:rPr>
                <w:rFonts w:cs="Arial"/>
              </w:rPr>
              <w:t>- Rx Ant. Gain (dBi)</w:t>
            </w:r>
          </w:p>
        </w:tc>
        <w:tc>
          <w:tcPr>
            <w:tcW w:w="1559" w:type="dxa"/>
            <w:vAlign w:val="bottom"/>
          </w:tcPr>
          <w:p w:rsidR="0025131B" w:rsidRPr="00466DF7" w:rsidRDefault="0025131B" w:rsidP="009B329C">
            <w:pPr>
              <w:rPr>
                <w:rFonts w:cs="Arial"/>
              </w:rPr>
            </w:pPr>
            <w:r w:rsidRPr="00466DF7">
              <w:rPr>
                <w:rFonts w:cs="Arial"/>
              </w:rPr>
              <w:t>-6</w:t>
            </w:r>
          </w:p>
        </w:tc>
      </w:tr>
      <w:tr w:rsidR="0025131B" w:rsidRPr="00466DF7" w:rsidTr="009B329C">
        <w:trPr>
          <w:jc w:val="center"/>
        </w:trPr>
        <w:tc>
          <w:tcPr>
            <w:tcW w:w="3544" w:type="dxa"/>
            <w:vAlign w:val="bottom"/>
          </w:tcPr>
          <w:p w:rsidR="0025131B" w:rsidRPr="00466DF7" w:rsidRDefault="0025131B" w:rsidP="009B329C">
            <w:pPr>
              <w:rPr>
                <w:rFonts w:cs="Arial"/>
              </w:rPr>
            </w:pPr>
            <w:r w:rsidRPr="00466DF7">
              <w:rPr>
                <w:rFonts w:cs="Arial"/>
              </w:rPr>
              <w:t>Downtilt Loss (dB)</w:t>
            </w:r>
          </w:p>
        </w:tc>
        <w:tc>
          <w:tcPr>
            <w:tcW w:w="1559" w:type="dxa"/>
            <w:vAlign w:val="bottom"/>
          </w:tcPr>
          <w:p w:rsidR="0025131B" w:rsidRPr="00466DF7" w:rsidRDefault="0025131B" w:rsidP="009B329C">
            <w:pPr>
              <w:rPr>
                <w:rFonts w:cs="Arial"/>
              </w:rPr>
            </w:pPr>
            <w:r w:rsidRPr="00466DF7">
              <w:rPr>
                <w:rFonts w:cs="Arial"/>
              </w:rPr>
              <w:t>0</w:t>
            </w:r>
          </w:p>
        </w:tc>
      </w:tr>
      <w:tr w:rsidR="0025131B" w:rsidRPr="00466DF7" w:rsidTr="009B329C">
        <w:trPr>
          <w:jc w:val="center"/>
        </w:trPr>
        <w:tc>
          <w:tcPr>
            <w:tcW w:w="3544" w:type="dxa"/>
            <w:vAlign w:val="bottom"/>
          </w:tcPr>
          <w:p w:rsidR="0025131B" w:rsidRPr="00466DF7" w:rsidRDefault="0025131B" w:rsidP="009B329C">
            <w:pPr>
              <w:rPr>
                <w:rFonts w:cs="Arial"/>
                <w:b/>
                <w:bCs/>
                <w:color w:val="0000FF"/>
              </w:rPr>
            </w:pPr>
            <w:r w:rsidRPr="00466DF7">
              <w:rPr>
                <w:rFonts w:cs="Arial"/>
                <w:b/>
                <w:bCs/>
                <w:color w:val="0000FF"/>
              </w:rPr>
              <w:t>OOB e.i.r.p. Level (dBm/MHz)</w:t>
            </w:r>
          </w:p>
        </w:tc>
        <w:tc>
          <w:tcPr>
            <w:tcW w:w="1559" w:type="dxa"/>
            <w:vAlign w:val="bottom"/>
          </w:tcPr>
          <w:p w:rsidR="0025131B" w:rsidRPr="00466DF7" w:rsidRDefault="0025131B" w:rsidP="009B329C">
            <w:pPr>
              <w:rPr>
                <w:rFonts w:cs="Arial"/>
                <w:b/>
                <w:bCs/>
                <w:color w:val="0000FF"/>
              </w:rPr>
            </w:pPr>
            <w:r w:rsidRPr="00466DF7">
              <w:rPr>
                <w:rFonts w:cs="Arial"/>
                <w:b/>
                <w:bCs/>
                <w:color w:val="0000FF"/>
              </w:rPr>
              <w:t xml:space="preserve">-33.0 </w:t>
            </w:r>
          </w:p>
        </w:tc>
      </w:tr>
    </w:tbl>
    <w:p w:rsidR="0025131B" w:rsidRPr="00466DF7" w:rsidRDefault="0025131B" w:rsidP="00F21DC0">
      <w:pPr>
        <w:pStyle w:val="ECCAnnexheading3"/>
        <w:keepNext/>
      </w:pPr>
      <w:r w:rsidRPr="00466DF7">
        <w:lastRenderedPageBreak/>
        <w:t>Femtocell BS to Picocell/Femtocell BS</w:t>
      </w:r>
    </w:p>
    <w:p w:rsidR="0025131B" w:rsidRPr="00D220E9" w:rsidRDefault="0025131B" w:rsidP="00F21DC0">
      <w:pPr>
        <w:pStyle w:val="ECCParagraph"/>
        <w:keepNext/>
      </w:pPr>
      <w:r w:rsidRPr="00D220E9">
        <w:t xml:space="preserve">The calculation of the baseline OOB e.i.r.p. level for Femto BS with the co-existence scenario Femto BS to Femtocell/Picocell BS is summarized in </w:t>
      </w:r>
      <w:r w:rsidR="007B6A4D">
        <w:rPr>
          <w:highlight w:val="yellow"/>
        </w:rPr>
        <w:fldChar w:fldCharType="begin"/>
      </w:r>
      <w:r w:rsidR="007B6A4D">
        <w:instrText xml:space="preserve"> REF _Ref345916569 \h </w:instrText>
      </w:r>
      <w:r w:rsidR="007B6A4D">
        <w:rPr>
          <w:highlight w:val="yellow"/>
        </w:rPr>
      </w:r>
      <w:r w:rsidR="007B6A4D">
        <w:rPr>
          <w:highlight w:val="yellow"/>
        </w:rPr>
        <w:fldChar w:fldCharType="separate"/>
      </w:r>
      <w:r w:rsidR="006C2396">
        <w:t xml:space="preserve">Table </w:t>
      </w:r>
      <w:r w:rsidR="006C2396">
        <w:rPr>
          <w:noProof/>
        </w:rPr>
        <w:t>45</w:t>
      </w:r>
      <w:r w:rsidR="007B6A4D">
        <w:rPr>
          <w:highlight w:val="yellow"/>
        </w:rPr>
        <w:fldChar w:fldCharType="end"/>
      </w:r>
    </w:p>
    <w:p w:rsidR="0025131B" w:rsidRPr="00466DF7" w:rsidRDefault="00F21DC0" w:rsidP="00F21DC0">
      <w:pPr>
        <w:pStyle w:val="Beschriftung"/>
        <w:keepNext/>
      </w:pPr>
      <w:bookmarkStart w:id="1094" w:name="_Ref345916569"/>
      <w:bookmarkStart w:id="1095" w:name="_Ref340063227"/>
      <w:r>
        <w:t xml:space="preserve">Table </w:t>
      </w:r>
      <w:r>
        <w:fldChar w:fldCharType="begin"/>
      </w:r>
      <w:r>
        <w:instrText xml:space="preserve"> SEQ Table \* ARABIC </w:instrText>
      </w:r>
      <w:r>
        <w:fldChar w:fldCharType="separate"/>
      </w:r>
      <w:r w:rsidR="006C2396">
        <w:rPr>
          <w:noProof/>
        </w:rPr>
        <w:t>45</w:t>
      </w:r>
      <w:r>
        <w:fldChar w:fldCharType="end"/>
      </w:r>
      <w:bookmarkEnd w:id="1094"/>
      <w:r w:rsidR="007B6A4D">
        <w:t xml:space="preserve">: </w:t>
      </w:r>
      <w:r w:rsidR="0025131B" w:rsidRPr="00466DF7">
        <w:t xml:space="preserve">Femto BS to Pico/Femto BS OOB </w:t>
      </w:r>
      <w:r>
        <w:t>e.i.r.p.</w:t>
      </w:r>
      <w:r w:rsidR="0025131B" w:rsidRPr="00466DF7">
        <w:t xml:space="preserve"> analysis</w:t>
      </w:r>
      <w:bookmarkEnd w:id="1095"/>
    </w:p>
    <w:tbl>
      <w:tblPr>
        <w:tblW w:w="0" w:type="auto"/>
        <w:jc w:val="center"/>
        <w:tblInd w:w="959"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3544"/>
        <w:gridCol w:w="1559"/>
      </w:tblGrid>
      <w:tr w:rsidR="0025131B" w:rsidRPr="00466DF7" w:rsidTr="009B329C">
        <w:trPr>
          <w:tblHeader/>
          <w:jc w:val="center"/>
        </w:trPr>
        <w:tc>
          <w:tcPr>
            <w:tcW w:w="3544" w:type="dxa"/>
            <w:tcBorders>
              <w:right w:val="single" w:sz="8" w:space="0" w:color="FFFFFF"/>
            </w:tcBorders>
            <w:shd w:val="clear" w:color="auto" w:fill="D2232A"/>
            <w:vAlign w:val="bottom"/>
          </w:tcPr>
          <w:p w:rsidR="0025131B" w:rsidRPr="00466DF7" w:rsidRDefault="0025131B" w:rsidP="009B329C">
            <w:pPr>
              <w:jc w:val="center"/>
              <w:rPr>
                <w:rFonts w:cs="Arial"/>
                <w:b/>
                <w:bCs/>
                <w:color w:val="FFFFFF"/>
              </w:rPr>
            </w:pPr>
            <w:r w:rsidRPr="00466DF7">
              <w:rPr>
                <w:rFonts w:cs="Arial"/>
                <w:b/>
                <w:bCs/>
                <w:color w:val="FFFFFF"/>
              </w:rPr>
              <w:t>F (MHz)</w:t>
            </w:r>
          </w:p>
        </w:tc>
        <w:tc>
          <w:tcPr>
            <w:tcW w:w="1559" w:type="dxa"/>
            <w:tcBorders>
              <w:left w:val="single" w:sz="8" w:space="0" w:color="FFFFFF"/>
              <w:right w:val="single" w:sz="8" w:space="0" w:color="FFFFFF"/>
            </w:tcBorders>
            <w:shd w:val="clear" w:color="auto" w:fill="D2232A"/>
            <w:vAlign w:val="bottom"/>
          </w:tcPr>
          <w:p w:rsidR="0025131B" w:rsidRPr="00466DF7" w:rsidRDefault="0025131B" w:rsidP="009B329C">
            <w:pPr>
              <w:jc w:val="center"/>
              <w:rPr>
                <w:rFonts w:cs="Arial"/>
                <w:b/>
                <w:bCs/>
                <w:color w:val="FFFFFF"/>
              </w:rPr>
            </w:pPr>
            <w:r w:rsidRPr="00466DF7">
              <w:rPr>
                <w:rFonts w:cs="Arial"/>
                <w:b/>
                <w:bCs/>
                <w:color w:val="FFFFFF"/>
              </w:rPr>
              <w:t>3600</w:t>
            </w:r>
          </w:p>
        </w:tc>
      </w:tr>
      <w:tr w:rsidR="0025131B" w:rsidRPr="00466DF7" w:rsidTr="009B329C">
        <w:trPr>
          <w:jc w:val="center"/>
        </w:trPr>
        <w:tc>
          <w:tcPr>
            <w:tcW w:w="3544" w:type="dxa"/>
            <w:vAlign w:val="bottom"/>
          </w:tcPr>
          <w:p w:rsidR="0025131B" w:rsidRPr="00466DF7" w:rsidRDefault="0025131B" w:rsidP="009B329C">
            <w:pPr>
              <w:rPr>
                <w:rFonts w:cs="Arial"/>
              </w:rPr>
            </w:pPr>
            <w:r w:rsidRPr="00466DF7">
              <w:rPr>
                <w:rFonts w:cs="Arial"/>
              </w:rPr>
              <w:t>Protection level (dBm) at BS Rx</w:t>
            </w:r>
          </w:p>
        </w:tc>
        <w:tc>
          <w:tcPr>
            <w:tcW w:w="1559" w:type="dxa"/>
            <w:vAlign w:val="bottom"/>
          </w:tcPr>
          <w:p w:rsidR="0025131B" w:rsidRPr="00466DF7" w:rsidRDefault="0025131B" w:rsidP="009B329C">
            <w:pPr>
              <w:rPr>
                <w:rFonts w:cs="Arial"/>
              </w:rPr>
            </w:pPr>
            <w:r w:rsidRPr="00466DF7">
              <w:rPr>
                <w:rFonts w:cs="Arial"/>
              </w:rPr>
              <w:t>-107.0</w:t>
            </w:r>
          </w:p>
        </w:tc>
      </w:tr>
      <w:tr w:rsidR="0025131B" w:rsidRPr="00466DF7" w:rsidTr="009B329C">
        <w:trPr>
          <w:jc w:val="center"/>
        </w:trPr>
        <w:tc>
          <w:tcPr>
            <w:tcW w:w="3544" w:type="dxa"/>
            <w:vAlign w:val="bottom"/>
          </w:tcPr>
          <w:p w:rsidR="0025131B" w:rsidRPr="00466DF7" w:rsidRDefault="0025131B" w:rsidP="009B329C">
            <w:pPr>
              <w:rPr>
                <w:rFonts w:cs="Arial"/>
              </w:rPr>
            </w:pPr>
            <w:r w:rsidRPr="00466DF7">
              <w:rPr>
                <w:rFonts w:cs="Arial"/>
              </w:rPr>
              <w:t>Tx Downtilt Loss (dB)</w:t>
            </w:r>
          </w:p>
        </w:tc>
        <w:tc>
          <w:tcPr>
            <w:tcW w:w="1559" w:type="dxa"/>
            <w:vAlign w:val="bottom"/>
          </w:tcPr>
          <w:p w:rsidR="0025131B" w:rsidRPr="00466DF7" w:rsidRDefault="0025131B" w:rsidP="009B329C">
            <w:pPr>
              <w:rPr>
                <w:rFonts w:cs="Arial"/>
              </w:rPr>
            </w:pPr>
            <w:r w:rsidRPr="00466DF7">
              <w:rPr>
                <w:rFonts w:cs="Arial"/>
              </w:rPr>
              <w:t>0</w:t>
            </w:r>
          </w:p>
        </w:tc>
      </w:tr>
      <w:tr w:rsidR="0025131B" w:rsidRPr="00466DF7" w:rsidTr="009B329C">
        <w:trPr>
          <w:jc w:val="center"/>
        </w:trPr>
        <w:tc>
          <w:tcPr>
            <w:tcW w:w="3544" w:type="dxa"/>
            <w:vAlign w:val="bottom"/>
          </w:tcPr>
          <w:p w:rsidR="0025131B" w:rsidRPr="00466DF7" w:rsidRDefault="0025131B" w:rsidP="009B329C">
            <w:pPr>
              <w:rPr>
                <w:rFonts w:cs="Arial"/>
              </w:rPr>
            </w:pPr>
            <w:r w:rsidRPr="00466DF7">
              <w:rPr>
                <w:rFonts w:cs="Arial"/>
              </w:rPr>
              <w:t>PL (dB)</w:t>
            </w:r>
          </w:p>
        </w:tc>
        <w:tc>
          <w:tcPr>
            <w:tcW w:w="1559" w:type="dxa"/>
            <w:vAlign w:val="bottom"/>
          </w:tcPr>
          <w:p w:rsidR="0025131B" w:rsidRPr="00466DF7" w:rsidRDefault="0025131B" w:rsidP="009B329C">
            <w:pPr>
              <w:rPr>
                <w:rFonts w:cs="Arial"/>
              </w:rPr>
            </w:pPr>
            <w:r w:rsidRPr="00466DF7">
              <w:rPr>
                <w:rFonts w:cs="Arial"/>
              </w:rPr>
              <w:t>63.5</w:t>
            </w:r>
          </w:p>
        </w:tc>
      </w:tr>
      <w:tr w:rsidR="0025131B" w:rsidRPr="00466DF7" w:rsidTr="009B329C">
        <w:trPr>
          <w:jc w:val="center"/>
        </w:trPr>
        <w:tc>
          <w:tcPr>
            <w:tcW w:w="3544" w:type="dxa"/>
            <w:vAlign w:val="bottom"/>
          </w:tcPr>
          <w:p w:rsidR="0025131B" w:rsidRPr="00466DF7" w:rsidRDefault="0025131B" w:rsidP="009B329C">
            <w:pPr>
              <w:rPr>
                <w:rFonts w:cs="Arial"/>
              </w:rPr>
            </w:pPr>
            <w:r w:rsidRPr="00466DF7">
              <w:rPr>
                <w:rFonts w:cs="Arial"/>
              </w:rPr>
              <w:t>Wall penetration loss (dB)</w:t>
            </w:r>
          </w:p>
        </w:tc>
        <w:tc>
          <w:tcPr>
            <w:tcW w:w="1559" w:type="dxa"/>
            <w:vAlign w:val="bottom"/>
          </w:tcPr>
          <w:p w:rsidR="0025131B" w:rsidRPr="00466DF7" w:rsidRDefault="0025131B" w:rsidP="009B329C">
            <w:pPr>
              <w:rPr>
                <w:rFonts w:cs="Arial"/>
              </w:rPr>
            </w:pPr>
            <w:r w:rsidRPr="00466DF7">
              <w:rPr>
                <w:rFonts w:cs="Arial"/>
              </w:rPr>
              <w:t>10</w:t>
            </w:r>
          </w:p>
        </w:tc>
      </w:tr>
      <w:tr w:rsidR="0025131B" w:rsidRPr="00466DF7" w:rsidTr="009B329C">
        <w:trPr>
          <w:jc w:val="center"/>
        </w:trPr>
        <w:tc>
          <w:tcPr>
            <w:tcW w:w="3544" w:type="dxa"/>
            <w:vAlign w:val="bottom"/>
          </w:tcPr>
          <w:p w:rsidR="0025131B" w:rsidRPr="00466DF7" w:rsidRDefault="0025131B" w:rsidP="009B329C">
            <w:pPr>
              <w:rPr>
                <w:rFonts w:cs="Arial"/>
              </w:rPr>
            </w:pPr>
            <w:r w:rsidRPr="00466DF7">
              <w:rPr>
                <w:rFonts w:cs="Arial"/>
              </w:rPr>
              <w:t>- Rx Ant. Gain (dBi)</w:t>
            </w:r>
          </w:p>
        </w:tc>
        <w:tc>
          <w:tcPr>
            <w:tcW w:w="1559" w:type="dxa"/>
            <w:vAlign w:val="bottom"/>
          </w:tcPr>
          <w:p w:rsidR="0025131B" w:rsidRPr="00466DF7" w:rsidRDefault="0025131B" w:rsidP="009B329C">
            <w:pPr>
              <w:rPr>
                <w:rFonts w:cs="Arial"/>
              </w:rPr>
            </w:pPr>
            <w:r w:rsidRPr="00466DF7">
              <w:rPr>
                <w:rFonts w:cs="Arial"/>
              </w:rPr>
              <w:t>0</w:t>
            </w:r>
          </w:p>
        </w:tc>
      </w:tr>
      <w:tr w:rsidR="0025131B" w:rsidRPr="00466DF7" w:rsidTr="009B329C">
        <w:trPr>
          <w:jc w:val="center"/>
        </w:trPr>
        <w:tc>
          <w:tcPr>
            <w:tcW w:w="3544" w:type="dxa"/>
            <w:vAlign w:val="bottom"/>
          </w:tcPr>
          <w:p w:rsidR="0025131B" w:rsidRPr="00466DF7" w:rsidRDefault="0025131B" w:rsidP="009B329C">
            <w:pPr>
              <w:rPr>
                <w:rFonts w:cs="Arial"/>
              </w:rPr>
            </w:pPr>
            <w:r w:rsidRPr="00466DF7">
              <w:rPr>
                <w:rFonts w:cs="Arial"/>
              </w:rPr>
              <w:t>Downtilt Loss (dB)</w:t>
            </w:r>
          </w:p>
        </w:tc>
        <w:tc>
          <w:tcPr>
            <w:tcW w:w="1559" w:type="dxa"/>
            <w:vAlign w:val="bottom"/>
          </w:tcPr>
          <w:p w:rsidR="0025131B" w:rsidRPr="00466DF7" w:rsidRDefault="0025131B" w:rsidP="009B329C">
            <w:pPr>
              <w:rPr>
                <w:rFonts w:cs="Arial"/>
              </w:rPr>
            </w:pPr>
            <w:r w:rsidRPr="00466DF7">
              <w:rPr>
                <w:rFonts w:cs="Arial"/>
              </w:rPr>
              <w:t>0</w:t>
            </w:r>
          </w:p>
        </w:tc>
      </w:tr>
      <w:tr w:rsidR="0025131B" w:rsidRPr="00466DF7" w:rsidTr="009B329C">
        <w:trPr>
          <w:jc w:val="center"/>
        </w:trPr>
        <w:tc>
          <w:tcPr>
            <w:tcW w:w="3544" w:type="dxa"/>
            <w:vAlign w:val="bottom"/>
          </w:tcPr>
          <w:p w:rsidR="0025131B" w:rsidRPr="00466DF7" w:rsidRDefault="0025131B" w:rsidP="009B329C">
            <w:pPr>
              <w:rPr>
                <w:rFonts w:cs="Arial"/>
                <w:b/>
                <w:bCs/>
                <w:color w:val="0000FF"/>
              </w:rPr>
            </w:pPr>
            <w:r w:rsidRPr="00466DF7">
              <w:rPr>
                <w:rFonts w:cs="Arial"/>
                <w:b/>
                <w:bCs/>
                <w:color w:val="0000FF"/>
              </w:rPr>
              <w:t>OOB e.i.r.p. Level (dBm/MHz)</w:t>
            </w:r>
          </w:p>
        </w:tc>
        <w:tc>
          <w:tcPr>
            <w:tcW w:w="1559" w:type="dxa"/>
            <w:vAlign w:val="bottom"/>
          </w:tcPr>
          <w:p w:rsidR="0025131B" w:rsidRPr="00466DF7" w:rsidRDefault="0025131B" w:rsidP="009B329C">
            <w:pPr>
              <w:rPr>
                <w:rFonts w:cs="Arial"/>
                <w:b/>
                <w:bCs/>
                <w:color w:val="0000FF"/>
              </w:rPr>
            </w:pPr>
            <w:r w:rsidRPr="00466DF7">
              <w:rPr>
                <w:rFonts w:cs="Arial"/>
                <w:b/>
                <w:bCs/>
                <w:color w:val="0000FF"/>
              </w:rPr>
              <w:t xml:space="preserve">-33.5 </w:t>
            </w:r>
          </w:p>
        </w:tc>
      </w:tr>
    </w:tbl>
    <w:p w:rsidR="0025131B" w:rsidRPr="00466DF7" w:rsidRDefault="0025131B" w:rsidP="00C11FC9">
      <w:pPr>
        <w:pStyle w:val="ECCAnnexheading2"/>
      </w:pPr>
      <w:r w:rsidRPr="00466DF7">
        <w:t xml:space="preserve">Conclusions </w:t>
      </w:r>
    </w:p>
    <w:p w:rsidR="0025131B" w:rsidRPr="00466DF7" w:rsidRDefault="0025131B" w:rsidP="0025131B">
      <w:pPr>
        <w:rPr>
          <w:lang w:val="en-GB"/>
        </w:rPr>
      </w:pPr>
      <w:proofErr w:type="gramStart"/>
      <w:r w:rsidRPr="006C2396">
        <w:rPr>
          <w:highlight w:val="yellow"/>
          <w:lang w:val="en-GB"/>
        </w:rPr>
        <w:t xml:space="preserve">Table </w:t>
      </w:r>
      <w:r w:rsidR="006C2396">
        <w:rPr>
          <w:highlight w:val="yellow"/>
          <w:lang w:val="en-GB"/>
        </w:rPr>
        <w:t>??</w:t>
      </w:r>
      <w:proofErr w:type="gramEnd"/>
      <w:r w:rsidRPr="00466DF7">
        <w:rPr>
          <w:lang w:val="en-GB"/>
        </w:rPr>
        <w:t xml:space="preserve"> </w:t>
      </w:r>
      <w:proofErr w:type="gramStart"/>
      <w:r w:rsidRPr="00466DF7">
        <w:rPr>
          <w:lang w:val="en-GB"/>
        </w:rPr>
        <w:t>contains</w:t>
      </w:r>
      <w:proofErr w:type="gramEnd"/>
      <w:r w:rsidRPr="00466DF7">
        <w:rPr>
          <w:lang w:val="en-GB"/>
        </w:rPr>
        <w:t xml:space="preserve"> a summary of the results from the sections above. The most restrictive scenario for each type of base stations has been highlighted yellow. In Section X, these results and those from BS – UE and UE – BS interference analysis are used to derive the BS BEM. </w:t>
      </w:r>
    </w:p>
    <w:p w:rsidR="0025131B" w:rsidRPr="00466DF7" w:rsidRDefault="00F21DC0" w:rsidP="00F21DC0">
      <w:pPr>
        <w:pStyle w:val="Beschriftung"/>
      </w:pPr>
      <w:proofErr w:type="gramStart"/>
      <w:r>
        <w:t xml:space="preserve">Table </w:t>
      </w:r>
      <w:r>
        <w:fldChar w:fldCharType="begin"/>
      </w:r>
      <w:r>
        <w:instrText xml:space="preserve"> SEQ Table \* ARABIC </w:instrText>
      </w:r>
      <w:r>
        <w:fldChar w:fldCharType="separate"/>
      </w:r>
      <w:r w:rsidR="006C2396">
        <w:rPr>
          <w:noProof/>
        </w:rPr>
        <w:t>46</w:t>
      </w:r>
      <w:r>
        <w:fldChar w:fldCharType="end"/>
      </w:r>
      <w:r>
        <w:t xml:space="preserve">: </w:t>
      </w:r>
      <w:r w:rsidR="0025131B" w:rsidRPr="00466DF7">
        <w:t xml:space="preserve">OOB </w:t>
      </w:r>
      <w:r>
        <w:t>e.i.r.p.</w:t>
      </w:r>
      <w:r w:rsidR="0025131B" w:rsidRPr="00466DF7">
        <w:t xml:space="preserve"> levels based on BS-BS interference, dBm/MHz </w:t>
      </w:r>
      <w:r>
        <w:t>e.i.r.p.</w:t>
      </w:r>
      <w:proofErr w:type="gramEnd"/>
      <w:r w:rsidR="0025131B" w:rsidRPr="00466DF7">
        <w:t xml:space="preserve"> </w:t>
      </w:r>
    </w:p>
    <w:tbl>
      <w:tblPr>
        <w:tblW w:w="0" w:type="auto"/>
        <w:jc w:val="center"/>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1994"/>
        <w:gridCol w:w="1994"/>
        <w:gridCol w:w="1939"/>
        <w:gridCol w:w="1639"/>
        <w:gridCol w:w="1772"/>
      </w:tblGrid>
      <w:tr w:rsidR="0025131B" w:rsidRPr="00466DF7" w:rsidTr="007B6A4D">
        <w:trPr>
          <w:tblHeader/>
          <w:jc w:val="center"/>
        </w:trPr>
        <w:tc>
          <w:tcPr>
            <w:tcW w:w="0" w:type="auto"/>
            <w:tcBorders>
              <w:bottom w:val="single" w:sz="4" w:space="0" w:color="FFFFFF" w:themeColor="background1"/>
              <w:right w:val="single" w:sz="8" w:space="0" w:color="FFFFFF"/>
              <w:tl2br w:val="single" w:sz="8" w:space="0" w:color="FFFFFF"/>
            </w:tcBorders>
            <w:shd w:val="clear" w:color="auto" w:fill="C00000"/>
            <w:vAlign w:val="center"/>
          </w:tcPr>
          <w:p w:rsidR="0025131B" w:rsidRPr="00466DF7" w:rsidRDefault="0025131B" w:rsidP="009B329C">
            <w:pPr>
              <w:spacing w:line="288" w:lineRule="auto"/>
              <w:jc w:val="right"/>
              <w:rPr>
                <w:b/>
                <w:color w:val="FFFFFF"/>
              </w:rPr>
            </w:pPr>
            <w:r w:rsidRPr="00466DF7">
              <w:rPr>
                <w:b/>
                <w:color w:val="FFFFFF"/>
              </w:rPr>
              <w:t>Victim</w:t>
            </w:r>
          </w:p>
          <w:p w:rsidR="0025131B" w:rsidRPr="00466DF7" w:rsidRDefault="0025131B" w:rsidP="009B329C">
            <w:pPr>
              <w:spacing w:line="288" w:lineRule="auto"/>
              <w:rPr>
                <w:b/>
                <w:color w:val="FFFFFF"/>
              </w:rPr>
            </w:pPr>
          </w:p>
          <w:p w:rsidR="0025131B" w:rsidRPr="00466DF7" w:rsidRDefault="0025131B" w:rsidP="009B329C">
            <w:pPr>
              <w:spacing w:line="288" w:lineRule="auto"/>
              <w:rPr>
                <w:b/>
                <w:color w:val="FFFFFF"/>
              </w:rPr>
            </w:pPr>
            <w:r w:rsidRPr="00466DF7">
              <w:rPr>
                <w:b/>
                <w:color w:val="FFFFFF"/>
              </w:rPr>
              <w:t>Interferer</w:t>
            </w:r>
          </w:p>
        </w:tc>
        <w:tc>
          <w:tcPr>
            <w:tcW w:w="0" w:type="auto"/>
            <w:tcBorders>
              <w:right w:val="single" w:sz="4" w:space="0" w:color="FFFFFF"/>
            </w:tcBorders>
            <w:shd w:val="clear" w:color="auto" w:fill="C00000"/>
          </w:tcPr>
          <w:p w:rsidR="0025131B" w:rsidRPr="00466DF7" w:rsidRDefault="0025131B" w:rsidP="009B329C">
            <w:pPr>
              <w:spacing w:line="288" w:lineRule="auto"/>
              <w:rPr>
                <w:b/>
                <w:color w:val="FFFFFF"/>
              </w:rPr>
            </w:pPr>
            <w:r w:rsidRPr="00466DF7">
              <w:rPr>
                <w:b/>
                <w:color w:val="FFFFFF"/>
              </w:rPr>
              <w:t>MFCN</w:t>
            </w:r>
          </w:p>
          <w:p w:rsidR="0025131B" w:rsidRPr="00466DF7" w:rsidRDefault="0025131B" w:rsidP="009B329C">
            <w:pPr>
              <w:spacing w:line="288" w:lineRule="auto"/>
              <w:rPr>
                <w:b/>
                <w:color w:val="FFFFFF"/>
              </w:rPr>
            </w:pPr>
            <w:r w:rsidRPr="00466DF7">
              <w:rPr>
                <w:b/>
                <w:color w:val="FFFFFF"/>
              </w:rPr>
              <w:t xml:space="preserve">Outdoor macro BS </w:t>
            </w:r>
          </w:p>
        </w:tc>
        <w:tc>
          <w:tcPr>
            <w:tcW w:w="0" w:type="auto"/>
            <w:tcBorders>
              <w:left w:val="single" w:sz="4" w:space="0" w:color="FFFFFF"/>
              <w:right w:val="single" w:sz="4" w:space="0" w:color="FFFFFF"/>
            </w:tcBorders>
            <w:shd w:val="clear" w:color="auto" w:fill="C00000"/>
          </w:tcPr>
          <w:p w:rsidR="0025131B" w:rsidRPr="00466DF7" w:rsidRDefault="0025131B" w:rsidP="009B329C">
            <w:pPr>
              <w:spacing w:line="288" w:lineRule="auto"/>
              <w:rPr>
                <w:b/>
                <w:color w:val="FFFFFF"/>
              </w:rPr>
            </w:pPr>
            <w:r w:rsidRPr="00466DF7">
              <w:rPr>
                <w:b/>
                <w:color w:val="FFFFFF"/>
              </w:rPr>
              <w:t>MFCN</w:t>
            </w:r>
          </w:p>
          <w:p w:rsidR="0025131B" w:rsidRPr="00466DF7" w:rsidRDefault="0025131B" w:rsidP="009B329C">
            <w:pPr>
              <w:spacing w:line="288" w:lineRule="auto"/>
              <w:rPr>
                <w:b/>
                <w:color w:val="FFFFFF"/>
              </w:rPr>
            </w:pPr>
            <w:r w:rsidRPr="00466DF7">
              <w:rPr>
                <w:b/>
                <w:color w:val="FFFFFF"/>
              </w:rPr>
              <w:t>Outdoor micro BS</w:t>
            </w:r>
          </w:p>
        </w:tc>
        <w:tc>
          <w:tcPr>
            <w:tcW w:w="0" w:type="auto"/>
            <w:tcBorders>
              <w:left w:val="single" w:sz="4" w:space="0" w:color="FFFFFF"/>
              <w:right w:val="single" w:sz="4" w:space="0" w:color="FFFFFF"/>
            </w:tcBorders>
            <w:shd w:val="clear" w:color="auto" w:fill="C00000"/>
          </w:tcPr>
          <w:p w:rsidR="0025131B" w:rsidRPr="00466DF7" w:rsidRDefault="0025131B" w:rsidP="009B329C">
            <w:pPr>
              <w:spacing w:line="288" w:lineRule="auto"/>
              <w:rPr>
                <w:b/>
                <w:color w:val="FFFFFF"/>
              </w:rPr>
            </w:pPr>
            <w:r w:rsidRPr="00466DF7">
              <w:rPr>
                <w:b/>
                <w:color w:val="FFFFFF"/>
              </w:rPr>
              <w:t>MFCN</w:t>
            </w:r>
          </w:p>
          <w:p w:rsidR="0025131B" w:rsidRPr="00466DF7" w:rsidRDefault="0025131B" w:rsidP="009B329C">
            <w:pPr>
              <w:spacing w:line="288" w:lineRule="auto"/>
              <w:rPr>
                <w:b/>
                <w:color w:val="FFFFFF"/>
              </w:rPr>
            </w:pPr>
            <w:r w:rsidRPr="00466DF7">
              <w:rPr>
                <w:b/>
                <w:color w:val="FFFFFF"/>
              </w:rPr>
              <w:t>Indoor pico BS</w:t>
            </w:r>
          </w:p>
        </w:tc>
        <w:tc>
          <w:tcPr>
            <w:tcW w:w="0" w:type="auto"/>
            <w:tcBorders>
              <w:left w:val="single" w:sz="4" w:space="0" w:color="FFFFFF"/>
            </w:tcBorders>
            <w:shd w:val="clear" w:color="auto" w:fill="C00000"/>
          </w:tcPr>
          <w:p w:rsidR="0025131B" w:rsidRPr="00466DF7" w:rsidRDefault="0025131B" w:rsidP="009B329C">
            <w:pPr>
              <w:spacing w:line="288" w:lineRule="auto"/>
              <w:rPr>
                <w:b/>
                <w:color w:val="FFFFFF"/>
              </w:rPr>
            </w:pPr>
            <w:r w:rsidRPr="00466DF7">
              <w:rPr>
                <w:b/>
                <w:color w:val="FFFFFF"/>
              </w:rPr>
              <w:t>MFCN</w:t>
            </w:r>
            <w:r w:rsidRPr="00466DF7">
              <w:rPr>
                <w:b/>
                <w:color w:val="FFFFFF"/>
              </w:rPr>
              <w:br/>
              <w:t>Indoor femto BS</w:t>
            </w:r>
          </w:p>
          <w:p w:rsidR="0025131B" w:rsidRPr="00466DF7" w:rsidRDefault="0025131B" w:rsidP="009B329C">
            <w:pPr>
              <w:spacing w:line="288" w:lineRule="auto"/>
              <w:rPr>
                <w:b/>
                <w:color w:val="FFFFFF"/>
              </w:rPr>
            </w:pPr>
          </w:p>
        </w:tc>
      </w:tr>
      <w:tr w:rsidR="0025131B" w:rsidRPr="00466DF7" w:rsidTr="007B6A4D">
        <w:trPr>
          <w:jc w:val="center"/>
        </w:trPr>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00000"/>
            <w:vAlign w:val="center"/>
          </w:tcPr>
          <w:p w:rsidR="0025131B" w:rsidRPr="00466DF7" w:rsidRDefault="0025131B" w:rsidP="009B329C">
            <w:pPr>
              <w:spacing w:line="288" w:lineRule="auto"/>
              <w:rPr>
                <w:b/>
                <w:color w:val="FFFFFF"/>
              </w:rPr>
            </w:pPr>
            <w:r w:rsidRPr="00466DF7">
              <w:rPr>
                <w:b/>
                <w:color w:val="FFFFFF"/>
              </w:rPr>
              <w:t>MFCN</w:t>
            </w:r>
          </w:p>
          <w:p w:rsidR="0025131B" w:rsidRPr="00466DF7" w:rsidRDefault="0025131B" w:rsidP="009B329C">
            <w:pPr>
              <w:spacing w:line="288" w:lineRule="auto"/>
            </w:pPr>
            <w:r w:rsidRPr="00466DF7">
              <w:rPr>
                <w:b/>
                <w:color w:val="FFFFFF"/>
              </w:rPr>
              <w:t>Outdoor macro BS</w:t>
            </w:r>
          </w:p>
        </w:tc>
        <w:tc>
          <w:tcPr>
            <w:tcW w:w="0" w:type="auto"/>
            <w:tcBorders>
              <w:left w:val="single" w:sz="4" w:space="0" w:color="FFFFFF" w:themeColor="background1"/>
            </w:tcBorders>
          </w:tcPr>
          <w:p w:rsidR="0025131B" w:rsidRPr="00030E07" w:rsidRDefault="0025131B" w:rsidP="009B329C">
            <w:pPr>
              <w:widowControl w:val="0"/>
              <w:autoSpaceDE w:val="0"/>
              <w:autoSpaceDN w:val="0"/>
              <w:adjustRightInd w:val="0"/>
              <w:spacing w:after="240" w:line="288" w:lineRule="auto"/>
              <w:jc w:val="both"/>
              <w:rPr>
                <w:b/>
              </w:rPr>
            </w:pPr>
            <w:r w:rsidRPr="00030E07">
              <w:rPr>
                <w:b/>
              </w:rPr>
              <w:t>-41.9</w:t>
            </w:r>
          </w:p>
        </w:tc>
        <w:tc>
          <w:tcPr>
            <w:tcW w:w="0" w:type="auto"/>
          </w:tcPr>
          <w:p w:rsidR="0025131B" w:rsidRPr="00466DF7" w:rsidRDefault="0025131B" w:rsidP="009B329C">
            <w:pPr>
              <w:spacing w:line="288" w:lineRule="auto"/>
            </w:pPr>
            <w:r w:rsidRPr="00466DF7">
              <w:t>-13.7</w:t>
            </w:r>
          </w:p>
        </w:tc>
        <w:tc>
          <w:tcPr>
            <w:tcW w:w="0" w:type="auto"/>
          </w:tcPr>
          <w:p w:rsidR="0025131B" w:rsidRPr="00466DF7" w:rsidRDefault="0025131B" w:rsidP="009B329C">
            <w:pPr>
              <w:spacing w:line="288" w:lineRule="auto"/>
            </w:pPr>
            <w:r w:rsidRPr="00466DF7">
              <w:t>-15.9</w:t>
            </w:r>
          </w:p>
        </w:tc>
        <w:tc>
          <w:tcPr>
            <w:tcW w:w="0" w:type="auto"/>
          </w:tcPr>
          <w:p w:rsidR="0025131B" w:rsidRPr="00466DF7" w:rsidRDefault="0025131B" w:rsidP="009B329C">
            <w:pPr>
              <w:spacing w:line="288" w:lineRule="auto"/>
            </w:pPr>
            <w:r w:rsidRPr="00466DF7">
              <w:t>-15.9</w:t>
            </w:r>
          </w:p>
        </w:tc>
      </w:tr>
      <w:tr w:rsidR="0025131B" w:rsidRPr="00466DF7" w:rsidTr="007B6A4D">
        <w:trPr>
          <w:jc w:val="center"/>
        </w:trPr>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00000"/>
            <w:vAlign w:val="center"/>
          </w:tcPr>
          <w:p w:rsidR="0025131B" w:rsidRPr="00466DF7" w:rsidRDefault="0025131B" w:rsidP="009B329C">
            <w:pPr>
              <w:spacing w:line="288" w:lineRule="auto"/>
              <w:rPr>
                <w:b/>
                <w:color w:val="FFFFFF"/>
              </w:rPr>
            </w:pPr>
            <w:r w:rsidRPr="00466DF7">
              <w:rPr>
                <w:b/>
                <w:color w:val="FFFFFF"/>
              </w:rPr>
              <w:t>MFCN</w:t>
            </w:r>
          </w:p>
          <w:p w:rsidR="0025131B" w:rsidRPr="00466DF7" w:rsidRDefault="0025131B" w:rsidP="009B329C">
            <w:pPr>
              <w:spacing w:line="288" w:lineRule="auto"/>
            </w:pPr>
            <w:r w:rsidRPr="00466DF7">
              <w:rPr>
                <w:b/>
                <w:color w:val="FFFFFF"/>
              </w:rPr>
              <w:t>Outdoor micro BS</w:t>
            </w:r>
          </w:p>
        </w:tc>
        <w:tc>
          <w:tcPr>
            <w:tcW w:w="0" w:type="auto"/>
            <w:tcBorders>
              <w:left w:val="single" w:sz="4" w:space="0" w:color="FFFFFF" w:themeColor="background1"/>
            </w:tcBorders>
          </w:tcPr>
          <w:p w:rsidR="0025131B" w:rsidRPr="00466DF7" w:rsidRDefault="0025131B" w:rsidP="009B329C">
            <w:pPr>
              <w:spacing w:line="288" w:lineRule="auto"/>
            </w:pPr>
            <w:r w:rsidRPr="00466DF7">
              <w:t>-27.7</w:t>
            </w:r>
          </w:p>
        </w:tc>
        <w:tc>
          <w:tcPr>
            <w:tcW w:w="0" w:type="auto"/>
          </w:tcPr>
          <w:p w:rsidR="0025131B" w:rsidRPr="00030E07" w:rsidRDefault="0025131B" w:rsidP="009B329C">
            <w:pPr>
              <w:widowControl w:val="0"/>
              <w:autoSpaceDE w:val="0"/>
              <w:autoSpaceDN w:val="0"/>
              <w:adjustRightInd w:val="0"/>
              <w:spacing w:after="240" w:line="288" w:lineRule="auto"/>
              <w:jc w:val="both"/>
              <w:rPr>
                <w:b/>
              </w:rPr>
            </w:pPr>
            <w:r w:rsidRPr="00030E07">
              <w:rPr>
                <w:b/>
              </w:rPr>
              <w:t>-44.9</w:t>
            </w:r>
          </w:p>
        </w:tc>
        <w:tc>
          <w:tcPr>
            <w:tcW w:w="0" w:type="auto"/>
          </w:tcPr>
          <w:p w:rsidR="0025131B" w:rsidRPr="00466DF7" w:rsidRDefault="0025131B" w:rsidP="009B329C">
            <w:pPr>
              <w:spacing w:line="288" w:lineRule="auto"/>
            </w:pPr>
            <w:r w:rsidRPr="00466DF7">
              <w:t>-15.9</w:t>
            </w:r>
          </w:p>
        </w:tc>
        <w:tc>
          <w:tcPr>
            <w:tcW w:w="0" w:type="auto"/>
          </w:tcPr>
          <w:p w:rsidR="0025131B" w:rsidRPr="00466DF7" w:rsidRDefault="0025131B" w:rsidP="009B329C">
            <w:pPr>
              <w:spacing w:line="288" w:lineRule="auto"/>
            </w:pPr>
            <w:r w:rsidRPr="00466DF7">
              <w:t>-15.9</w:t>
            </w:r>
          </w:p>
        </w:tc>
      </w:tr>
      <w:tr w:rsidR="0025131B" w:rsidRPr="00466DF7" w:rsidTr="007B6A4D">
        <w:trPr>
          <w:jc w:val="center"/>
        </w:trPr>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00000"/>
            <w:vAlign w:val="center"/>
          </w:tcPr>
          <w:p w:rsidR="0025131B" w:rsidRPr="00466DF7" w:rsidRDefault="0025131B" w:rsidP="009B329C">
            <w:pPr>
              <w:spacing w:line="288" w:lineRule="auto"/>
              <w:rPr>
                <w:b/>
                <w:color w:val="FFFFFF"/>
              </w:rPr>
            </w:pPr>
            <w:r w:rsidRPr="00466DF7">
              <w:rPr>
                <w:b/>
                <w:color w:val="FFFFFF"/>
              </w:rPr>
              <w:t>MFCN</w:t>
            </w:r>
          </w:p>
          <w:p w:rsidR="0025131B" w:rsidRPr="00466DF7" w:rsidRDefault="0025131B" w:rsidP="009B329C">
            <w:pPr>
              <w:spacing w:line="288" w:lineRule="auto"/>
            </w:pPr>
            <w:r w:rsidRPr="00466DF7">
              <w:rPr>
                <w:b/>
                <w:color w:val="FFFFFF"/>
              </w:rPr>
              <w:t>Indoor pico BS</w:t>
            </w:r>
          </w:p>
        </w:tc>
        <w:tc>
          <w:tcPr>
            <w:tcW w:w="0" w:type="auto"/>
            <w:tcBorders>
              <w:left w:val="single" w:sz="4" w:space="0" w:color="FFFFFF" w:themeColor="background1"/>
            </w:tcBorders>
          </w:tcPr>
          <w:p w:rsidR="0025131B" w:rsidRPr="00466DF7" w:rsidRDefault="0025131B" w:rsidP="009B329C">
            <w:pPr>
              <w:spacing w:line="288" w:lineRule="auto"/>
            </w:pPr>
            <w:r w:rsidRPr="00466DF7">
              <w:t>-40.9</w:t>
            </w:r>
          </w:p>
        </w:tc>
        <w:tc>
          <w:tcPr>
            <w:tcW w:w="0" w:type="auto"/>
          </w:tcPr>
          <w:p w:rsidR="0025131B" w:rsidRPr="00466DF7" w:rsidRDefault="0025131B" w:rsidP="009B329C">
            <w:pPr>
              <w:spacing w:line="288" w:lineRule="auto"/>
            </w:pPr>
            <w:r w:rsidRPr="00466DF7">
              <w:t>-33.0</w:t>
            </w:r>
          </w:p>
        </w:tc>
        <w:tc>
          <w:tcPr>
            <w:tcW w:w="0" w:type="auto"/>
          </w:tcPr>
          <w:p w:rsidR="0025131B" w:rsidRPr="00030E07" w:rsidRDefault="0025131B" w:rsidP="009B329C">
            <w:pPr>
              <w:widowControl w:val="0"/>
              <w:autoSpaceDE w:val="0"/>
              <w:autoSpaceDN w:val="0"/>
              <w:adjustRightInd w:val="0"/>
              <w:spacing w:after="240" w:line="288" w:lineRule="auto"/>
              <w:jc w:val="both"/>
              <w:rPr>
                <w:b/>
              </w:rPr>
            </w:pPr>
            <w:r w:rsidRPr="00030E07">
              <w:rPr>
                <w:b/>
              </w:rPr>
              <w:t>-43.5</w:t>
            </w:r>
          </w:p>
        </w:tc>
        <w:tc>
          <w:tcPr>
            <w:tcW w:w="0" w:type="auto"/>
          </w:tcPr>
          <w:p w:rsidR="0025131B" w:rsidRPr="00466DF7" w:rsidRDefault="0025131B" w:rsidP="009B329C">
            <w:pPr>
              <w:spacing w:line="288" w:lineRule="auto"/>
            </w:pPr>
            <w:r w:rsidRPr="00466DF7">
              <w:t>-33.5</w:t>
            </w:r>
          </w:p>
        </w:tc>
      </w:tr>
      <w:tr w:rsidR="0025131B" w:rsidRPr="00466DF7" w:rsidTr="007B6A4D">
        <w:trPr>
          <w:jc w:val="center"/>
        </w:trPr>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00000"/>
            <w:vAlign w:val="center"/>
          </w:tcPr>
          <w:p w:rsidR="0025131B" w:rsidRPr="00466DF7" w:rsidRDefault="0025131B" w:rsidP="009B329C">
            <w:pPr>
              <w:spacing w:line="288" w:lineRule="auto"/>
            </w:pPr>
            <w:r w:rsidRPr="00466DF7">
              <w:rPr>
                <w:b/>
                <w:color w:val="FFFFFF"/>
              </w:rPr>
              <w:t>MFCN</w:t>
            </w:r>
            <w:r w:rsidRPr="00466DF7">
              <w:rPr>
                <w:b/>
                <w:color w:val="FFFFFF"/>
              </w:rPr>
              <w:br/>
              <w:t>Indoor femto BS</w:t>
            </w:r>
          </w:p>
        </w:tc>
        <w:tc>
          <w:tcPr>
            <w:tcW w:w="0" w:type="auto"/>
            <w:tcBorders>
              <w:left w:val="single" w:sz="4" w:space="0" w:color="FFFFFF" w:themeColor="background1"/>
            </w:tcBorders>
          </w:tcPr>
          <w:p w:rsidR="0025131B" w:rsidRPr="00030E07" w:rsidRDefault="0025131B" w:rsidP="009B329C">
            <w:pPr>
              <w:widowControl w:val="0"/>
              <w:autoSpaceDE w:val="0"/>
              <w:autoSpaceDN w:val="0"/>
              <w:adjustRightInd w:val="0"/>
              <w:spacing w:after="240" w:line="288" w:lineRule="auto"/>
              <w:jc w:val="both"/>
              <w:rPr>
                <w:b/>
              </w:rPr>
            </w:pPr>
            <w:r w:rsidRPr="00030E07">
              <w:rPr>
                <w:b/>
              </w:rPr>
              <w:t>-40.9</w:t>
            </w:r>
          </w:p>
        </w:tc>
        <w:tc>
          <w:tcPr>
            <w:tcW w:w="0" w:type="auto"/>
          </w:tcPr>
          <w:p w:rsidR="0025131B" w:rsidRPr="00466DF7" w:rsidRDefault="0025131B" w:rsidP="009B329C">
            <w:pPr>
              <w:spacing w:line="288" w:lineRule="auto"/>
            </w:pPr>
            <w:r w:rsidRPr="00466DF7">
              <w:t>-33.0</w:t>
            </w:r>
          </w:p>
        </w:tc>
        <w:tc>
          <w:tcPr>
            <w:tcW w:w="0" w:type="auto"/>
          </w:tcPr>
          <w:p w:rsidR="0025131B" w:rsidRPr="00466DF7" w:rsidRDefault="0025131B" w:rsidP="009B329C">
            <w:pPr>
              <w:spacing w:line="288" w:lineRule="auto"/>
            </w:pPr>
            <w:r w:rsidRPr="00466DF7">
              <w:t>-33.5</w:t>
            </w:r>
          </w:p>
        </w:tc>
        <w:tc>
          <w:tcPr>
            <w:tcW w:w="0" w:type="auto"/>
          </w:tcPr>
          <w:p w:rsidR="0025131B" w:rsidRPr="00466DF7" w:rsidRDefault="0025131B" w:rsidP="009B329C">
            <w:pPr>
              <w:spacing w:line="288" w:lineRule="auto"/>
            </w:pPr>
            <w:r w:rsidRPr="00466DF7">
              <w:t>-33.5</w:t>
            </w:r>
          </w:p>
        </w:tc>
      </w:tr>
    </w:tbl>
    <w:p w:rsidR="0025131B" w:rsidRPr="00466DF7" w:rsidRDefault="0025131B" w:rsidP="0025131B">
      <w:pPr>
        <w:rPr>
          <w:highlight w:val="yellow"/>
          <w:lang w:val="en-GB"/>
        </w:rPr>
      </w:pPr>
    </w:p>
    <w:p w:rsidR="0025131B" w:rsidRDefault="0025131B">
      <w:pPr>
        <w:rPr>
          <w:lang w:val="en-GB"/>
        </w:rPr>
      </w:pPr>
      <w:r>
        <w:br w:type="page"/>
      </w:r>
    </w:p>
    <w:p w:rsidR="0025131B" w:rsidRPr="0025131B" w:rsidRDefault="0025131B" w:rsidP="00FE165A">
      <w:pPr>
        <w:pStyle w:val="ECCAnnexheading1"/>
      </w:pPr>
      <w:bookmarkStart w:id="1096" w:name="_Toc345429074"/>
      <w:bookmarkStart w:id="1097" w:name="_Toc345931378"/>
      <w:r w:rsidRPr="0025131B">
        <w:lastRenderedPageBreak/>
        <w:t>INTRA-MFCN INTERFERENCE ANALYSIS – SIMULATION SET 1</w:t>
      </w:r>
      <w:bookmarkEnd w:id="1096"/>
      <w:bookmarkEnd w:id="1097"/>
    </w:p>
    <w:p w:rsidR="0025131B" w:rsidRPr="009070DE" w:rsidRDefault="0025131B" w:rsidP="00C11FC9">
      <w:pPr>
        <w:pStyle w:val="ECCAnnexheading2"/>
      </w:pPr>
      <w:r>
        <w:t>Simulation Methodology</w:t>
      </w:r>
    </w:p>
    <w:p w:rsidR="0025131B" w:rsidRDefault="0025131B" w:rsidP="0025131B">
      <w:pPr>
        <w:widowControl w:val="0"/>
        <w:autoSpaceDE w:val="0"/>
        <w:autoSpaceDN w:val="0"/>
        <w:adjustRightInd w:val="0"/>
        <w:spacing w:before="240"/>
        <w:rPr>
          <w:lang w:val="en-GB"/>
        </w:rPr>
      </w:pPr>
      <w:r>
        <w:rPr>
          <w:lang w:val="en-GB"/>
        </w:rPr>
        <w:t xml:space="preserve">Simulations are performed using the well known </w:t>
      </w:r>
      <w:r>
        <w:t xml:space="preserve">Monte-Carlo simulation methodology elaborated in [1]. The simulation parameters employed had been agreed </w:t>
      </w:r>
      <w:r>
        <w:rPr>
          <w:lang w:val="en-GB"/>
        </w:rPr>
        <w:t xml:space="preserve">at ECC PT1 – </w:t>
      </w:r>
      <w:r w:rsidRPr="00C02C31">
        <w:rPr>
          <w:lang w:val="en-GB"/>
        </w:rPr>
        <w:t>XO</w:t>
      </w:r>
      <w:r>
        <w:rPr>
          <w:lang w:val="en-GB"/>
        </w:rPr>
        <w:t xml:space="preserve"> # 1</w:t>
      </w:r>
      <w:r w:rsidRPr="00C02C31">
        <w:rPr>
          <w:lang w:val="en-GB"/>
        </w:rPr>
        <w:t xml:space="preserve"> meeting CG on 3.5 GHz</w:t>
      </w:r>
      <w:r>
        <w:rPr>
          <w:lang w:val="en-GB"/>
        </w:rPr>
        <w:t>, unless stated otherwise. In general, the simulations are performed using the following procedure:</w:t>
      </w:r>
    </w:p>
    <w:p w:rsidR="0025131B" w:rsidRDefault="0025131B" w:rsidP="0025131B">
      <w:pPr>
        <w:widowControl w:val="0"/>
        <w:autoSpaceDE w:val="0"/>
        <w:autoSpaceDN w:val="0"/>
        <w:adjustRightInd w:val="0"/>
        <w:rPr>
          <w:lang w:val="en-GB"/>
        </w:rPr>
      </w:pPr>
    </w:p>
    <w:p w:rsidR="0025131B" w:rsidRPr="00A339D8" w:rsidRDefault="0025131B" w:rsidP="00F642CD">
      <w:pPr>
        <w:pStyle w:val="Listenabsatz"/>
        <w:numPr>
          <w:ilvl w:val="0"/>
          <w:numId w:val="24"/>
        </w:numPr>
        <w:spacing w:after="60"/>
        <w:jc w:val="both"/>
        <w:rPr>
          <w:rFonts w:ascii="Arial" w:hAnsi="Arial" w:cs="Arial"/>
          <w:color w:val="000000"/>
          <w:sz w:val="20"/>
          <w:szCs w:val="20"/>
          <w:lang w:val="en-US"/>
        </w:rPr>
      </w:pPr>
      <w:r w:rsidRPr="00A339D8">
        <w:rPr>
          <w:rFonts w:ascii="Arial" w:hAnsi="Arial" w:cs="Arial"/>
          <w:color w:val="000000"/>
          <w:sz w:val="20"/>
          <w:szCs w:val="20"/>
          <w:lang w:val="en-US"/>
        </w:rPr>
        <w:t>Run the system under observation (victim system) independently without the impact of any aggressor in the adjacent band with the simulation parameters as mentioned in</w:t>
      </w:r>
      <w:r w:rsidR="00FB58C6" w:rsidRPr="00A339D8">
        <w:rPr>
          <w:rFonts w:ascii="Arial" w:hAnsi="Arial" w:cs="Arial"/>
          <w:color w:val="000000"/>
          <w:sz w:val="20"/>
          <w:szCs w:val="20"/>
          <w:lang w:val="en-US"/>
        </w:rPr>
        <w:t xml:space="preserve"> the Table below</w:t>
      </w:r>
      <w:r w:rsidRPr="00A339D8">
        <w:rPr>
          <w:rFonts w:ascii="Arial" w:hAnsi="Arial" w:cs="Arial"/>
          <w:color w:val="000000"/>
          <w:sz w:val="20"/>
          <w:szCs w:val="20"/>
          <w:lang w:val="en-US"/>
        </w:rPr>
        <w:t>. This provides the baseline performance of the system (SINR, throughput, etc.)</w:t>
      </w:r>
    </w:p>
    <w:p w:rsidR="0025131B" w:rsidRPr="00A339D8" w:rsidRDefault="0025131B" w:rsidP="00F642CD">
      <w:pPr>
        <w:pStyle w:val="Listenabsatz"/>
        <w:numPr>
          <w:ilvl w:val="0"/>
          <w:numId w:val="24"/>
        </w:numPr>
        <w:spacing w:after="60"/>
        <w:jc w:val="both"/>
        <w:rPr>
          <w:rFonts w:ascii="Arial" w:hAnsi="Arial" w:cs="Arial"/>
          <w:color w:val="000000"/>
          <w:sz w:val="20"/>
          <w:szCs w:val="20"/>
          <w:lang w:val="en-US"/>
        </w:rPr>
      </w:pPr>
      <w:r w:rsidRPr="00A339D8">
        <w:rPr>
          <w:rFonts w:ascii="Arial" w:hAnsi="Arial" w:cs="Arial"/>
          <w:color w:val="000000"/>
          <w:sz w:val="20"/>
          <w:szCs w:val="20"/>
          <w:lang w:val="en-US"/>
        </w:rPr>
        <w:t xml:space="preserve">Introduce the aggressing system in the adjacent band without any additional isolation (i.e. restricted channel) and evaluate the impact on the victim system in terms of performance (throughput) degradation of the link </w:t>
      </w:r>
    </w:p>
    <w:p w:rsidR="0025131B" w:rsidRPr="00A339D8" w:rsidRDefault="0025131B" w:rsidP="00F642CD">
      <w:pPr>
        <w:pStyle w:val="Listenabsatz"/>
        <w:numPr>
          <w:ilvl w:val="0"/>
          <w:numId w:val="24"/>
        </w:numPr>
        <w:spacing w:after="60"/>
        <w:jc w:val="both"/>
        <w:rPr>
          <w:color w:val="000000"/>
          <w:lang w:val="en-US"/>
        </w:rPr>
      </w:pPr>
      <w:r w:rsidRPr="00A339D8">
        <w:rPr>
          <w:rFonts w:ascii="Arial" w:hAnsi="Arial" w:cs="Arial"/>
          <w:color w:val="000000"/>
          <w:sz w:val="20"/>
          <w:szCs w:val="20"/>
          <w:lang w:val="en-US"/>
        </w:rPr>
        <w:t>Introduce a restricted channel (additional isolation) in between the two systems and repeat step 2 to identify the required restricted channel for acceptable performance of the victim system</w:t>
      </w:r>
    </w:p>
    <w:p w:rsidR="0025131B" w:rsidRDefault="0025131B" w:rsidP="0025131B">
      <w:pPr>
        <w:widowControl w:val="0"/>
        <w:autoSpaceDE w:val="0"/>
        <w:autoSpaceDN w:val="0"/>
        <w:adjustRightInd w:val="0"/>
        <w:spacing w:before="240"/>
      </w:pPr>
      <w:r w:rsidRPr="009035AA">
        <w:t xml:space="preserve">The table below summarizes the parameters used in the simulation analysis. Parameters that are in addition to those listed in Section X are highlighted yellow. </w:t>
      </w:r>
    </w:p>
    <w:p w:rsidR="0025131B" w:rsidRDefault="005A1F5D" w:rsidP="005A1F5D">
      <w:pPr>
        <w:pStyle w:val="Beschriftung"/>
      </w:pPr>
      <w:r>
        <w:t xml:space="preserve">Table </w:t>
      </w:r>
      <w:r>
        <w:fldChar w:fldCharType="begin"/>
      </w:r>
      <w:r>
        <w:instrText xml:space="preserve"> SEQ Table \* ARABIC </w:instrText>
      </w:r>
      <w:r>
        <w:fldChar w:fldCharType="separate"/>
      </w:r>
      <w:r w:rsidR="006C2396">
        <w:rPr>
          <w:noProof/>
        </w:rPr>
        <w:t>47</w:t>
      </w:r>
      <w:r>
        <w:fldChar w:fldCharType="end"/>
      </w:r>
      <w:proofErr w:type="gramStart"/>
      <w:r>
        <w:t>:</w:t>
      </w:r>
      <w:r w:rsidR="0025131B" w:rsidRPr="00502FF3">
        <w:t>Simulation</w:t>
      </w:r>
      <w:proofErr w:type="gramEnd"/>
      <w:r w:rsidR="0025131B" w:rsidRPr="00502FF3">
        <w:t xml:space="preserve"> Parameters</w:t>
      </w:r>
    </w:p>
    <w:tbl>
      <w:tblPr>
        <w:tblW w:w="0" w:type="auto"/>
        <w:jc w:val="center"/>
        <w:tblInd w:w="-1946"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4785"/>
        <w:gridCol w:w="4783"/>
      </w:tblGrid>
      <w:tr w:rsidR="006C2396" w:rsidRPr="00466DF7" w:rsidTr="006C2396">
        <w:trPr>
          <w:trHeight w:val="150"/>
          <w:tblHeader/>
          <w:jc w:val="center"/>
        </w:trPr>
        <w:tc>
          <w:tcPr>
            <w:tcW w:w="9568" w:type="dxa"/>
            <w:gridSpan w:val="2"/>
            <w:tcBorders>
              <w:bottom w:val="single" w:sz="8" w:space="0" w:color="FFFFFF"/>
              <w:right w:val="single" w:sz="8" w:space="0" w:color="FFFFFF"/>
            </w:tcBorders>
            <w:shd w:val="clear" w:color="auto" w:fill="D2232A"/>
            <w:vAlign w:val="bottom"/>
          </w:tcPr>
          <w:p w:rsidR="006C2396" w:rsidRPr="006C2396" w:rsidRDefault="006C2396" w:rsidP="00B054EE">
            <w:pPr>
              <w:jc w:val="center"/>
              <w:rPr>
                <w:rFonts w:cs="Arial"/>
                <w:b/>
                <w:bCs/>
                <w:color w:val="FFFFFF" w:themeColor="background1"/>
              </w:rPr>
            </w:pPr>
            <w:r w:rsidRPr="006C2396">
              <w:rPr>
                <w:rFonts w:cs="Arial"/>
                <w:b/>
                <w:color w:val="FFFFFF" w:themeColor="background1"/>
                <w:szCs w:val="20"/>
              </w:rPr>
              <w:t>Simulation Parameters</w:t>
            </w:r>
          </w:p>
        </w:tc>
      </w:tr>
      <w:tr w:rsidR="006C2396" w:rsidRPr="00466DF7" w:rsidTr="00B054EE">
        <w:trPr>
          <w:trHeight w:val="150"/>
          <w:tblHeader/>
          <w:jc w:val="center"/>
        </w:trPr>
        <w:tc>
          <w:tcPr>
            <w:tcW w:w="4785" w:type="dxa"/>
            <w:tcBorders>
              <w:top w:val="single" w:sz="8" w:space="0" w:color="FFFFFF"/>
              <w:right w:val="single" w:sz="8" w:space="0" w:color="FFFFFF"/>
            </w:tcBorders>
            <w:shd w:val="clear" w:color="auto" w:fill="D2232A"/>
            <w:vAlign w:val="center"/>
          </w:tcPr>
          <w:p w:rsidR="006C2396" w:rsidRPr="006C2396" w:rsidRDefault="006C2396" w:rsidP="00B054EE">
            <w:pPr>
              <w:pStyle w:val="StandardWeb"/>
              <w:jc w:val="center"/>
              <w:rPr>
                <w:rFonts w:ascii="Arial" w:hAnsi="Arial" w:cs="Arial"/>
                <w:b/>
                <w:color w:val="FFFFFF" w:themeColor="background1"/>
                <w:sz w:val="20"/>
                <w:szCs w:val="20"/>
              </w:rPr>
            </w:pPr>
            <w:r w:rsidRPr="006C2396">
              <w:rPr>
                <w:rFonts w:ascii="Arial" w:hAnsi="Arial" w:cs="Arial"/>
                <w:b/>
                <w:color w:val="FFFFFF" w:themeColor="background1"/>
                <w:sz w:val="20"/>
                <w:szCs w:val="20"/>
              </w:rPr>
              <w:t>Parameter</w:t>
            </w:r>
          </w:p>
        </w:tc>
        <w:tc>
          <w:tcPr>
            <w:tcW w:w="4783" w:type="dxa"/>
            <w:tcBorders>
              <w:top w:val="single" w:sz="8" w:space="0" w:color="FFFFFF"/>
              <w:left w:val="single" w:sz="8" w:space="0" w:color="FFFFFF"/>
              <w:right w:val="single" w:sz="8" w:space="0" w:color="FFFFFF"/>
            </w:tcBorders>
            <w:shd w:val="clear" w:color="auto" w:fill="D2232A"/>
            <w:vAlign w:val="center"/>
          </w:tcPr>
          <w:p w:rsidR="006C2396" w:rsidRPr="006C2396" w:rsidRDefault="006C2396" w:rsidP="00B054EE">
            <w:pPr>
              <w:pStyle w:val="StandardWeb"/>
              <w:jc w:val="center"/>
              <w:rPr>
                <w:rFonts w:ascii="Arial" w:hAnsi="Arial" w:cs="Arial"/>
                <w:b/>
                <w:color w:val="FFFFFF" w:themeColor="background1"/>
                <w:sz w:val="20"/>
                <w:szCs w:val="20"/>
              </w:rPr>
            </w:pPr>
            <w:r w:rsidRPr="006C2396">
              <w:rPr>
                <w:rFonts w:ascii="Arial" w:hAnsi="Arial" w:cs="Arial"/>
                <w:b/>
                <w:color w:val="FFFFFF" w:themeColor="background1"/>
                <w:sz w:val="20"/>
                <w:szCs w:val="20"/>
              </w:rPr>
              <w:t>Value</w:t>
            </w:r>
          </w:p>
        </w:tc>
      </w:tr>
      <w:tr w:rsidR="006C2396" w:rsidRPr="00466DF7" w:rsidTr="00B054EE">
        <w:trPr>
          <w:jc w:val="center"/>
        </w:trPr>
        <w:tc>
          <w:tcPr>
            <w:tcW w:w="4785" w:type="dxa"/>
            <w:vAlign w:val="center"/>
          </w:tcPr>
          <w:p w:rsidR="006C2396" w:rsidRPr="001233C6" w:rsidRDefault="006C2396" w:rsidP="00B054EE">
            <w:pPr>
              <w:pStyle w:val="StandardWeb"/>
              <w:rPr>
                <w:rFonts w:ascii="Arial" w:hAnsi="Arial" w:cs="Arial"/>
                <w:sz w:val="20"/>
                <w:szCs w:val="20"/>
              </w:rPr>
            </w:pPr>
            <w:r w:rsidRPr="001233C6">
              <w:rPr>
                <w:rFonts w:ascii="Arial" w:hAnsi="Arial" w:cs="Arial"/>
                <w:sz w:val="20"/>
                <w:szCs w:val="20"/>
              </w:rPr>
              <w:t>Bandwidth</w:t>
            </w:r>
          </w:p>
        </w:tc>
        <w:tc>
          <w:tcPr>
            <w:tcW w:w="4783" w:type="dxa"/>
            <w:vAlign w:val="center"/>
          </w:tcPr>
          <w:p w:rsidR="006C2396" w:rsidRPr="001233C6" w:rsidRDefault="006C2396" w:rsidP="00B054EE">
            <w:pPr>
              <w:pStyle w:val="StandardWeb"/>
              <w:rPr>
                <w:rFonts w:ascii="Arial" w:hAnsi="Arial" w:cs="Arial"/>
                <w:sz w:val="20"/>
                <w:szCs w:val="20"/>
              </w:rPr>
            </w:pPr>
            <w:r w:rsidRPr="001233C6">
              <w:rPr>
                <w:rFonts w:ascii="Arial" w:hAnsi="Arial" w:cs="Arial"/>
                <w:sz w:val="20"/>
                <w:szCs w:val="20"/>
              </w:rPr>
              <w:t>10 MHz</w:t>
            </w:r>
          </w:p>
        </w:tc>
      </w:tr>
      <w:tr w:rsidR="006C2396" w:rsidRPr="00466DF7" w:rsidTr="00B054EE">
        <w:trPr>
          <w:jc w:val="center"/>
        </w:trPr>
        <w:tc>
          <w:tcPr>
            <w:tcW w:w="4785" w:type="dxa"/>
            <w:vAlign w:val="center"/>
          </w:tcPr>
          <w:p w:rsidR="006C2396" w:rsidRPr="001233C6" w:rsidRDefault="006C2396" w:rsidP="00B054EE">
            <w:pPr>
              <w:pStyle w:val="StandardWeb"/>
              <w:rPr>
                <w:rFonts w:ascii="Arial" w:hAnsi="Arial" w:cs="Arial"/>
                <w:sz w:val="20"/>
                <w:szCs w:val="20"/>
              </w:rPr>
            </w:pPr>
            <w:r w:rsidRPr="001233C6">
              <w:rPr>
                <w:rFonts w:ascii="Arial" w:hAnsi="Arial" w:cs="Arial"/>
                <w:sz w:val="20"/>
                <w:szCs w:val="20"/>
              </w:rPr>
              <w:t>Frequency</w:t>
            </w:r>
          </w:p>
        </w:tc>
        <w:tc>
          <w:tcPr>
            <w:tcW w:w="4783" w:type="dxa"/>
            <w:vAlign w:val="center"/>
          </w:tcPr>
          <w:p w:rsidR="006C2396" w:rsidRPr="001233C6" w:rsidRDefault="006C2396" w:rsidP="00B054EE">
            <w:pPr>
              <w:pStyle w:val="StandardWeb"/>
              <w:rPr>
                <w:rFonts w:ascii="Arial" w:hAnsi="Arial" w:cs="Arial"/>
                <w:sz w:val="20"/>
                <w:szCs w:val="20"/>
              </w:rPr>
            </w:pPr>
            <w:r w:rsidRPr="001233C6">
              <w:rPr>
                <w:rFonts w:ascii="Arial" w:hAnsi="Arial" w:cs="Arial"/>
                <w:sz w:val="20"/>
                <w:szCs w:val="20"/>
              </w:rPr>
              <w:t>3.5 GHz</w:t>
            </w:r>
          </w:p>
        </w:tc>
      </w:tr>
      <w:tr w:rsidR="006C2396" w:rsidRPr="00466DF7" w:rsidTr="00B054EE">
        <w:trPr>
          <w:jc w:val="center"/>
        </w:trPr>
        <w:tc>
          <w:tcPr>
            <w:tcW w:w="4785" w:type="dxa"/>
            <w:vAlign w:val="center"/>
          </w:tcPr>
          <w:p w:rsidR="006C2396" w:rsidRPr="001233C6" w:rsidRDefault="006C2396" w:rsidP="00B054EE">
            <w:pPr>
              <w:pStyle w:val="StandardWeb"/>
              <w:rPr>
                <w:rFonts w:ascii="Arial" w:hAnsi="Arial" w:cs="Arial"/>
                <w:sz w:val="20"/>
                <w:szCs w:val="20"/>
              </w:rPr>
            </w:pPr>
            <w:r w:rsidRPr="001233C6">
              <w:rPr>
                <w:rFonts w:ascii="Arial" w:hAnsi="Arial" w:cs="Arial"/>
                <w:sz w:val="20"/>
                <w:szCs w:val="20"/>
              </w:rPr>
              <w:t>Handover margin</w:t>
            </w:r>
          </w:p>
        </w:tc>
        <w:tc>
          <w:tcPr>
            <w:tcW w:w="4783" w:type="dxa"/>
            <w:vAlign w:val="center"/>
          </w:tcPr>
          <w:p w:rsidR="006C2396" w:rsidRPr="001233C6" w:rsidRDefault="006C2396" w:rsidP="00B054EE">
            <w:pPr>
              <w:pStyle w:val="StandardWeb"/>
              <w:rPr>
                <w:rFonts w:ascii="Arial" w:hAnsi="Arial" w:cs="Arial"/>
                <w:sz w:val="20"/>
                <w:szCs w:val="20"/>
              </w:rPr>
            </w:pPr>
            <w:r w:rsidRPr="001233C6">
              <w:rPr>
                <w:rFonts w:ascii="Arial" w:hAnsi="Arial" w:cs="Arial"/>
                <w:sz w:val="20"/>
                <w:szCs w:val="20"/>
              </w:rPr>
              <w:t>3 dB</w:t>
            </w:r>
          </w:p>
        </w:tc>
      </w:tr>
      <w:tr w:rsidR="006C2396" w:rsidRPr="00466DF7" w:rsidTr="00B054EE">
        <w:trPr>
          <w:jc w:val="center"/>
        </w:trPr>
        <w:tc>
          <w:tcPr>
            <w:tcW w:w="9568" w:type="dxa"/>
            <w:gridSpan w:val="2"/>
            <w:vAlign w:val="bottom"/>
          </w:tcPr>
          <w:p w:rsidR="006C2396" w:rsidRPr="00466DF7" w:rsidRDefault="006C2396" w:rsidP="006C2396">
            <w:pPr>
              <w:jc w:val="center"/>
              <w:rPr>
                <w:rFonts w:cs="Arial"/>
              </w:rPr>
            </w:pPr>
            <w:r w:rsidRPr="001233C6">
              <w:rPr>
                <w:rFonts w:cs="Arial"/>
                <w:b/>
                <w:szCs w:val="20"/>
              </w:rPr>
              <w:t>Parameters for Macro Deployment</w:t>
            </w:r>
          </w:p>
        </w:tc>
      </w:tr>
      <w:tr w:rsidR="006C2396" w:rsidRPr="00466DF7" w:rsidTr="00B054EE">
        <w:trPr>
          <w:jc w:val="center"/>
        </w:trPr>
        <w:tc>
          <w:tcPr>
            <w:tcW w:w="4785" w:type="dxa"/>
            <w:vAlign w:val="center"/>
          </w:tcPr>
          <w:p w:rsidR="006C2396" w:rsidRPr="001233C6" w:rsidRDefault="006C2396" w:rsidP="00B054EE">
            <w:pPr>
              <w:pStyle w:val="StandardWeb"/>
              <w:rPr>
                <w:rFonts w:ascii="Arial" w:hAnsi="Arial" w:cs="Arial"/>
                <w:sz w:val="20"/>
                <w:szCs w:val="20"/>
              </w:rPr>
            </w:pPr>
            <w:r w:rsidRPr="001233C6">
              <w:rPr>
                <w:rFonts w:ascii="Arial" w:hAnsi="Arial" w:cs="Arial"/>
                <w:sz w:val="20"/>
                <w:szCs w:val="20"/>
              </w:rPr>
              <w:t>Nr. of sites</w:t>
            </w:r>
          </w:p>
        </w:tc>
        <w:tc>
          <w:tcPr>
            <w:tcW w:w="4783" w:type="dxa"/>
            <w:vAlign w:val="center"/>
          </w:tcPr>
          <w:p w:rsidR="006C2396" w:rsidRPr="001233C6" w:rsidRDefault="006C2396" w:rsidP="00B054EE">
            <w:pPr>
              <w:pStyle w:val="StandardWeb"/>
              <w:rPr>
                <w:rFonts w:ascii="Arial" w:hAnsi="Arial" w:cs="Arial"/>
                <w:sz w:val="20"/>
                <w:szCs w:val="20"/>
              </w:rPr>
            </w:pPr>
            <w:r w:rsidRPr="001233C6">
              <w:rPr>
                <w:rFonts w:ascii="Arial" w:hAnsi="Arial" w:cs="Arial"/>
                <w:sz w:val="20"/>
                <w:szCs w:val="20"/>
              </w:rPr>
              <w:t>19</w:t>
            </w:r>
          </w:p>
        </w:tc>
      </w:tr>
      <w:tr w:rsidR="006C2396" w:rsidRPr="00466DF7" w:rsidTr="00B054EE">
        <w:trPr>
          <w:jc w:val="center"/>
        </w:trPr>
        <w:tc>
          <w:tcPr>
            <w:tcW w:w="4785" w:type="dxa"/>
            <w:vAlign w:val="center"/>
          </w:tcPr>
          <w:p w:rsidR="006C2396" w:rsidRPr="001233C6" w:rsidRDefault="006C2396" w:rsidP="00B054EE">
            <w:pPr>
              <w:pStyle w:val="StandardWeb"/>
              <w:rPr>
                <w:rFonts w:ascii="Arial" w:hAnsi="Arial" w:cs="Arial"/>
                <w:sz w:val="20"/>
                <w:szCs w:val="20"/>
              </w:rPr>
            </w:pPr>
            <w:r w:rsidRPr="001233C6">
              <w:rPr>
                <w:rFonts w:ascii="Arial" w:hAnsi="Arial" w:cs="Arial"/>
                <w:sz w:val="20"/>
                <w:szCs w:val="20"/>
              </w:rPr>
              <w:t>Nr. of cells per site</w:t>
            </w:r>
          </w:p>
        </w:tc>
        <w:tc>
          <w:tcPr>
            <w:tcW w:w="4783" w:type="dxa"/>
            <w:vAlign w:val="center"/>
          </w:tcPr>
          <w:p w:rsidR="006C2396" w:rsidRPr="001233C6" w:rsidRDefault="006C2396" w:rsidP="00B054EE">
            <w:pPr>
              <w:pStyle w:val="StandardWeb"/>
              <w:rPr>
                <w:rFonts w:ascii="Arial" w:hAnsi="Arial" w:cs="Arial"/>
                <w:sz w:val="20"/>
                <w:szCs w:val="20"/>
              </w:rPr>
            </w:pPr>
            <w:r w:rsidRPr="001233C6">
              <w:rPr>
                <w:rFonts w:ascii="Arial" w:hAnsi="Arial" w:cs="Arial"/>
                <w:sz w:val="20"/>
                <w:szCs w:val="20"/>
              </w:rPr>
              <w:t>3 cells/site</w:t>
            </w:r>
          </w:p>
        </w:tc>
      </w:tr>
      <w:tr w:rsidR="006C2396" w:rsidRPr="00466DF7" w:rsidTr="00B054EE">
        <w:trPr>
          <w:jc w:val="center"/>
        </w:trPr>
        <w:tc>
          <w:tcPr>
            <w:tcW w:w="4785" w:type="dxa"/>
            <w:vAlign w:val="center"/>
          </w:tcPr>
          <w:p w:rsidR="006C2396" w:rsidRPr="001233C6" w:rsidRDefault="006C2396" w:rsidP="00B054EE">
            <w:pPr>
              <w:pStyle w:val="StandardWeb"/>
              <w:rPr>
                <w:rFonts w:ascii="Arial" w:hAnsi="Arial" w:cs="Arial"/>
                <w:sz w:val="20"/>
                <w:szCs w:val="20"/>
              </w:rPr>
            </w:pPr>
            <w:r w:rsidRPr="001233C6">
              <w:rPr>
                <w:rFonts w:ascii="Arial" w:hAnsi="Arial" w:cs="Arial"/>
                <w:sz w:val="20"/>
                <w:szCs w:val="20"/>
              </w:rPr>
              <w:t>Nr. of active users per cell</w:t>
            </w:r>
          </w:p>
        </w:tc>
        <w:tc>
          <w:tcPr>
            <w:tcW w:w="4783" w:type="dxa"/>
            <w:vAlign w:val="center"/>
          </w:tcPr>
          <w:p w:rsidR="006C2396" w:rsidRPr="001233C6" w:rsidRDefault="006C2396" w:rsidP="00B054EE">
            <w:pPr>
              <w:pStyle w:val="StandardWeb"/>
              <w:rPr>
                <w:rFonts w:ascii="Arial" w:hAnsi="Arial" w:cs="Arial"/>
                <w:sz w:val="20"/>
                <w:szCs w:val="20"/>
              </w:rPr>
            </w:pPr>
            <w:r w:rsidRPr="001233C6">
              <w:rPr>
                <w:rFonts w:ascii="Arial" w:hAnsi="Arial" w:cs="Arial"/>
                <w:sz w:val="20"/>
                <w:szCs w:val="20"/>
              </w:rPr>
              <w:t>3</w:t>
            </w:r>
          </w:p>
        </w:tc>
      </w:tr>
      <w:tr w:rsidR="006C2396" w:rsidRPr="00466DF7" w:rsidTr="00B054EE">
        <w:trPr>
          <w:jc w:val="center"/>
        </w:trPr>
        <w:tc>
          <w:tcPr>
            <w:tcW w:w="4785" w:type="dxa"/>
            <w:vAlign w:val="center"/>
          </w:tcPr>
          <w:p w:rsidR="006C2396" w:rsidRPr="001233C6" w:rsidRDefault="006C2396" w:rsidP="00B054EE">
            <w:pPr>
              <w:pStyle w:val="StandardWeb"/>
              <w:rPr>
                <w:rFonts w:ascii="Arial" w:hAnsi="Arial" w:cs="Arial"/>
                <w:sz w:val="20"/>
                <w:szCs w:val="20"/>
              </w:rPr>
            </w:pPr>
            <w:r w:rsidRPr="001233C6">
              <w:rPr>
                <w:rFonts w:ascii="Arial" w:hAnsi="Arial" w:cs="Arial"/>
                <w:sz w:val="20"/>
                <w:szCs w:val="20"/>
              </w:rPr>
              <w:t>Inter-Site Distance (ISD)</w:t>
            </w:r>
          </w:p>
        </w:tc>
        <w:tc>
          <w:tcPr>
            <w:tcW w:w="4783" w:type="dxa"/>
            <w:vAlign w:val="center"/>
          </w:tcPr>
          <w:p w:rsidR="006C2396" w:rsidRPr="001233C6" w:rsidRDefault="006C2396" w:rsidP="00B054EE">
            <w:pPr>
              <w:pStyle w:val="StandardWeb"/>
              <w:rPr>
                <w:rFonts w:ascii="Arial" w:hAnsi="Arial" w:cs="Arial"/>
                <w:sz w:val="20"/>
                <w:szCs w:val="20"/>
              </w:rPr>
            </w:pPr>
            <w:r w:rsidRPr="001233C6">
              <w:rPr>
                <w:rFonts w:ascii="Arial" w:hAnsi="Arial" w:cs="Arial"/>
                <w:sz w:val="20"/>
                <w:szCs w:val="20"/>
              </w:rPr>
              <w:t>500 m (3GPP Case 1)</w:t>
            </w:r>
          </w:p>
        </w:tc>
      </w:tr>
      <w:tr w:rsidR="006C2396" w:rsidRPr="00466DF7" w:rsidTr="00B054EE">
        <w:trPr>
          <w:jc w:val="center"/>
        </w:trPr>
        <w:tc>
          <w:tcPr>
            <w:tcW w:w="4785" w:type="dxa"/>
            <w:vAlign w:val="center"/>
          </w:tcPr>
          <w:p w:rsidR="006C2396" w:rsidRPr="001233C6" w:rsidRDefault="006C2396" w:rsidP="00B054EE">
            <w:pPr>
              <w:pStyle w:val="StandardWeb"/>
              <w:rPr>
                <w:rFonts w:ascii="Arial" w:hAnsi="Arial" w:cs="Arial"/>
                <w:sz w:val="20"/>
                <w:szCs w:val="20"/>
              </w:rPr>
            </w:pPr>
            <w:r w:rsidRPr="001233C6">
              <w:rPr>
                <w:rFonts w:ascii="Arial" w:hAnsi="Arial" w:cs="Arial"/>
                <w:sz w:val="20"/>
                <w:szCs w:val="20"/>
              </w:rPr>
              <w:t>Propagation Model</w:t>
            </w:r>
          </w:p>
        </w:tc>
        <w:tc>
          <w:tcPr>
            <w:tcW w:w="4783" w:type="dxa"/>
            <w:vAlign w:val="center"/>
          </w:tcPr>
          <w:p w:rsidR="006C2396" w:rsidRPr="001233C6" w:rsidRDefault="006C2396" w:rsidP="00B054EE">
            <w:pPr>
              <w:pStyle w:val="StandardWeb"/>
              <w:rPr>
                <w:rFonts w:ascii="Arial" w:hAnsi="Arial" w:cs="Arial"/>
                <w:sz w:val="20"/>
                <w:szCs w:val="20"/>
              </w:rPr>
            </w:pPr>
            <w:r w:rsidRPr="001233C6">
              <w:rPr>
                <w:rFonts w:ascii="Arial" w:hAnsi="Arial" w:cs="Arial"/>
                <w:sz w:val="20"/>
                <w:szCs w:val="20"/>
              </w:rPr>
              <w:t>ITU-R M-2135 [</w:t>
            </w:r>
            <w:r>
              <w:rPr>
                <w:rFonts w:ascii="Arial" w:hAnsi="Arial" w:cs="Arial"/>
                <w:sz w:val="20"/>
                <w:szCs w:val="20"/>
              </w:rPr>
              <w:t>2</w:t>
            </w:r>
            <w:r w:rsidRPr="001233C6">
              <w:rPr>
                <w:rFonts w:ascii="Arial" w:hAnsi="Arial" w:cs="Arial"/>
                <w:sz w:val="20"/>
                <w:szCs w:val="20"/>
              </w:rPr>
              <w:t>]</w:t>
            </w:r>
          </w:p>
        </w:tc>
      </w:tr>
      <w:tr w:rsidR="006C2396" w:rsidRPr="00466DF7" w:rsidTr="00B054EE">
        <w:trPr>
          <w:jc w:val="center"/>
        </w:trPr>
        <w:tc>
          <w:tcPr>
            <w:tcW w:w="4785" w:type="dxa"/>
            <w:vAlign w:val="center"/>
          </w:tcPr>
          <w:p w:rsidR="006C2396" w:rsidRPr="001233C6" w:rsidRDefault="006C2396" w:rsidP="00B054EE">
            <w:pPr>
              <w:pStyle w:val="StandardWeb"/>
              <w:rPr>
                <w:rFonts w:ascii="Arial" w:hAnsi="Arial" w:cs="Arial"/>
                <w:sz w:val="20"/>
                <w:szCs w:val="20"/>
              </w:rPr>
            </w:pPr>
            <w:r w:rsidRPr="001233C6">
              <w:rPr>
                <w:rFonts w:ascii="Arial" w:hAnsi="Arial" w:cs="Arial"/>
                <w:sz w:val="20"/>
                <w:szCs w:val="20"/>
              </w:rPr>
              <w:t>Inter-site fading correlation</w:t>
            </w:r>
          </w:p>
        </w:tc>
        <w:tc>
          <w:tcPr>
            <w:tcW w:w="4783" w:type="dxa"/>
            <w:vAlign w:val="center"/>
          </w:tcPr>
          <w:p w:rsidR="006C2396" w:rsidRPr="001233C6" w:rsidRDefault="006C2396" w:rsidP="00B054EE">
            <w:pPr>
              <w:pStyle w:val="StandardWeb"/>
              <w:rPr>
                <w:rFonts w:ascii="Arial" w:hAnsi="Arial" w:cs="Arial"/>
                <w:sz w:val="20"/>
                <w:szCs w:val="20"/>
              </w:rPr>
            </w:pPr>
            <w:r w:rsidRPr="001233C6">
              <w:rPr>
                <w:rFonts w:ascii="Arial" w:hAnsi="Arial" w:cs="Arial"/>
                <w:sz w:val="20"/>
                <w:szCs w:val="20"/>
              </w:rPr>
              <w:t>0.5</w:t>
            </w:r>
          </w:p>
        </w:tc>
      </w:tr>
      <w:tr w:rsidR="006C2396" w:rsidRPr="00466DF7" w:rsidTr="00B054EE">
        <w:trPr>
          <w:jc w:val="center"/>
        </w:trPr>
        <w:tc>
          <w:tcPr>
            <w:tcW w:w="4785" w:type="dxa"/>
            <w:vAlign w:val="center"/>
          </w:tcPr>
          <w:p w:rsidR="006C2396" w:rsidRPr="001233C6" w:rsidRDefault="006C2396" w:rsidP="00B054EE">
            <w:pPr>
              <w:pStyle w:val="StandardWeb"/>
              <w:rPr>
                <w:rFonts w:ascii="Arial" w:hAnsi="Arial" w:cs="Arial"/>
                <w:sz w:val="20"/>
                <w:szCs w:val="20"/>
              </w:rPr>
            </w:pPr>
            <w:r w:rsidRPr="001233C6">
              <w:rPr>
                <w:rFonts w:ascii="Arial" w:hAnsi="Arial" w:cs="Arial"/>
                <w:sz w:val="20"/>
                <w:szCs w:val="20"/>
              </w:rPr>
              <w:t>Maximum Coupling Gain</w:t>
            </w:r>
          </w:p>
        </w:tc>
        <w:tc>
          <w:tcPr>
            <w:tcW w:w="4783" w:type="dxa"/>
            <w:vAlign w:val="center"/>
          </w:tcPr>
          <w:p w:rsidR="006C2396" w:rsidRPr="001233C6" w:rsidRDefault="006C2396" w:rsidP="00B054EE">
            <w:pPr>
              <w:pStyle w:val="StandardWeb"/>
              <w:rPr>
                <w:rFonts w:ascii="Arial" w:hAnsi="Arial" w:cs="Arial"/>
                <w:sz w:val="20"/>
                <w:szCs w:val="20"/>
              </w:rPr>
            </w:pPr>
            <w:r w:rsidRPr="001233C6">
              <w:rPr>
                <w:rFonts w:ascii="Arial" w:hAnsi="Arial" w:cs="Arial"/>
                <w:sz w:val="20"/>
                <w:szCs w:val="20"/>
              </w:rPr>
              <w:t>-70 dB (i.e. ~= 30m from BS)</w:t>
            </w:r>
          </w:p>
        </w:tc>
      </w:tr>
      <w:tr w:rsidR="006C2396" w:rsidRPr="00466DF7" w:rsidTr="00B054EE">
        <w:trPr>
          <w:jc w:val="center"/>
        </w:trPr>
        <w:tc>
          <w:tcPr>
            <w:tcW w:w="4785" w:type="dxa"/>
            <w:vAlign w:val="center"/>
          </w:tcPr>
          <w:p w:rsidR="006C2396" w:rsidRPr="001233C6" w:rsidRDefault="006C2396" w:rsidP="00B054EE">
            <w:pPr>
              <w:pStyle w:val="StandardWeb"/>
              <w:rPr>
                <w:rFonts w:ascii="Arial" w:hAnsi="Arial" w:cs="Arial"/>
                <w:sz w:val="20"/>
                <w:szCs w:val="20"/>
              </w:rPr>
            </w:pPr>
            <w:r w:rsidRPr="001233C6">
              <w:rPr>
                <w:rFonts w:ascii="Arial" w:hAnsi="Arial" w:cs="Arial"/>
                <w:sz w:val="20"/>
                <w:szCs w:val="20"/>
              </w:rPr>
              <w:t>BS antenna type</w:t>
            </w:r>
          </w:p>
        </w:tc>
        <w:tc>
          <w:tcPr>
            <w:tcW w:w="4783" w:type="dxa"/>
            <w:vAlign w:val="center"/>
          </w:tcPr>
          <w:p w:rsidR="006C2396" w:rsidRPr="001233C6" w:rsidRDefault="006C2396" w:rsidP="00B054EE">
            <w:pPr>
              <w:pStyle w:val="StandardWeb"/>
              <w:rPr>
                <w:rFonts w:ascii="Arial" w:hAnsi="Arial" w:cs="Arial"/>
                <w:sz w:val="20"/>
                <w:szCs w:val="20"/>
              </w:rPr>
            </w:pPr>
            <w:r w:rsidRPr="001233C6">
              <w:rPr>
                <w:rFonts w:ascii="Arial" w:hAnsi="Arial" w:cs="Arial"/>
                <w:sz w:val="20"/>
                <w:szCs w:val="20"/>
              </w:rPr>
              <w:t>ITU-R F1336 [</w:t>
            </w:r>
            <w:r>
              <w:rPr>
                <w:rFonts w:ascii="Arial" w:hAnsi="Arial" w:cs="Arial"/>
                <w:sz w:val="20"/>
                <w:szCs w:val="20"/>
              </w:rPr>
              <w:t>3</w:t>
            </w:r>
            <w:r w:rsidRPr="001233C6">
              <w:rPr>
                <w:rFonts w:ascii="Arial" w:hAnsi="Arial" w:cs="Arial"/>
                <w:sz w:val="20"/>
                <w:szCs w:val="20"/>
              </w:rPr>
              <w:t>]</w:t>
            </w:r>
            <w:r w:rsidRPr="001233C6">
              <w:rPr>
                <w:rFonts w:ascii="Arial" w:hAnsi="Arial" w:cs="Arial"/>
                <w:sz w:val="20"/>
                <w:szCs w:val="20"/>
              </w:rPr>
              <w:br/>
              <w:t>sectorized, with K=0.7 and averaged side-lobes</w:t>
            </w:r>
          </w:p>
        </w:tc>
      </w:tr>
      <w:tr w:rsidR="006C2396" w:rsidRPr="00466DF7" w:rsidTr="00B054EE">
        <w:trPr>
          <w:jc w:val="center"/>
        </w:trPr>
        <w:tc>
          <w:tcPr>
            <w:tcW w:w="4785" w:type="dxa"/>
            <w:vAlign w:val="center"/>
          </w:tcPr>
          <w:p w:rsidR="006C2396" w:rsidRPr="001233C6" w:rsidRDefault="006C2396" w:rsidP="00B054EE">
            <w:pPr>
              <w:pStyle w:val="StandardWeb"/>
              <w:rPr>
                <w:rFonts w:ascii="Arial" w:hAnsi="Arial" w:cs="Arial"/>
                <w:sz w:val="20"/>
                <w:szCs w:val="20"/>
              </w:rPr>
            </w:pPr>
            <w:r w:rsidRPr="001233C6">
              <w:rPr>
                <w:rFonts w:ascii="Arial" w:hAnsi="Arial" w:cs="Arial"/>
                <w:sz w:val="20"/>
                <w:szCs w:val="20"/>
              </w:rPr>
              <w:t>BS antenna gain</w:t>
            </w:r>
          </w:p>
        </w:tc>
        <w:tc>
          <w:tcPr>
            <w:tcW w:w="4783" w:type="dxa"/>
            <w:vAlign w:val="center"/>
          </w:tcPr>
          <w:p w:rsidR="006C2396" w:rsidRPr="001233C6" w:rsidRDefault="006C2396" w:rsidP="00B054EE">
            <w:pPr>
              <w:pStyle w:val="StandardWeb"/>
              <w:rPr>
                <w:rFonts w:ascii="Arial" w:hAnsi="Arial" w:cs="Arial"/>
                <w:sz w:val="20"/>
                <w:szCs w:val="20"/>
              </w:rPr>
            </w:pPr>
            <w:r w:rsidRPr="001233C6">
              <w:rPr>
                <w:rFonts w:ascii="Arial" w:hAnsi="Arial" w:cs="Arial"/>
                <w:sz w:val="20"/>
                <w:szCs w:val="20"/>
              </w:rPr>
              <w:t>17 dBi</w:t>
            </w:r>
          </w:p>
        </w:tc>
      </w:tr>
      <w:tr w:rsidR="006C2396" w:rsidRPr="00466DF7" w:rsidTr="00B054EE">
        <w:trPr>
          <w:jc w:val="center"/>
        </w:trPr>
        <w:tc>
          <w:tcPr>
            <w:tcW w:w="4785" w:type="dxa"/>
            <w:vAlign w:val="center"/>
          </w:tcPr>
          <w:p w:rsidR="006C2396" w:rsidRPr="001233C6" w:rsidRDefault="006C2396" w:rsidP="00B054EE">
            <w:pPr>
              <w:pStyle w:val="StandardWeb"/>
              <w:rPr>
                <w:rFonts w:ascii="Arial" w:hAnsi="Arial" w:cs="Arial"/>
                <w:sz w:val="20"/>
                <w:szCs w:val="20"/>
              </w:rPr>
            </w:pPr>
            <w:r w:rsidRPr="001233C6">
              <w:rPr>
                <w:rFonts w:ascii="Arial" w:hAnsi="Arial" w:cs="Arial"/>
                <w:sz w:val="20"/>
                <w:szCs w:val="20"/>
              </w:rPr>
              <w:t>BS antenna height</w:t>
            </w:r>
          </w:p>
        </w:tc>
        <w:tc>
          <w:tcPr>
            <w:tcW w:w="4783" w:type="dxa"/>
            <w:vAlign w:val="center"/>
          </w:tcPr>
          <w:p w:rsidR="006C2396" w:rsidRPr="001233C6" w:rsidRDefault="006C2396" w:rsidP="00B054EE">
            <w:pPr>
              <w:pStyle w:val="StandardWeb"/>
              <w:rPr>
                <w:rFonts w:ascii="Arial" w:hAnsi="Arial" w:cs="Arial"/>
                <w:sz w:val="20"/>
                <w:szCs w:val="20"/>
              </w:rPr>
            </w:pPr>
            <w:r w:rsidRPr="001233C6">
              <w:rPr>
                <w:rFonts w:ascii="Arial" w:hAnsi="Arial" w:cs="Arial"/>
                <w:sz w:val="20"/>
                <w:szCs w:val="20"/>
              </w:rPr>
              <w:t>30 m</w:t>
            </w:r>
          </w:p>
        </w:tc>
      </w:tr>
      <w:tr w:rsidR="006C2396" w:rsidRPr="00466DF7" w:rsidTr="00B054EE">
        <w:trPr>
          <w:jc w:val="center"/>
        </w:trPr>
        <w:tc>
          <w:tcPr>
            <w:tcW w:w="4785" w:type="dxa"/>
            <w:vAlign w:val="center"/>
          </w:tcPr>
          <w:p w:rsidR="006C2396" w:rsidRPr="001233C6" w:rsidRDefault="006C2396" w:rsidP="00B054EE">
            <w:pPr>
              <w:pStyle w:val="StandardWeb"/>
              <w:rPr>
                <w:rFonts w:ascii="Arial" w:hAnsi="Arial" w:cs="Arial"/>
                <w:sz w:val="20"/>
                <w:szCs w:val="20"/>
              </w:rPr>
            </w:pPr>
            <w:r w:rsidRPr="001233C6">
              <w:rPr>
                <w:rFonts w:ascii="Arial" w:hAnsi="Arial" w:cs="Arial"/>
                <w:sz w:val="20"/>
                <w:szCs w:val="20"/>
              </w:rPr>
              <w:t>BS noise figure</w:t>
            </w:r>
          </w:p>
        </w:tc>
        <w:tc>
          <w:tcPr>
            <w:tcW w:w="4783" w:type="dxa"/>
            <w:vAlign w:val="center"/>
          </w:tcPr>
          <w:p w:rsidR="006C2396" w:rsidRPr="001233C6" w:rsidRDefault="006C2396" w:rsidP="00B054EE">
            <w:pPr>
              <w:pStyle w:val="StandardWeb"/>
              <w:rPr>
                <w:rFonts w:ascii="Arial" w:hAnsi="Arial" w:cs="Arial"/>
                <w:sz w:val="20"/>
                <w:szCs w:val="20"/>
              </w:rPr>
            </w:pPr>
            <w:r w:rsidRPr="001233C6">
              <w:rPr>
                <w:rFonts w:ascii="Arial" w:hAnsi="Arial" w:cs="Arial"/>
                <w:sz w:val="20"/>
                <w:szCs w:val="20"/>
              </w:rPr>
              <w:t>5 dB</w:t>
            </w:r>
          </w:p>
        </w:tc>
      </w:tr>
      <w:tr w:rsidR="006C2396" w:rsidRPr="00466DF7" w:rsidTr="00B054EE">
        <w:trPr>
          <w:jc w:val="center"/>
        </w:trPr>
        <w:tc>
          <w:tcPr>
            <w:tcW w:w="4785" w:type="dxa"/>
            <w:vAlign w:val="center"/>
          </w:tcPr>
          <w:p w:rsidR="006C2396" w:rsidRPr="001233C6" w:rsidRDefault="006C2396" w:rsidP="00B054EE">
            <w:pPr>
              <w:pStyle w:val="StandardWeb"/>
              <w:rPr>
                <w:rFonts w:ascii="Arial" w:hAnsi="Arial" w:cs="Arial"/>
                <w:sz w:val="20"/>
                <w:szCs w:val="20"/>
              </w:rPr>
            </w:pPr>
            <w:r w:rsidRPr="001233C6">
              <w:rPr>
                <w:rFonts w:ascii="Arial" w:hAnsi="Arial" w:cs="Arial"/>
                <w:sz w:val="20"/>
                <w:szCs w:val="20"/>
              </w:rPr>
              <w:t>BS antenna tilt</w:t>
            </w:r>
          </w:p>
        </w:tc>
        <w:tc>
          <w:tcPr>
            <w:tcW w:w="4783" w:type="dxa"/>
            <w:vAlign w:val="center"/>
          </w:tcPr>
          <w:p w:rsidR="006C2396" w:rsidRPr="001233C6" w:rsidRDefault="006C2396" w:rsidP="00B054EE">
            <w:pPr>
              <w:pStyle w:val="StandardWeb"/>
              <w:rPr>
                <w:rFonts w:ascii="Arial" w:hAnsi="Arial" w:cs="Arial"/>
                <w:sz w:val="20"/>
                <w:szCs w:val="20"/>
              </w:rPr>
            </w:pPr>
            <w:r w:rsidRPr="001233C6">
              <w:rPr>
                <w:rFonts w:ascii="Arial" w:hAnsi="Arial" w:cs="Arial"/>
                <w:sz w:val="20"/>
                <w:szCs w:val="20"/>
              </w:rPr>
              <w:t>6 degrees</w:t>
            </w:r>
          </w:p>
        </w:tc>
      </w:tr>
      <w:tr w:rsidR="006C2396" w:rsidRPr="00466DF7" w:rsidTr="00B054EE">
        <w:trPr>
          <w:jc w:val="center"/>
        </w:trPr>
        <w:tc>
          <w:tcPr>
            <w:tcW w:w="4785" w:type="dxa"/>
            <w:vAlign w:val="center"/>
          </w:tcPr>
          <w:p w:rsidR="006C2396" w:rsidRPr="001233C6" w:rsidRDefault="006C2396" w:rsidP="00B054EE">
            <w:pPr>
              <w:pStyle w:val="StandardWeb"/>
              <w:rPr>
                <w:rFonts w:ascii="Arial" w:hAnsi="Arial" w:cs="Arial"/>
                <w:sz w:val="20"/>
                <w:szCs w:val="20"/>
              </w:rPr>
            </w:pPr>
            <w:r w:rsidRPr="001233C6">
              <w:rPr>
                <w:rFonts w:ascii="Arial" w:hAnsi="Arial" w:cs="Arial"/>
                <w:sz w:val="20"/>
                <w:szCs w:val="20"/>
              </w:rPr>
              <w:t>Horizontal 3 dB beam-width</w:t>
            </w:r>
          </w:p>
        </w:tc>
        <w:tc>
          <w:tcPr>
            <w:tcW w:w="4783" w:type="dxa"/>
            <w:vAlign w:val="center"/>
          </w:tcPr>
          <w:p w:rsidR="006C2396" w:rsidRPr="001233C6" w:rsidRDefault="006C2396" w:rsidP="00B054EE">
            <w:pPr>
              <w:pStyle w:val="StandardWeb"/>
              <w:rPr>
                <w:rFonts w:ascii="Arial" w:hAnsi="Arial" w:cs="Arial"/>
                <w:sz w:val="20"/>
                <w:szCs w:val="20"/>
              </w:rPr>
            </w:pPr>
            <w:r w:rsidRPr="001233C6">
              <w:rPr>
                <w:rFonts w:ascii="Arial" w:hAnsi="Arial" w:cs="Arial"/>
                <w:sz w:val="20"/>
                <w:szCs w:val="20"/>
              </w:rPr>
              <w:t>65 degrees</w:t>
            </w:r>
          </w:p>
        </w:tc>
      </w:tr>
      <w:tr w:rsidR="006C2396" w:rsidRPr="00466DF7" w:rsidTr="00B054EE">
        <w:trPr>
          <w:jc w:val="center"/>
        </w:trPr>
        <w:tc>
          <w:tcPr>
            <w:tcW w:w="4785" w:type="dxa"/>
            <w:vAlign w:val="center"/>
          </w:tcPr>
          <w:p w:rsidR="006C2396" w:rsidRPr="001233C6" w:rsidRDefault="006C2396" w:rsidP="00B054EE">
            <w:pPr>
              <w:pStyle w:val="StandardWeb"/>
              <w:rPr>
                <w:rFonts w:ascii="Arial" w:hAnsi="Arial" w:cs="Arial"/>
                <w:sz w:val="20"/>
                <w:szCs w:val="20"/>
              </w:rPr>
            </w:pPr>
            <w:r w:rsidRPr="001233C6">
              <w:rPr>
                <w:rFonts w:ascii="Arial" w:hAnsi="Arial" w:cs="Arial"/>
                <w:sz w:val="20"/>
                <w:szCs w:val="20"/>
              </w:rPr>
              <w:t>UE antenna type</w:t>
            </w:r>
          </w:p>
        </w:tc>
        <w:tc>
          <w:tcPr>
            <w:tcW w:w="4783" w:type="dxa"/>
            <w:vAlign w:val="center"/>
          </w:tcPr>
          <w:p w:rsidR="006C2396" w:rsidRPr="001233C6" w:rsidRDefault="006C2396" w:rsidP="00B054EE">
            <w:pPr>
              <w:pStyle w:val="StandardWeb"/>
              <w:rPr>
                <w:rFonts w:ascii="Arial" w:hAnsi="Arial" w:cs="Arial"/>
                <w:sz w:val="20"/>
                <w:szCs w:val="20"/>
              </w:rPr>
            </w:pPr>
            <w:r w:rsidRPr="001233C6">
              <w:rPr>
                <w:rFonts w:ascii="Arial" w:hAnsi="Arial" w:cs="Arial"/>
                <w:sz w:val="20"/>
                <w:szCs w:val="20"/>
              </w:rPr>
              <w:t>Omni (3 dimensional)</w:t>
            </w:r>
          </w:p>
        </w:tc>
      </w:tr>
      <w:tr w:rsidR="006C2396" w:rsidRPr="00466DF7" w:rsidTr="00B054EE">
        <w:trPr>
          <w:jc w:val="center"/>
        </w:trPr>
        <w:tc>
          <w:tcPr>
            <w:tcW w:w="4785" w:type="dxa"/>
            <w:vAlign w:val="center"/>
          </w:tcPr>
          <w:p w:rsidR="006C2396" w:rsidRPr="001233C6" w:rsidRDefault="006C2396" w:rsidP="00B054EE">
            <w:pPr>
              <w:pStyle w:val="StandardWeb"/>
              <w:rPr>
                <w:rFonts w:ascii="Arial" w:hAnsi="Arial" w:cs="Arial"/>
                <w:sz w:val="20"/>
                <w:szCs w:val="20"/>
              </w:rPr>
            </w:pPr>
            <w:r w:rsidRPr="001233C6">
              <w:rPr>
                <w:rFonts w:ascii="Arial" w:hAnsi="Arial" w:cs="Arial"/>
                <w:sz w:val="20"/>
                <w:szCs w:val="20"/>
              </w:rPr>
              <w:t>UE antenna gain</w:t>
            </w:r>
          </w:p>
        </w:tc>
        <w:tc>
          <w:tcPr>
            <w:tcW w:w="4783" w:type="dxa"/>
            <w:vAlign w:val="center"/>
          </w:tcPr>
          <w:p w:rsidR="006C2396" w:rsidRPr="001233C6" w:rsidRDefault="006C2396" w:rsidP="00B054EE">
            <w:pPr>
              <w:pStyle w:val="StandardWeb"/>
              <w:rPr>
                <w:rFonts w:ascii="Arial" w:hAnsi="Arial" w:cs="Arial"/>
                <w:sz w:val="20"/>
                <w:szCs w:val="20"/>
              </w:rPr>
            </w:pPr>
            <w:r w:rsidRPr="001233C6">
              <w:rPr>
                <w:rFonts w:ascii="Arial" w:hAnsi="Arial" w:cs="Arial"/>
                <w:sz w:val="20"/>
                <w:szCs w:val="20"/>
              </w:rPr>
              <w:t>0 dBi</w:t>
            </w:r>
          </w:p>
        </w:tc>
      </w:tr>
      <w:tr w:rsidR="006C2396" w:rsidRPr="00466DF7" w:rsidTr="00B054EE">
        <w:trPr>
          <w:jc w:val="center"/>
        </w:trPr>
        <w:tc>
          <w:tcPr>
            <w:tcW w:w="4785" w:type="dxa"/>
            <w:vAlign w:val="center"/>
          </w:tcPr>
          <w:p w:rsidR="006C2396" w:rsidRPr="001233C6" w:rsidRDefault="006C2396" w:rsidP="00B054EE">
            <w:pPr>
              <w:pStyle w:val="StandardWeb"/>
              <w:rPr>
                <w:rFonts w:ascii="Arial" w:hAnsi="Arial" w:cs="Arial"/>
                <w:sz w:val="20"/>
                <w:szCs w:val="20"/>
              </w:rPr>
            </w:pPr>
            <w:r w:rsidRPr="001233C6">
              <w:rPr>
                <w:rFonts w:ascii="Arial" w:hAnsi="Arial" w:cs="Arial"/>
                <w:sz w:val="20"/>
                <w:szCs w:val="20"/>
              </w:rPr>
              <w:t>UE antenna height</w:t>
            </w:r>
          </w:p>
        </w:tc>
        <w:tc>
          <w:tcPr>
            <w:tcW w:w="4783" w:type="dxa"/>
            <w:vAlign w:val="center"/>
          </w:tcPr>
          <w:p w:rsidR="006C2396" w:rsidRPr="001233C6" w:rsidRDefault="006C2396" w:rsidP="00B054EE">
            <w:pPr>
              <w:pStyle w:val="StandardWeb"/>
              <w:rPr>
                <w:rFonts w:ascii="Arial" w:hAnsi="Arial" w:cs="Arial"/>
                <w:sz w:val="20"/>
                <w:szCs w:val="20"/>
              </w:rPr>
            </w:pPr>
            <w:r w:rsidRPr="001233C6">
              <w:rPr>
                <w:rFonts w:ascii="Arial" w:hAnsi="Arial" w:cs="Arial"/>
                <w:sz w:val="20"/>
                <w:szCs w:val="20"/>
              </w:rPr>
              <w:t>1.5 m</w:t>
            </w:r>
          </w:p>
        </w:tc>
      </w:tr>
      <w:tr w:rsidR="006C2396" w:rsidRPr="00466DF7" w:rsidTr="00B054EE">
        <w:trPr>
          <w:jc w:val="center"/>
        </w:trPr>
        <w:tc>
          <w:tcPr>
            <w:tcW w:w="4785" w:type="dxa"/>
            <w:vAlign w:val="center"/>
          </w:tcPr>
          <w:p w:rsidR="006C2396" w:rsidRPr="001233C6" w:rsidRDefault="006C2396" w:rsidP="00B054EE">
            <w:pPr>
              <w:pStyle w:val="StandardWeb"/>
              <w:rPr>
                <w:rFonts w:ascii="Arial" w:hAnsi="Arial" w:cs="Arial"/>
                <w:sz w:val="20"/>
                <w:szCs w:val="20"/>
              </w:rPr>
            </w:pPr>
            <w:r w:rsidRPr="001233C6">
              <w:rPr>
                <w:rFonts w:ascii="Arial" w:hAnsi="Arial" w:cs="Arial"/>
                <w:sz w:val="20"/>
                <w:szCs w:val="20"/>
              </w:rPr>
              <w:t>Max BS transmit power</w:t>
            </w:r>
          </w:p>
        </w:tc>
        <w:tc>
          <w:tcPr>
            <w:tcW w:w="4783" w:type="dxa"/>
            <w:vAlign w:val="center"/>
          </w:tcPr>
          <w:p w:rsidR="006C2396" w:rsidRPr="001233C6" w:rsidRDefault="006C2396" w:rsidP="00B054EE">
            <w:pPr>
              <w:pStyle w:val="StandardWeb"/>
              <w:rPr>
                <w:rFonts w:ascii="Arial" w:hAnsi="Arial" w:cs="Arial"/>
                <w:sz w:val="20"/>
                <w:szCs w:val="20"/>
              </w:rPr>
            </w:pPr>
            <w:r w:rsidRPr="001233C6">
              <w:rPr>
                <w:rFonts w:ascii="Arial" w:hAnsi="Arial" w:cs="Arial"/>
                <w:sz w:val="20"/>
                <w:szCs w:val="20"/>
              </w:rPr>
              <w:t>46 dBm</w:t>
            </w:r>
          </w:p>
        </w:tc>
      </w:tr>
      <w:tr w:rsidR="006C2396" w:rsidRPr="00466DF7" w:rsidTr="00B054EE">
        <w:trPr>
          <w:jc w:val="center"/>
        </w:trPr>
        <w:tc>
          <w:tcPr>
            <w:tcW w:w="4785" w:type="dxa"/>
            <w:vAlign w:val="center"/>
          </w:tcPr>
          <w:p w:rsidR="006C2396" w:rsidRPr="001233C6" w:rsidRDefault="006C2396" w:rsidP="00B054EE">
            <w:pPr>
              <w:pStyle w:val="StandardWeb"/>
              <w:rPr>
                <w:rFonts w:ascii="Arial" w:hAnsi="Arial" w:cs="Arial"/>
                <w:sz w:val="20"/>
                <w:szCs w:val="20"/>
              </w:rPr>
            </w:pPr>
            <w:r w:rsidRPr="001233C6">
              <w:rPr>
                <w:rFonts w:ascii="Arial" w:hAnsi="Arial" w:cs="Arial"/>
                <w:sz w:val="20"/>
                <w:szCs w:val="20"/>
              </w:rPr>
              <w:t>Max UE transmit power</w:t>
            </w:r>
          </w:p>
        </w:tc>
        <w:tc>
          <w:tcPr>
            <w:tcW w:w="4783" w:type="dxa"/>
            <w:vAlign w:val="center"/>
          </w:tcPr>
          <w:p w:rsidR="006C2396" w:rsidRPr="001233C6" w:rsidRDefault="006C2396" w:rsidP="00B054EE">
            <w:pPr>
              <w:pStyle w:val="StandardWeb"/>
              <w:rPr>
                <w:rFonts w:ascii="Arial" w:hAnsi="Arial" w:cs="Arial"/>
                <w:sz w:val="20"/>
                <w:szCs w:val="20"/>
              </w:rPr>
            </w:pPr>
            <w:r w:rsidRPr="001233C6">
              <w:rPr>
                <w:rFonts w:ascii="Arial" w:hAnsi="Arial" w:cs="Arial"/>
                <w:sz w:val="20"/>
                <w:szCs w:val="20"/>
              </w:rPr>
              <w:t>23 dBm</w:t>
            </w:r>
          </w:p>
        </w:tc>
      </w:tr>
      <w:tr w:rsidR="006C2396" w:rsidRPr="00466DF7" w:rsidTr="00B054EE">
        <w:trPr>
          <w:jc w:val="center"/>
        </w:trPr>
        <w:tc>
          <w:tcPr>
            <w:tcW w:w="4785" w:type="dxa"/>
            <w:vAlign w:val="center"/>
          </w:tcPr>
          <w:p w:rsidR="006C2396" w:rsidRPr="001233C6" w:rsidRDefault="006C2396" w:rsidP="00B054EE">
            <w:pPr>
              <w:pStyle w:val="StandardWeb"/>
              <w:rPr>
                <w:rFonts w:ascii="Arial" w:hAnsi="Arial" w:cs="Arial"/>
                <w:sz w:val="20"/>
                <w:szCs w:val="20"/>
              </w:rPr>
            </w:pPr>
            <w:r w:rsidRPr="001233C6">
              <w:rPr>
                <w:rFonts w:ascii="Arial" w:hAnsi="Arial" w:cs="Arial"/>
                <w:sz w:val="20"/>
                <w:szCs w:val="20"/>
              </w:rPr>
              <w:t>UE noise figure</w:t>
            </w:r>
          </w:p>
        </w:tc>
        <w:tc>
          <w:tcPr>
            <w:tcW w:w="4783" w:type="dxa"/>
            <w:vAlign w:val="center"/>
          </w:tcPr>
          <w:p w:rsidR="006C2396" w:rsidRPr="001233C6" w:rsidRDefault="006C2396" w:rsidP="00B054EE">
            <w:pPr>
              <w:pStyle w:val="StandardWeb"/>
              <w:rPr>
                <w:rFonts w:ascii="Arial" w:hAnsi="Arial" w:cs="Arial"/>
                <w:sz w:val="20"/>
                <w:szCs w:val="20"/>
              </w:rPr>
            </w:pPr>
            <w:r w:rsidRPr="001233C6">
              <w:rPr>
                <w:rFonts w:ascii="Arial" w:hAnsi="Arial" w:cs="Arial"/>
                <w:sz w:val="20"/>
                <w:szCs w:val="20"/>
              </w:rPr>
              <w:t>9 dB</w:t>
            </w:r>
          </w:p>
        </w:tc>
      </w:tr>
      <w:tr w:rsidR="006C2396" w:rsidRPr="00466DF7" w:rsidTr="00B054EE">
        <w:trPr>
          <w:jc w:val="center"/>
        </w:trPr>
        <w:tc>
          <w:tcPr>
            <w:tcW w:w="4785" w:type="dxa"/>
            <w:vAlign w:val="center"/>
          </w:tcPr>
          <w:p w:rsidR="006C2396" w:rsidRPr="001233C6" w:rsidRDefault="006C2396" w:rsidP="00B054EE">
            <w:pPr>
              <w:pStyle w:val="StandardWeb"/>
              <w:rPr>
                <w:rFonts w:ascii="Arial" w:hAnsi="Arial" w:cs="Arial"/>
                <w:sz w:val="20"/>
                <w:szCs w:val="20"/>
              </w:rPr>
            </w:pPr>
            <w:r w:rsidRPr="001233C6">
              <w:rPr>
                <w:rFonts w:ascii="Arial" w:hAnsi="Arial" w:cs="Arial"/>
                <w:sz w:val="20"/>
                <w:szCs w:val="20"/>
              </w:rPr>
              <w:t>Uplink Power Control</w:t>
            </w:r>
          </w:p>
        </w:tc>
        <w:tc>
          <w:tcPr>
            <w:tcW w:w="4783" w:type="dxa"/>
            <w:vAlign w:val="center"/>
          </w:tcPr>
          <w:p w:rsidR="006C2396" w:rsidRPr="001233C6" w:rsidRDefault="006C2396" w:rsidP="00B054EE">
            <w:pPr>
              <w:pStyle w:val="StandardWeb"/>
              <w:rPr>
                <w:rFonts w:ascii="Arial" w:hAnsi="Arial" w:cs="Arial"/>
                <w:sz w:val="20"/>
                <w:szCs w:val="20"/>
              </w:rPr>
            </w:pPr>
            <w:r w:rsidRPr="001233C6">
              <w:rPr>
                <w:rFonts w:ascii="Arial" w:hAnsi="Arial" w:cs="Arial"/>
                <w:sz w:val="20"/>
                <w:szCs w:val="20"/>
              </w:rPr>
              <w:t>Pset 1</w:t>
            </w:r>
            <w:r>
              <w:rPr>
                <w:rFonts w:ascii="Arial" w:hAnsi="Arial" w:cs="Arial"/>
                <w:sz w:val="20"/>
                <w:szCs w:val="20"/>
              </w:rPr>
              <w:t xml:space="preserve"> (from</w:t>
            </w:r>
            <w:r w:rsidRPr="001233C6">
              <w:rPr>
                <w:rFonts w:ascii="Arial" w:hAnsi="Arial" w:cs="Arial"/>
                <w:sz w:val="20"/>
                <w:szCs w:val="20"/>
              </w:rPr>
              <w:t xml:space="preserve"> [</w:t>
            </w:r>
            <w:r>
              <w:rPr>
                <w:rFonts w:ascii="Arial" w:hAnsi="Arial" w:cs="Arial"/>
                <w:sz w:val="20"/>
                <w:szCs w:val="20"/>
              </w:rPr>
              <w:t>1</w:t>
            </w:r>
            <w:r w:rsidRPr="001233C6">
              <w:rPr>
                <w:rFonts w:ascii="Arial" w:hAnsi="Arial" w:cs="Arial"/>
                <w:sz w:val="20"/>
                <w:szCs w:val="20"/>
              </w:rPr>
              <w:t>]</w:t>
            </w:r>
            <w:r>
              <w:rPr>
                <w:rFonts w:ascii="Arial" w:hAnsi="Arial" w:cs="Arial"/>
                <w:sz w:val="20"/>
                <w:szCs w:val="20"/>
              </w:rPr>
              <w:t xml:space="preserve"> in</w:t>
            </w:r>
            <w:r w:rsidRPr="001233C6">
              <w:rPr>
                <w:rFonts w:ascii="Arial" w:hAnsi="Arial" w:cs="Arial"/>
                <w:sz w:val="20"/>
                <w:szCs w:val="20"/>
              </w:rPr>
              <w:t xml:space="preserve"> </w:t>
            </w:r>
            <w:r>
              <w:rPr>
                <w:rFonts w:ascii="Arial" w:hAnsi="Arial" w:cs="Arial"/>
                <w:sz w:val="20"/>
                <w:szCs w:val="20"/>
              </w:rPr>
              <w:t>s</w:t>
            </w:r>
            <w:r w:rsidRPr="001233C6">
              <w:rPr>
                <w:rFonts w:ascii="Arial" w:hAnsi="Arial" w:cs="Arial"/>
                <w:sz w:val="20"/>
                <w:szCs w:val="20"/>
              </w:rPr>
              <w:t xml:space="preserve">ection 5.1.1.6, </w:t>
            </w:r>
            <w:r w:rsidRPr="006C2396">
              <w:rPr>
                <w:rFonts w:ascii="Arial" w:hAnsi="Arial" w:cs="Arial"/>
                <w:sz w:val="20"/>
                <w:szCs w:val="20"/>
                <w:highlight w:val="yellow"/>
              </w:rPr>
              <w:t>table 5.3</w:t>
            </w:r>
            <w:r>
              <w:rPr>
                <w:rFonts w:ascii="Arial" w:hAnsi="Arial" w:cs="Arial"/>
                <w:sz w:val="20"/>
                <w:szCs w:val="20"/>
              </w:rPr>
              <w:t>)</w:t>
            </w:r>
          </w:p>
        </w:tc>
      </w:tr>
      <w:tr w:rsidR="006C2396" w:rsidRPr="00466DF7" w:rsidTr="00B054EE">
        <w:trPr>
          <w:jc w:val="center"/>
        </w:trPr>
        <w:tc>
          <w:tcPr>
            <w:tcW w:w="9568" w:type="dxa"/>
            <w:gridSpan w:val="2"/>
            <w:vAlign w:val="bottom"/>
          </w:tcPr>
          <w:p w:rsidR="006C2396" w:rsidRPr="00466DF7" w:rsidRDefault="006C2396" w:rsidP="006C2396">
            <w:pPr>
              <w:jc w:val="center"/>
              <w:rPr>
                <w:rFonts w:cs="Arial"/>
              </w:rPr>
            </w:pPr>
            <w:r w:rsidRPr="001233C6">
              <w:rPr>
                <w:rFonts w:cs="Arial"/>
                <w:b/>
                <w:szCs w:val="20"/>
              </w:rPr>
              <w:t>Parameters for Micro Deployment</w:t>
            </w:r>
          </w:p>
        </w:tc>
      </w:tr>
      <w:tr w:rsidR="006C2396" w:rsidRPr="00466DF7" w:rsidTr="00B054EE">
        <w:trPr>
          <w:jc w:val="center"/>
        </w:trPr>
        <w:tc>
          <w:tcPr>
            <w:tcW w:w="4785" w:type="dxa"/>
            <w:vAlign w:val="center"/>
          </w:tcPr>
          <w:p w:rsidR="006C2396" w:rsidRPr="001233C6" w:rsidRDefault="006C2396" w:rsidP="00B054EE">
            <w:pPr>
              <w:pStyle w:val="StandardWeb"/>
              <w:rPr>
                <w:rFonts w:ascii="Arial" w:hAnsi="Arial" w:cs="Arial"/>
                <w:sz w:val="20"/>
                <w:szCs w:val="20"/>
              </w:rPr>
            </w:pPr>
            <w:r w:rsidRPr="001233C6">
              <w:rPr>
                <w:rFonts w:ascii="Arial" w:hAnsi="Arial" w:cs="Arial"/>
                <w:sz w:val="20"/>
                <w:szCs w:val="20"/>
              </w:rPr>
              <w:t>Model</w:t>
            </w:r>
          </w:p>
        </w:tc>
        <w:tc>
          <w:tcPr>
            <w:tcW w:w="4783" w:type="dxa"/>
            <w:vAlign w:val="center"/>
          </w:tcPr>
          <w:p w:rsidR="006C2396" w:rsidRPr="001233C6" w:rsidRDefault="006C2396" w:rsidP="00B054EE">
            <w:pPr>
              <w:pStyle w:val="StandardWeb"/>
              <w:rPr>
                <w:rFonts w:ascii="Arial" w:hAnsi="Arial" w:cs="Arial"/>
                <w:sz w:val="20"/>
                <w:szCs w:val="20"/>
              </w:rPr>
            </w:pPr>
            <w:r w:rsidRPr="001233C6">
              <w:rPr>
                <w:rFonts w:ascii="Arial" w:hAnsi="Arial" w:cs="Arial"/>
                <w:sz w:val="20"/>
                <w:szCs w:val="20"/>
              </w:rPr>
              <w:t>Manhattan Structure [4]</w:t>
            </w:r>
          </w:p>
        </w:tc>
      </w:tr>
      <w:tr w:rsidR="006C2396" w:rsidRPr="00466DF7" w:rsidTr="00B054EE">
        <w:trPr>
          <w:jc w:val="center"/>
        </w:trPr>
        <w:tc>
          <w:tcPr>
            <w:tcW w:w="4785" w:type="dxa"/>
            <w:vAlign w:val="center"/>
          </w:tcPr>
          <w:p w:rsidR="006C2396" w:rsidRPr="001233C6" w:rsidRDefault="006C2396" w:rsidP="00B054EE">
            <w:pPr>
              <w:pStyle w:val="StandardWeb"/>
              <w:rPr>
                <w:rFonts w:ascii="Arial" w:hAnsi="Arial" w:cs="Arial"/>
                <w:sz w:val="20"/>
                <w:szCs w:val="20"/>
              </w:rPr>
            </w:pPr>
            <w:r w:rsidRPr="001233C6">
              <w:rPr>
                <w:rFonts w:ascii="Arial" w:hAnsi="Arial" w:cs="Arial"/>
                <w:sz w:val="20"/>
                <w:szCs w:val="20"/>
              </w:rPr>
              <w:lastRenderedPageBreak/>
              <w:t>Nr. of city blocks</w:t>
            </w:r>
          </w:p>
        </w:tc>
        <w:tc>
          <w:tcPr>
            <w:tcW w:w="4783" w:type="dxa"/>
            <w:vAlign w:val="center"/>
          </w:tcPr>
          <w:p w:rsidR="006C2396" w:rsidRPr="001233C6" w:rsidRDefault="006C2396" w:rsidP="00B054EE">
            <w:pPr>
              <w:pStyle w:val="StandardWeb"/>
              <w:rPr>
                <w:rFonts w:ascii="Arial" w:hAnsi="Arial" w:cs="Arial"/>
                <w:sz w:val="20"/>
                <w:szCs w:val="20"/>
              </w:rPr>
            </w:pPr>
            <w:r w:rsidRPr="001233C6">
              <w:rPr>
                <w:rFonts w:ascii="Arial" w:hAnsi="Arial" w:cs="Arial"/>
                <w:sz w:val="20"/>
                <w:szCs w:val="20"/>
              </w:rPr>
              <w:t>8</w:t>
            </w:r>
          </w:p>
        </w:tc>
      </w:tr>
      <w:tr w:rsidR="006C2396" w:rsidRPr="00466DF7" w:rsidTr="00B054EE">
        <w:trPr>
          <w:jc w:val="center"/>
        </w:trPr>
        <w:tc>
          <w:tcPr>
            <w:tcW w:w="4785" w:type="dxa"/>
            <w:vAlign w:val="center"/>
          </w:tcPr>
          <w:p w:rsidR="006C2396" w:rsidRPr="001233C6" w:rsidRDefault="006C2396" w:rsidP="00B054EE">
            <w:pPr>
              <w:pStyle w:val="StandardWeb"/>
              <w:rPr>
                <w:rFonts w:ascii="Arial" w:hAnsi="Arial" w:cs="Arial"/>
                <w:sz w:val="20"/>
                <w:szCs w:val="20"/>
              </w:rPr>
            </w:pPr>
            <w:r w:rsidRPr="001233C6">
              <w:rPr>
                <w:rFonts w:ascii="Arial" w:hAnsi="Arial" w:cs="Arial"/>
                <w:sz w:val="20"/>
                <w:szCs w:val="20"/>
              </w:rPr>
              <w:t>Block size</w:t>
            </w:r>
          </w:p>
        </w:tc>
        <w:tc>
          <w:tcPr>
            <w:tcW w:w="4783" w:type="dxa"/>
            <w:vAlign w:val="center"/>
          </w:tcPr>
          <w:p w:rsidR="006C2396" w:rsidRPr="001233C6" w:rsidRDefault="006C2396" w:rsidP="00B054EE">
            <w:pPr>
              <w:pStyle w:val="StandardWeb"/>
              <w:rPr>
                <w:rFonts w:ascii="Arial" w:hAnsi="Arial" w:cs="Arial"/>
                <w:sz w:val="20"/>
                <w:szCs w:val="20"/>
              </w:rPr>
            </w:pPr>
            <w:r w:rsidRPr="001233C6">
              <w:rPr>
                <w:rFonts w:ascii="Arial" w:hAnsi="Arial" w:cs="Arial"/>
                <w:sz w:val="20"/>
                <w:szCs w:val="20"/>
              </w:rPr>
              <w:t>80 m</w:t>
            </w:r>
          </w:p>
        </w:tc>
      </w:tr>
      <w:tr w:rsidR="006C2396" w:rsidRPr="00466DF7" w:rsidTr="00B054EE">
        <w:trPr>
          <w:jc w:val="center"/>
        </w:trPr>
        <w:tc>
          <w:tcPr>
            <w:tcW w:w="4785" w:type="dxa"/>
            <w:vAlign w:val="center"/>
          </w:tcPr>
          <w:p w:rsidR="006C2396" w:rsidRPr="001233C6" w:rsidRDefault="006C2396" w:rsidP="00B054EE">
            <w:pPr>
              <w:pStyle w:val="StandardWeb"/>
              <w:rPr>
                <w:rFonts w:ascii="Arial" w:hAnsi="Arial" w:cs="Arial"/>
                <w:sz w:val="20"/>
                <w:szCs w:val="20"/>
              </w:rPr>
            </w:pPr>
            <w:r w:rsidRPr="001233C6">
              <w:rPr>
                <w:rFonts w:ascii="Arial" w:hAnsi="Arial" w:cs="Arial"/>
                <w:sz w:val="20"/>
                <w:szCs w:val="20"/>
              </w:rPr>
              <w:t>Road width</w:t>
            </w:r>
          </w:p>
        </w:tc>
        <w:tc>
          <w:tcPr>
            <w:tcW w:w="4783" w:type="dxa"/>
            <w:vAlign w:val="center"/>
          </w:tcPr>
          <w:p w:rsidR="006C2396" w:rsidRPr="001233C6" w:rsidRDefault="006C2396" w:rsidP="00B054EE">
            <w:pPr>
              <w:pStyle w:val="StandardWeb"/>
              <w:rPr>
                <w:rFonts w:ascii="Arial" w:hAnsi="Arial" w:cs="Arial"/>
                <w:sz w:val="20"/>
                <w:szCs w:val="20"/>
              </w:rPr>
            </w:pPr>
            <w:r w:rsidRPr="001233C6">
              <w:rPr>
                <w:rFonts w:ascii="Arial" w:hAnsi="Arial" w:cs="Arial"/>
                <w:sz w:val="20"/>
                <w:szCs w:val="20"/>
              </w:rPr>
              <w:t>20 m</w:t>
            </w:r>
          </w:p>
        </w:tc>
      </w:tr>
      <w:tr w:rsidR="006C2396" w:rsidRPr="00466DF7" w:rsidTr="00B054EE">
        <w:trPr>
          <w:jc w:val="center"/>
        </w:trPr>
        <w:tc>
          <w:tcPr>
            <w:tcW w:w="4785" w:type="dxa"/>
            <w:vAlign w:val="center"/>
          </w:tcPr>
          <w:p w:rsidR="006C2396" w:rsidRPr="001233C6" w:rsidRDefault="006C2396" w:rsidP="00B054EE">
            <w:pPr>
              <w:pStyle w:val="StandardWeb"/>
              <w:rPr>
                <w:rFonts w:ascii="Arial" w:hAnsi="Arial" w:cs="Arial"/>
                <w:sz w:val="20"/>
                <w:szCs w:val="20"/>
              </w:rPr>
            </w:pPr>
            <w:r w:rsidRPr="001233C6">
              <w:rPr>
                <w:rFonts w:ascii="Arial" w:hAnsi="Arial" w:cs="Arial"/>
                <w:sz w:val="20"/>
                <w:szCs w:val="20"/>
              </w:rPr>
              <w:t>Nr. of sites</w:t>
            </w:r>
          </w:p>
        </w:tc>
        <w:tc>
          <w:tcPr>
            <w:tcW w:w="4783" w:type="dxa"/>
            <w:vAlign w:val="center"/>
          </w:tcPr>
          <w:p w:rsidR="006C2396" w:rsidRPr="001233C6" w:rsidRDefault="006C2396" w:rsidP="00B054EE">
            <w:pPr>
              <w:pStyle w:val="StandardWeb"/>
              <w:rPr>
                <w:rFonts w:ascii="Arial" w:hAnsi="Arial" w:cs="Arial"/>
                <w:sz w:val="20"/>
                <w:szCs w:val="20"/>
              </w:rPr>
            </w:pPr>
            <w:r w:rsidRPr="001233C6">
              <w:rPr>
                <w:rFonts w:ascii="Arial" w:hAnsi="Arial" w:cs="Arial"/>
                <w:sz w:val="20"/>
                <w:szCs w:val="20"/>
              </w:rPr>
              <w:t>32</w:t>
            </w:r>
          </w:p>
        </w:tc>
      </w:tr>
      <w:tr w:rsidR="006C2396" w:rsidRPr="00466DF7" w:rsidTr="00B054EE">
        <w:trPr>
          <w:jc w:val="center"/>
        </w:trPr>
        <w:tc>
          <w:tcPr>
            <w:tcW w:w="4785" w:type="dxa"/>
            <w:vAlign w:val="center"/>
          </w:tcPr>
          <w:p w:rsidR="006C2396" w:rsidRPr="001233C6" w:rsidRDefault="006C2396" w:rsidP="00B054EE">
            <w:pPr>
              <w:pStyle w:val="StandardWeb"/>
              <w:rPr>
                <w:rFonts w:ascii="Arial" w:hAnsi="Arial" w:cs="Arial"/>
                <w:sz w:val="20"/>
                <w:szCs w:val="20"/>
              </w:rPr>
            </w:pPr>
            <w:r w:rsidRPr="001233C6">
              <w:rPr>
                <w:rFonts w:ascii="Arial" w:hAnsi="Arial" w:cs="Arial"/>
                <w:sz w:val="20"/>
                <w:szCs w:val="20"/>
              </w:rPr>
              <w:t>Nr. of cells per site</w:t>
            </w:r>
          </w:p>
        </w:tc>
        <w:tc>
          <w:tcPr>
            <w:tcW w:w="4783" w:type="dxa"/>
            <w:vAlign w:val="center"/>
          </w:tcPr>
          <w:p w:rsidR="006C2396" w:rsidRPr="001233C6" w:rsidRDefault="006C2396" w:rsidP="00B054EE">
            <w:pPr>
              <w:pStyle w:val="StandardWeb"/>
              <w:rPr>
                <w:rFonts w:ascii="Arial" w:hAnsi="Arial" w:cs="Arial"/>
                <w:sz w:val="20"/>
                <w:szCs w:val="20"/>
              </w:rPr>
            </w:pPr>
            <w:r w:rsidRPr="001233C6">
              <w:rPr>
                <w:rFonts w:ascii="Arial" w:hAnsi="Arial" w:cs="Arial"/>
                <w:sz w:val="20"/>
                <w:szCs w:val="20"/>
              </w:rPr>
              <w:t>1 cell/site</w:t>
            </w:r>
          </w:p>
        </w:tc>
      </w:tr>
      <w:tr w:rsidR="006C2396" w:rsidRPr="00466DF7" w:rsidTr="00B054EE">
        <w:trPr>
          <w:jc w:val="center"/>
        </w:trPr>
        <w:tc>
          <w:tcPr>
            <w:tcW w:w="4785" w:type="dxa"/>
            <w:vAlign w:val="center"/>
          </w:tcPr>
          <w:p w:rsidR="006C2396" w:rsidRPr="001233C6" w:rsidRDefault="006C2396" w:rsidP="00B054EE">
            <w:pPr>
              <w:pStyle w:val="StandardWeb"/>
              <w:rPr>
                <w:rFonts w:ascii="Arial" w:hAnsi="Arial" w:cs="Arial"/>
                <w:sz w:val="20"/>
                <w:szCs w:val="20"/>
              </w:rPr>
            </w:pPr>
            <w:r w:rsidRPr="001233C6">
              <w:rPr>
                <w:rFonts w:ascii="Arial" w:hAnsi="Arial" w:cs="Arial"/>
                <w:sz w:val="20"/>
                <w:szCs w:val="20"/>
              </w:rPr>
              <w:t>Nr. of active users per cell</w:t>
            </w:r>
          </w:p>
        </w:tc>
        <w:tc>
          <w:tcPr>
            <w:tcW w:w="4783" w:type="dxa"/>
            <w:vAlign w:val="center"/>
          </w:tcPr>
          <w:p w:rsidR="006C2396" w:rsidRPr="001233C6" w:rsidRDefault="006C2396" w:rsidP="00B054EE">
            <w:pPr>
              <w:pStyle w:val="StandardWeb"/>
              <w:rPr>
                <w:rFonts w:ascii="Arial" w:hAnsi="Arial" w:cs="Arial"/>
                <w:sz w:val="20"/>
                <w:szCs w:val="20"/>
              </w:rPr>
            </w:pPr>
            <w:r w:rsidRPr="001233C6">
              <w:rPr>
                <w:rFonts w:ascii="Arial" w:hAnsi="Arial" w:cs="Arial"/>
                <w:sz w:val="20"/>
                <w:szCs w:val="20"/>
              </w:rPr>
              <w:t>3</w:t>
            </w:r>
          </w:p>
        </w:tc>
      </w:tr>
      <w:tr w:rsidR="006C2396" w:rsidRPr="00466DF7" w:rsidTr="00B054EE">
        <w:trPr>
          <w:jc w:val="center"/>
        </w:trPr>
        <w:tc>
          <w:tcPr>
            <w:tcW w:w="4785" w:type="dxa"/>
            <w:vAlign w:val="center"/>
          </w:tcPr>
          <w:p w:rsidR="006C2396" w:rsidRPr="001233C6" w:rsidRDefault="006C2396" w:rsidP="00B054EE">
            <w:pPr>
              <w:pStyle w:val="StandardWeb"/>
              <w:rPr>
                <w:rFonts w:ascii="Arial" w:hAnsi="Arial" w:cs="Arial"/>
                <w:sz w:val="20"/>
                <w:szCs w:val="20"/>
              </w:rPr>
            </w:pPr>
            <w:r w:rsidRPr="001233C6">
              <w:rPr>
                <w:rFonts w:ascii="Arial" w:hAnsi="Arial" w:cs="Arial"/>
                <w:sz w:val="20"/>
                <w:szCs w:val="20"/>
              </w:rPr>
              <w:t>Propagation Model</w:t>
            </w:r>
          </w:p>
        </w:tc>
        <w:tc>
          <w:tcPr>
            <w:tcW w:w="4783" w:type="dxa"/>
            <w:vAlign w:val="center"/>
          </w:tcPr>
          <w:p w:rsidR="006C2396" w:rsidRPr="001233C6" w:rsidRDefault="006C2396" w:rsidP="00B054EE">
            <w:pPr>
              <w:pStyle w:val="StandardWeb"/>
              <w:rPr>
                <w:rFonts w:ascii="Arial" w:hAnsi="Arial" w:cs="Arial"/>
                <w:sz w:val="20"/>
                <w:szCs w:val="20"/>
              </w:rPr>
            </w:pPr>
            <w:r w:rsidRPr="001233C6">
              <w:rPr>
                <w:rFonts w:ascii="Arial" w:hAnsi="Arial" w:cs="Arial"/>
                <w:sz w:val="20"/>
                <w:szCs w:val="20"/>
              </w:rPr>
              <w:t>Manhattan Propagation (section 5.1.4.3 [4])</w:t>
            </w:r>
            <w:r>
              <w:rPr>
                <w:rFonts w:ascii="Arial" w:hAnsi="Arial" w:cs="Arial"/>
                <w:sz w:val="20"/>
                <w:szCs w:val="20"/>
              </w:rPr>
              <w:br/>
            </w:r>
            <w:r w:rsidRPr="001233C6">
              <w:rPr>
                <w:rFonts w:ascii="Arial" w:hAnsi="Arial" w:cs="Arial"/>
                <w:sz w:val="20"/>
                <w:szCs w:val="20"/>
              </w:rPr>
              <w:t>and for detailed modelling [5]</w:t>
            </w:r>
          </w:p>
        </w:tc>
      </w:tr>
      <w:tr w:rsidR="006C2396" w:rsidRPr="00466DF7" w:rsidTr="00B054EE">
        <w:trPr>
          <w:jc w:val="center"/>
        </w:trPr>
        <w:tc>
          <w:tcPr>
            <w:tcW w:w="4785" w:type="dxa"/>
            <w:vAlign w:val="center"/>
          </w:tcPr>
          <w:p w:rsidR="006C2396" w:rsidRPr="001233C6" w:rsidRDefault="006C2396" w:rsidP="00B054EE">
            <w:pPr>
              <w:pStyle w:val="StandardWeb"/>
              <w:rPr>
                <w:rFonts w:ascii="Arial" w:hAnsi="Arial" w:cs="Arial"/>
                <w:sz w:val="20"/>
                <w:szCs w:val="20"/>
              </w:rPr>
            </w:pPr>
            <w:r w:rsidRPr="001233C6">
              <w:rPr>
                <w:rFonts w:ascii="Arial" w:hAnsi="Arial" w:cs="Arial"/>
                <w:sz w:val="20"/>
                <w:szCs w:val="20"/>
              </w:rPr>
              <w:t>Maximum Coupling Gain</w:t>
            </w:r>
          </w:p>
        </w:tc>
        <w:tc>
          <w:tcPr>
            <w:tcW w:w="4783" w:type="dxa"/>
            <w:vAlign w:val="center"/>
          </w:tcPr>
          <w:p w:rsidR="006C2396" w:rsidRPr="001233C6" w:rsidRDefault="006C2396" w:rsidP="00B054EE">
            <w:pPr>
              <w:pStyle w:val="StandardWeb"/>
              <w:rPr>
                <w:rFonts w:ascii="Arial" w:hAnsi="Arial" w:cs="Arial"/>
                <w:sz w:val="20"/>
                <w:szCs w:val="20"/>
              </w:rPr>
            </w:pPr>
            <w:r w:rsidRPr="001233C6">
              <w:rPr>
                <w:rFonts w:ascii="Arial" w:hAnsi="Arial" w:cs="Arial"/>
                <w:sz w:val="20"/>
                <w:szCs w:val="20"/>
              </w:rPr>
              <w:t>-53 dB (i.e. ~= 3m from BS)</w:t>
            </w:r>
          </w:p>
        </w:tc>
      </w:tr>
      <w:tr w:rsidR="006C2396" w:rsidRPr="00466DF7" w:rsidTr="00B054EE">
        <w:trPr>
          <w:jc w:val="center"/>
        </w:trPr>
        <w:tc>
          <w:tcPr>
            <w:tcW w:w="4785" w:type="dxa"/>
            <w:vAlign w:val="center"/>
          </w:tcPr>
          <w:p w:rsidR="006C2396" w:rsidRPr="001233C6" w:rsidRDefault="006C2396" w:rsidP="00B054EE">
            <w:pPr>
              <w:pStyle w:val="StandardWeb"/>
              <w:rPr>
                <w:rFonts w:ascii="Arial" w:hAnsi="Arial" w:cs="Arial"/>
                <w:sz w:val="20"/>
                <w:szCs w:val="20"/>
              </w:rPr>
            </w:pPr>
            <w:r w:rsidRPr="001233C6">
              <w:rPr>
                <w:rFonts w:ascii="Arial" w:hAnsi="Arial" w:cs="Arial"/>
                <w:sz w:val="20"/>
                <w:szCs w:val="20"/>
              </w:rPr>
              <w:t>Max BS transmit power</w:t>
            </w:r>
          </w:p>
        </w:tc>
        <w:tc>
          <w:tcPr>
            <w:tcW w:w="4783" w:type="dxa"/>
            <w:vAlign w:val="center"/>
          </w:tcPr>
          <w:p w:rsidR="006C2396" w:rsidRPr="001233C6" w:rsidRDefault="006C2396" w:rsidP="00B054EE">
            <w:pPr>
              <w:pStyle w:val="StandardWeb"/>
              <w:rPr>
                <w:rFonts w:ascii="Arial" w:hAnsi="Arial" w:cs="Arial"/>
                <w:sz w:val="20"/>
                <w:szCs w:val="20"/>
              </w:rPr>
            </w:pPr>
            <w:r w:rsidRPr="001233C6">
              <w:rPr>
                <w:rFonts w:ascii="Arial" w:hAnsi="Arial" w:cs="Arial"/>
                <w:sz w:val="20"/>
                <w:szCs w:val="20"/>
              </w:rPr>
              <w:t>35 dBm</w:t>
            </w:r>
          </w:p>
        </w:tc>
      </w:tr>
      <w:tr w:rsidR="006C2396" w:rsidRPr="00466DF7" w:rsidTr="00B054EE">
        <w:trPr>
          <w:jc w:val="center"/>
        </w:trPr>
        <w:tc>
          <w:tcPr>
            <w:tcW w:w="4785" w:type="dxa"/>
            <w:vAlign w:val="center"/>
          </w:tcPr>
          <w:p w:rsidR="006C2396" w:rsidRPr="001233C6" w:rsidRDefault="006C2396" w:rsidP="00B054EE">
            <w:pPr>
              <w:pStyle w:val="StandardWeb"/>
              <w:rPr>
                <w:rFonts w:ascii="Arial" w:hAnsi="Arial" w:cs="Arial"/>
                <w:sz w:val="20"/>
                <w:szCs w:val="20"/>
              </w:rPr>
            </w:pPr>
            <w:r w:rsidRPr="001233C6">
              <w:rPr>
                <w:rFonts w:ascii="Arial" w:hAnsi="Arial" w:cs="Arial"/>
                <w:sz w:val="20"/>
                <w:szCs w:val="20"/>
              </w:rPr>
              <w:t>BS noise figure</w:t>
            </w:r>
          </w:p>
        </w:tc>
        <w:tc>
          <w:tcPr>
            <w:tcW w:w="4783" w:type="dxa"/>
            <w:vAlign w:val="center"/>
          </w:tcPr>
          <w:p w:rsidR="006C2396" w:rsidRPr="001233C6" w:rsidRDefault="006C2396" w:rsidP="00B054EE">
            <w:pPr>
              <w:pStyle w:val="StandardWeb"/>
              <w:rPr>
                <w:rFonts w:ascii="Arial" w:hAnsi="Arial" w:cs="Arial"/>
                <w:sz w:val="20"/>
                <w:szCs w:val="20"/>
              </w:rPr>
            </w:pPr>
            <w:r w:rsidRPr="001233C6">
              <w:rPr>
                <w:rFonts w:ascii="Arial" w:hAnsi="Arial" w:cs="Arial"/>
                <w:sz w:val="20"/>
                <w:szCs w:val="20"/>
              </w:rPr>
              <w:t>8 dB</w:t>
            </w:r>
          </w:p>
        </w:tc>
      </w:tr>
      <w:tr w:rsidR="006C2396" w:rsidRPr="00466DF7" w:rsidTr="00B054EE">
        <w:trPr>
          <w:jc w:val="center"/>
        </w:trPr>
        <w:tc>
          <w:tcPr>
            <w:tcW w:w="4785" w:type="dxa"/>
            <w:vAlign w:val="center"/>
          </w:tcPr>
          <w:p w:rsidR="006C2396" w:rsidRPr="001233C6" w:rsidRDefault="006C2396" w:rsidP="00B054EE">
            <w:pPr>
              <w:pStyle w:val="StandardWeb"/>
              <w:rPr>
                <w:rFonts w:ascii="Arial" w:hAnsi="Arial" w:cs="Arial"/>
                <w:sz w:val="20"/>
                <w:szCs w:val="20"/>
              </w:rPr>
            </w:pPr>
            <w:r w:rsidRPr="001233C6">
              <w:rPr>
                <w:rFonts w:ascii="Arial" w:hAnsi="Arial" w:cs="Arial"/>
                <w:sz w:val="20"/>
                <w:szCs w:val="20"/>
              </w:rPr>
              <w:t>BS antenna type</w:t>
            </w:r>
          </w:p>
        </w:tc>
        <w:tc>
          <w:tcPr>
            <w:tcW w:w="4783" w:type="dxa"/>
            <w:vAlign w:val="center"/>
          </w:tcPr>
          <w:p w:rsidR="006C2396" w:rsidRPr="001233C6" w:rsidRDefault="006C2396" w:rsidP="00B054EE">
            <w:pPr>
              <w:pStyle w:val="StandardWeb"/>
              <w:rPr>
                <w:rFonts w:ascii="Arial" w:hAnsi="Arial" w:cs="Arial"/>
                <w:sz w:val="20"/>
                <w:szCs w:val="20"/>
              </w:rPr>
            </w:pPr>
            <w:r>
              <w:rPr>
                <w:rFonts w:ascii="Arial" w:hAnsi="Arial" w:cs="Arial"/>
                <w:sz w:val="20"/>
                <w:szCs w:val="20"/>
              </w:rPr>
              <w:t>ITU-R F1336</w:t>
            </w:r>
            <w:r w:rsidRPr="001233C6">
              <w:rPr>
                <w:rFonts w:ascii="Arial" w:hAnsi="Arial" w:cs="Arial"/>
                <w:sz w:val="20"/>
                <w:szCs w:val="20"/>
              </w:rPr>
              <w:t xml:space="preserve"> Omni, with K=0 and averaged side-lobes</w:t>
            </w:r>
          </w:p>
        </w:tc>
      </w:tr>
      <w:tr w:rsidR="006C2396" w:rsidRPr="00466DF7" w:rsidTr="00B054EE">
        <w:trPr>
          <w:jc w:val="center"/>
        </w:trPr>
        <w:tc>
          <w:tcPr>
            <w:tcW w:w="4785" w:type="dxa"/>
            <w:vAlign w:val="center"/>
          </w:tcPr>
          <w:p w:rsidR="006C2396" w:rsidRPr="001233C6" w:rsidRDefault="006C2396" w:rsidP="00B054EE">
            <w:pPr>
              <w:pStyle w:val="StandardWeb"/>
              <w:rPr>
                <w:rFonts w:ascii="Arial" w:hAnsi="Arial" w:cs="Arial"/>
                <w:sz w:val="20"/>
                <w:szCs w:val="20"/>
              </w:rPr>
            </w:pPr>
            <w:r w:rsidRPr="001233C6">
              <w:rPr>
                <w:rFonts w:ascii="Arial" w:hAnsi="Arial" w:cs="Arial"/>
                <w:sz w:val="20"/>
                <w:szCs w:val="20"/>
              </w:rPr>
              <w:t>BS antenna gain</w:t>
            </w:r>
          </w:p>
        </w:tc>
        <w:tc>
          <w:tcPr>
            <w:tcW w:w="4783" w:type="dxa"/>
            <w:vAlign w:val="center"/>
          </w:tcPr>
          <w:p w:rsidR="006C2396" w:rsidRPr="001233C6" w:rsidRDefault="006C2396" w:rsidP="00B054EE">
            <w:pPr>
              <w:pStyle w:val="StandardWeb"/>
              <w:rPr>
                <w:rFonts w:ascii="Arial" w:hAnsi="Arial" w:cs="Arial"/>
                <w:sz w:val="20"/>
                <w:szCs w:val="20"/>
              </w:rPr>
            </w:pPr>
            <w:r w:rsidRPr="001233C6">
              <w:rPr>
                <w:rFonts w:ascii="Arial" w:hAnsi="Arial" w:cs="Arial"/>
                <w:sz w:val="20"/>
                <w:szCs w:val="20"/>
              </w:rPr>
              <w:t>6 dBi</w:t>
            </w:r>
          </w:p>
        </w:tc>
      </w:tr>
      <w:tr w:rsidR="006C2396" w:rsidRPr="00466DF7" w:rsidTr="00B054EE">
        <w:trPr>
          <w:jc w:val="center"/>
        </w:trPr>
        <w:tc>
          <w:tcPr>
            <w:tcW w:w="4785" w:type="dxa"/>
            <w:vAlign w:val="center"/>
          </w:tcPr>
          <w:p w:rsidR="006C2396" w:rsidRPr="001233C6" w:rsidRDefault="006C2396" w:rsidP="00B054EE">
            <w:pPr>
              <w:pStyle w:val="StandardWeb"/>
              <w:rPr>
                <w:rFonts w:ascii="Arial" w:hAnsi="Arial" w:cs="Arial"/>
                <w:sz w:val="20"/>
                <w:szCs w:val="20"/>
              </w:rPr>
            </w:pPr>
            <w:r w:rsidRPr="001233C6">
              <w:rPr>
                <w:rFonts w:ascii="Arial" w:hAnsi="Arial" w:cs="Arial"/>
                <w:sz w:val="20"/>
                <w:szCs w:val="20"/>
              </w:rPr>
              <w:t>BS antenna height</w:t>
            </w:r>
          </w:p>
        </w:tc>
        <w:tc>
          <w:tcPr>
            <w:tcW w:w="4783" w:type="dxa"/>
            <w:vAlign w:val="center"/>
          </w:tcPr>
          <w:p w:rsidR="006C2396" w:rsidRPr="001233C6" w:rsidRDefault="006C2396" w:rsidP="00B054EE">
            <w:pPr>
              <w:pStyle w:val="StandardWeb"/>
              <w:rPr>
                <w:rFonts w:ascii="Arial" w:hAnsi="Arial" w:cs="Arial"/>
                <w:sz w:val="20"/>
                <w:szCs w:val="20"/>
              </w:rPr>
            </w:pPr>
            <w:r w:rsidRPr="001233C6">
              <w:rPr>
                <w:rFonts w:ascii="Arial" w:hAnsi="Arial" w:cs="Arial"/>
                <w:sz w:val="20"/>
                <w:szCs w:val="20"/>
              </w:rPr>
              <w:t>6 m</w:t>
            </w:r>
          </w:p>
        </w:tc>
      </w:tr>
      <w:tr w:rsidR="006C2396" w:rsidRPr="00466DF7" w:rsidTr="00B054EE">
        <w:trPr>
          <w:jc w:val="center"/>
        </w:trPr>
        <w:tc>
          <w:tcPr>
            <w:tcW w:w="4785" w:type="dxa"/>
            <w:vAlign w:val="center"/>
          </w:tcPr>
          <w:p w:rsidR="006C2396" w:rsidRPr="001233C6" w:rsidRDefault="006C2396" w:rsidP="00B054EE">
            <w:pPr>
              <w:pStyle w:val="StandardWeb"/>
              <w:rPr>
                <w:rFonts w:ascii="Arial" w:hAnsi="Arial" w:cs="Arial"/>
                <w:sz w:val="20"/>
                <w:szCs w:val="20"/>
              </w:rPr>
            </w:pPr>
            <w:r w:rsidRPr="001233C6">
              <w:rPr>
                <w:rFonts w:ascii="Arial" w:hAnsi="Arial" w:cs="Arial"/>
                <w:sz w:val="20"/>
                <w:szCs w:val="20"/>
              </w:rPr>
              <w:t>UE Parameters</w:t>
            </w:r>
          </w:p>
        </w:tc>
        <w:tc>
          <w:tcPr>
            <w:tcW w:w="4783" w:type="dxa"/>
            <w:vAlign w:val="center"/>
          </w:tcPr>
          <w:p w:rsidR="006C2396" w:rsidRPr="001233C6" w:rsidRDefault="006C2396" w:rsidP="00B054EE">
            <w:pPr>
              <w:pStyle w:val="StandardWeb"/>
              <w:rPr>
                <w:rFonts w:ascii="Arial" w:hAnsi="Arial" w:cs="Arial"/>
                <w:sz w:val="20"/>
                <w:szCs w:val="20"/>
              </w:rPr>
            </w:pPr>
            <w:r w:rsidRPr="001233C6">
              <w:rPr>
                <w:rFonts w:ascii="Arial" w:hAnsi="Arial" w:cs="Arial"/>
                <w:sz w:val="20"/>
                <w:szCs w:val="20"/>
              </w:rPr>
              <w:t>Same as for macro deployment</w:t>
            </w:r>
          </w:p>
        </w:tc>
      </w:tr>
      <w:tr w:rsidR="006C2396" w:rsidRPr="00466DF7" w:rsidTr="00B054EE">
        <w:trPr>
          <w:jc w:val="center"/>
        </w:trPr>
        <w:tc>
          <w:tcPr>
            <w:tcW w:w="4785" w:type="dxa"/>
            <w:vAlign w:val="center"/>
          </w:tcPr>
          <w:p w:rsidR="006C2396" w:rsidRPr="001233C6" w:rsidRDefault="006C2396" w:rsidP="00B054EE">
            <w:pPr>
              <w:pStyle w:val="StandardWeb"/>
              <w:rPr>
                <w:rFonts w:ascii="Arial" w:hAnsi="Arial" w:cs="Arial"/>
                <w:sz w:val="20"/>
                <w:szCs w:val="20"/>
              </w:rPr>
            </w:pPr>
            <w:r w:rsidRPr="001233C6">
              <w:rPr>
                <w:rFonts w:ascii="Arial" w:hAnsi="Arial" w:cs="Arial"/>
                <w:sz w:val="20"/>
                <w:szCs w:val="20"/>
              </w:rPr>
              <w:t>Uplink Power Control</w:t>
            </w:r>
          </w:p>
        </w:tc>
        <w:tc>
          <w:tcPr>
            <w:tcW w:w="4783" w:type="dxa"/>
            <w:vAlign w:val="center"/>
          </w:tcPr>
          <w:p w:rsidR="006C2396" w:rsidRPr="001233C6" w:rsidRDefault="006C2396" w:rsidP="00B054EE">
            <w:pPr>
              <w:pStyle w:val="StandardWeb"/>
              <w:rPr>
                <w:rFonts w:ascii="Arial" w:hAnsi="Arial" w:cs="Arial"/>
                <w:sz w:val="20"/>
                <w:szCs w:val="20"/>
              </w:rPr>
            </w:pPr>
            <w:r w:rsidRPr="001233C6">
              <w:rPr>
                <w:rFonts w:ascii="Arial" w:hAnsi="Arial" w:cs="Arial"/>
                <w:sz w:val="20"/>
                <w:szCs w:val="20"/>
              </w:rPr>
              <w:t>Pset1 for micro cells [6]</w:t>
            </w:r>
            <w:r w:rsidRPr="001233C6">
              <w:rPr>
                <w:rFonts w:ascii="Arial" w:hAnsi="Arial" w:cs="Arial"/>
                <w:sz w:val="20"/>
                <w:szCs w:val="20"/>
              </w:rPr>
              <w:br/>
              <w:t>Plxile = 105, Gamma = 1</w:t>
            </w:r>
          </w:p>
        </w:tc>
      </w:tr>
    </w:tbl>
    <w:p w:rsidR="006C2396" w:rsidRDefault="006C2396" w:rsidP="006C2396"/>
    <w:p w:rsidR="0025131B" w:rsidRPr="00D65AD8" w:rsidRDefault="0025131B" w:rsidP="006C2396">
      <w:pPr>
        <w:pStyle w:val="ECCAnnexheading2"/>
        <w:keepNext/>
      </w:pPr>
      <w:r w:rsidRPr="007D0A55">
        <w:t>Simulation Results</w:t>
      </w:r>
    </w:p>
    <w:p w:rsidR="0025131B" w:rsidRPr="00030E07" w:rsidRDefault="0025131B" w:rsidP="006C2396">
      <w:pPr>
        <w:pStyle w:val="ECCAnnexheading3"/>
        <w:keepNext/>
        <w:rPr>
          <w:lang w:val="en-GB"/>
        </w:rPr>
      </w:pPr>
      <w:r w:rsidRPr="00030E07">
        <w:rPr>
          <w:lang w:val="en-GB"/>
        </w:rPr>
        <w:t>Macro Vs Macro Scenario</w:t>
      </w:r>
    </w:p>
    <w:p w:rsidR="0025131B" w:rsidRPr="00D220E9" w:rsidRDefault="00C11FC9" w:rsidP="006C2396">
      <w:pPr>
        <w:pStyle w:val="ECCParagraph"/>
        <w:keepNext/>
      </w:pPr>
      <w:r>
        <w:t>The f</w:t>
      </w:r>
      <w:r w:rsidR="0025131B" w:rsidRPr="00D220E9">
        <w:t>igure</w:t>
      </w:r>
      <w:r>
        <w:t xml:space="preserve"> below</w:t>
      </w:r>
      <w:r w:rsidR="0025131B" w:rsidRPr="00D220E9">
        <w:t xml:space="preserve"> shows the deployment structure for the macro vs macro scenario, where the aggressor and the victim system are off-setted by a distance that is equal to the cell radius. </w:t>
      </w:r>
    </w:p>
    <w:p w:rsidR="0025131B" w:rsidRDefault="0025131B" w:rsidP="006C2396">
      <w:pPr>
        <w:pStyle w:val="Listenabsatz"/>
        <w:keepNext/>
        <w:spacing w:line="360" w:lineRule="auto"/>
        <w:ind w:left="0"/>
        <w:jc w:val="center"/>
        <w:rPr>
          <w:rFonts w:ascii="Arial" w:hAnsi="Arial" w:cs="Arial"/>
          <w:lang w:val="en-US"/>
        </w:rPr>
      </w:pPr>
      <w:r w:rsidRPr="0086631A">
        <w:rPr>
          <w:rFonts w:ascii="Arial" w:hAnsi="Arial" w:cs="Arial"/>
          <w:noProof/>
          <w:lang w:eastAsia="de-DE"/>
        </w:rPr>
        <w:drawing>
          <wp:inline distT="0" distB="0" distL="0" distR="0" wp14:anchorId="1C2B3DAE" wp14:editId="41E9FC80">
            <wp:extent cx="4502150" cy="3594100"/>
            <wp:effectExtent l="0" t="0" r="0" b="635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4502150" cy="3594100"/>
                    </a:xfrm>
                    <a:prstGeom prst="rect">
                      <a:avLst/>
                    </a:prstGeom>
                    <a:noFill/>
                    <a:ln>
                      <a:noFill/>
                    </a:ln>
                  </pic:spPr>
                </pic:pic>
              </a:graphicData>
            </a:graphic>
          </wp:inline>
        </w:drawing>
      </w:r>
    </w:p>
    <w:p w:rsidR="0025131B" w:rsidRPr="00A339D8" w:rsidRDefault="005A1F5D" w:rsidP="005A1F5D">
      <w:pPr>
        <w:pStyle w:val="Beschriftung"/>
      </w:pPr>
      <w:r>
        <w:t xml:space="preserve">Figure </w:t>
      </w:r>
      <w:r>
        <w:fldChar w:fldCharType="begin"/>
      </w:r>
      <w:r>
        <w:instrText xml:space="preserve"> SEQ Figure \* ARABIC </w:instrText>
      </w:r>
      <w:r>
        <w:fldChar w:fldCharType="separate"/>
      </w:r>
      <w:r w:rsidR="006C2396">
        <w:rPr>
          <w:noProof/>
        </w:rPr>
        <w:t>3</w:t>
      </w:r>
      <w:r>
        <w:fldChar w:fldCharType="end"/>
      </w:r>
      <w:r>
        <w:t xml:space="preserve">: </w:t>
      </w:r>
      <w:r w:rsidR="0025131B" w:rsidRPr="00A339D8">
        <w:t>Macro vs Macro Deplyment scenario</w:t>
      </w:r>
    </w:p>
    <w:p w:rsidR="0025131B" w:rsidRPr="00D220E9" w:rsidRDefault="007B6A4D" w:rsidP="0025131B">
      <w:pPr>
        <w:pStyle w:val="ECCParagraph"/>
      </w:pPr>
      <w:r>
        <w:lastRenderedPageBreak/>
        <w:fldChar w:fldCharType="begin"/>
      </w:r>
      <w:r>
        <w:instrText xml:space="preserve"> REF _Ref345917032 \h </w:instrText>
      </w:r>
      <w:r>
        <w:fldChar w:fldCharType="separate"/>
      </w:r>
      <w:r w:rsidR="006C2396">
        <w:t xml:space="preserve">Table </w:t>
      </w:r>
      <w:r w:rsidR="006C2396">
        <w:rPr>
          <w:noProof/>
        </w:rPr>
        <w:t>48</w:t>
      </w:r>
      <w:r>
        <w:fldChar w:fldCharType="end"/>
      </w:r>
      <w:r w:rsidR="0025131B" w:rsidRPr="00D220E9">
        <w:t xml:space="preserve"> shows the average throughput degradation for</w:t>
      </w:r>
    </w:p>
    <w:p w:rsidR="0025131B" w:rsidRPr="00D220E9" w:rsidRDefault="0025131B" w:rsidP="00F642CD">
      <w:pPr>
        <w:pStyle w:val="ECCParagraph"/>
        <w:numPr>
          <w:ilvl w:val="0"/>
          <w:numId w:val="25"/>
        </w:numPr>
      </w:pPr>
      <w:r w:rsidRPr="00D220E9">
        <w:t>Uplink: when the uplink transmissions of the aggressing system’s UEs cause interference to the uplink transmissions of the victim links.</w:t>
      </w:r>
    </w:p>
    <w:p w:rsidR="0025131B" w:rsidRDefault="0025131B" w:rsidP="00F642CD">
      <w:pPr>
        <w:pStyle w:val="ECCParagraph"/>
        <w:numPr>
          <w:ilvl w:val="0"/>
          <w:numId w:val="25"/>
        </w:numPr>
      </w:pPr>
      <w:r w:rsidRPr="00D220E9">
        <w:t>Downlink: when the downlink transmissions of the aggressing system’s BS cause interference to the downlink transmissions of the victim links.</w:t>
      </w:r>
    </w:p>
    <w:p w:rsidR="0025131B" w:rsidRDefault="005A1F5D" w:rsidP="005A1F5D">
      <w:pPr>
        <w:pStyle w:val="Beschriftung"/>
      </w:pPr>
      <w:bookmarkStart w:id="1098" w:name="_Ref345917032"/>
      <w:r>
        <w:t xml:space="preserve">Table </w:t>
      </w:r>
      <w:r>
        <w:fldChar w:fldCharType="begin"/>
      </w:r>
      <w:r>
        <w:instrText xml:space="preserve"> SEQ Table \* ARABIC </w:instrText>
      </w:r>
      <w:r>
        <w:fldChar w:fldCharType="separate"/>
      </w:r>
      <w:r w:rsidR="006C2396">
        <w:rPr>
          <w:noProof/>
        </w:rPr>
        <w:t>48</w:t>
      </w:r>
      <w:r>
        <w:fldChar w:fldCharType="end"/>
      </w:r>
      <w:bookmarkEnd w:id="1098"/>
      <w:r>
        <w:t xml:space="preserve">: </w:t>
      </w:r>
      <w:r w:rsidR="0025131B" w:rsidRPr="00D65AD8">
        <w:t>Uplink and Downlink UE Throughput degradation</w:t>
      </w:r>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1384"/>
        <w:gridCol w:w="1985"/>
        <w:gridCol w:w="70"/>
        <w:gridCol w:w="2056"/>
        <w:gridCol w:w="2126"/>
        <w:gridCol w:w="54"/>
        <w:gridCol w:w="2180"/>
      </w:tblGrid>
      <w:tr w:rsidR="0025131B" w:rsidRPr="00FE1795" w:rsidTr="009B329C">
        <w:trPr>
          <w:trHeight w:val="180"/>
          <w:tblHeader/>
        </w:trPr>
        <w:tc>
          <w:tcPr>
            <w:tcW w:w="1384" w:type="dxa"/>
            <w:vMerge w:val="restart"/>
            <w:tcBorders>
              <w:top w:val="single" w:sz="8" w:space="0" w:color="FFFFFF" w:themeColor="background1"/>
              <w:bottom w:val="single" w:sz="8" w:space="0" w:color="FFFFFF" w:themeColor="background1"/>
              <w:right w:val="single" w:sz="8" w:space="0" w:color="FFFFFF" w:themeColor="background1"/>
            </w:tcBorders>
            <w:shd w:val="clear" w:color="auto" w:fill="D2232A"/>
            <w:vAlign w:val="center"/>
          </w:tcPr>
          <w:p w:rsidR="0025131B" w:rsidRPr="00FE1795" w:rsidRDefault="0025131B" w:rsidP="009B329C">
            <w:pPr>
              <w:spacing w:line="288" w:lineRule="auto"/>
              <w:jc w:val="center"/>
              <w:rPr>
                <w:b/>
                <w:color w:val="FFFFFF"/>
              </w:rPr>
            </w:pPr>
            <w:r>
              <w:rPr>
                <w:b/>
                <w:color w:val="FFFFFF"/>
              </w:rPr>
              <w:t>Additional</w:t>
            </w:r>
            <w:r w:rsidRPr="00FE1795">
              <w:rPr>
                <w:b/>
                <w:color w:val="FFFFFF"/>
              </w:rPr>
              <w:t xml:space="preserve"> </w:t>
            </w:r>
            <w:r>
              <w:rPr>
                <w:b/>
                <w:color w:val="FFFFFF"/>
              </w:rPr>
              <w:br/>
              <w:t xml:space="preserve">Isolation </w:t>
            </w:r>
            <w:r>
              <w:rPr>
                <w:b/>
                <w:color w:val="FFFFFF"/>
              </w:rPr>
              <w:br/>
              <w:t>(dB)</w:t>
            </w:r>
          </w:p>
        </w:tc>
        <w:tc>
          <w:tcPr>
            <w:tcW w:w="4111" w:type="dxa"/>
            <w:gridSpan w:val="3"/>
            <w:tcBorders>
              <w:top w:val="single" w:sz="8" w:space="0" w:color="FFFFFF" w:themeColor="background1"/>
              <w:left w:val="single" w:sz="8" w:space="0" w:color="FFFFFF" w:themeColor="background1"/>
              <w:bottom w:val="single" w:sz="8" w:space="0" w:color="FFFFFF" w:themeColor="background1"/>
              <w:right w:val="single" w:sz="8" w:space="0" w:color="FFFFFF"/>
            </w:tcBorders>
            <w:shd w:val="clear" w:color="auto" w:fill="D2232A"/>
            <w:vAlign w:val="center"/>
          </w:tcPr>
          <w:p w:rsidR="0025131B" w:rsidRPr="00FE1795" w:rsidRDefault="0025131B" w:rsidP="009B329C">
            <w:pPr>
              <w:spacing w:line="288" w:lineRule="auto"/>
              <w:jc w:val="center"/>
              <w:rPr>
                <w:b/>
                <w:color w:val="FFFFFF"/>
              </w:rPr>
            </w:pPr>
            <w:r>
              <w:rPr>
                <w:b/>
                <w:color w:val="FFFFFF"/>
              </w:rPr>
              <w:t>UPLINK</w:t>
            </w:r>
          </w:p>
        </w:tc>
        <w:tc>
          <w:tcPr>
            <w:tcW w:w="4360" w:type="dxa"/>
            <w:gridSpan w:val="3"/>
            <w:tcBorders>
              <w:top w:val="single" w:sz="8" w:space="0" w:color="FFFFFF"/>
              <w:left w:val="single" w:sz="8" w:space="0" w:color="FFFFFF"/>
              <w:bottom w:val="single" w:sz="8" w:space="0" w:color="FFFFFF" w:themeColor="background1"/>
              <w:right w:val="nil"/>
            </w:tcBorders>
            <w:shd w:val="clear" w:color="auto" w:fill="D2232A"/>
            <w:vAlign w:val="center"/>
          </w:tcPr>
          <w:p w:rsidR="0025131B" w:rsidRPr="00FE1795" w:rsidRDefault="0025131B" w:rsidP="009B329C">
            <w:pPr>
              <w:spacing w:line="288" w:lineRule="auto"/>
              <w:jc w:val="center"/>
              <w:rPr>
                <w:b/>
                <w:color w:val="FFFFFF"/>
              </w:rPr>
            </w:pPr>
            <w:r>
              <w:rPr>
                <w:b/>
                <w:color w:val="FFFFFF"/>
              </w:rPr>
              <w:t>DOWNLINK</w:t>
            </w:r>
          </w:p>
        </w:tc>
      </w:tr>
      <w:tr w:rsidR="0025131B" w:rsidRPr="00FE1795" w:rsidTr="009B329C">
        <w:trPr>
          <w:trHeight w:val="180"/>
          <w:tblHeader/>
        </w:trPr>
        <w:tc>
          <w:tcPr>
            <w:tcW w:w="1384" w:type="dxa"/>
            <w:vMerge/>
            <w:tcBorders>
              <w:top w:val="single" w:sz="8" w:space="0" w:color="FFFFFF" w:themeColor="background1"/>
              <w:bottom w:val="nil"/>
              <w:right w:val="single" w:sz="8" w:space="0" w:color="FFFFFF" w:themeColor="background1"/>
            </w:tcBorders>
            <w:shd w:val="clear" w:color="auto" w:fill="D2232A"/>
            <w:vAlign w:val="center"/>
          </w:tcPr>
          <w:p w:rsidR="0025131B" w:rsidRDefault="0025131B" w:rsidP="009B329C">
            <w:pPr>
              <w:spacing w:line="288" w:lineRule="auto"/>
              <w:jc w:val="center"/>
              <w:rPr>
                <w:b/>
                <w:color w:val="FFFFFF"/>
              </w:rPr>
            </w:pPr>
          </w:p>
        </w:tc>
        <w:tc>
          <w:tcPr>
            <w:tcW w:w="1985" w:type="dxa"/>
            <w:tcBorders>
              <w:top w:val="single" w:sz="8" w:space="0" w:color="FFFFFF" w:themeColor="background1"/>
              <w:left w:val="single" w:sz="8" w:space="0" w:color="FFFFFF" w:themeColor="background1"/>
              <w:bottom w:val="nil"/>
              <w:right w:val="single" w:sz="8" w:space="0" w:color="FFFFFF"/>
            </w:tcBorders>
            <w:shd w:val="clear" w:color="auto" w:fill="D2232A"/>
            <w:vAlign w:val="center"/>
          </w:tcPr>
          <w:p w:rsidR="0025131B" w:rsidRPr="00A15493" w:rsidRDefault="0025131B" w:rsidP="009B329C">
            <w:pPr>
              <w:jc w:val="center"/>
              <w:rPr>
                <w:b/>
                <w:color w:val="FFFFFF" w:themeColor="background1"/>
                <w:sz w:val="16"/>
              </w:rPr>
            </w:pPr>
            <w:r w:rsidRPr="00A15493">
              <w:rPr>
                <w:b/>
                <w:color w:val="FFFFFF" w:themeColor="background1"/>
                <w:sz w:val="16"/>
              </w:rPr>
              <w:t>Average throughput</w:t>
            </w:r>
          </w:p>
          <w:p w:rsidR="0025131B" w:rsidRPr="00A15493" w:rsidRDefault="0025131B" w:rsidP="009B329C">
            <w:pPr>
              <w:spacing w:line="288" w:lineRule="auto"/>
              <w:jc w:val="center"/>
              <w:rPr>
                <w:b/>
                <w:color w:val="FFFFFF" w:themeColor="background1"/>
              </w:rPr>
            </w:pPr>
            <w:r w:rsidRPr="00A15493">
              <w:rPr>
                <w:b/>
                <w:color w:val="FFFFFF" w:themeColor="background1"/>
                <w:sz w:val="16"/>
              </w:rPr>
              <w:t>Degradation</w:t>
            </w:r>
          </w:p>
        </w:tc>
        <w:tc>
          <w:tcPr>
            <w:tcW w:w="2126" w:type="dxa"/>
            <w:gridSpan w:val="2"/>
            <w:tcBorders>
              <w:top w:val="single" w:sz="8" w:space="0" w:color="FFFFFF" w:themeColor="background1"/>
              <w:left w:val="single" w:sz="8" w:space="0" w:color="FFFFFF"/>
              <w:right w:val="single" w:sz="8" w:space="0" w:color="FFFFFF"/>
            </w:tcBorders>
            <w:shd w:val="clear" w:color="auto" w:fill="D2232A"/>
            <w:vAlign w:val="center"/>
          </w:tcPr>
          <w:p w:rsidR="0025131B" w:rsidRPr="00A15493" w:rsidRDefault="0025131B" w:rsidP="009B329C">
            <w:pPr>
              <w:spacing w:line="288" w:lineRule="auto"/>
              <w:jc w:val="center"/>
              <w:rPr>
                <w:b/>
                <w:color w:val="FFFFFF" w:themeColor="background1"/>
              </w:rPr>
            </w:pPr>
            <w:r w:rsidRPr="00A15493">
              <w:rPr>
                <w:b/>
                <w:color w:val="FFFFFF" w:themeColor="background1"/>
                <w:sz w:val="16"/>
              </w:rPr>
              <w:t>5% throughput</w:t>
            </w:r>
            <w:r w:rsidRPr="00A15493">
              <w:rPr>
                <w:b/>
                <w:color w:val="FFFFFF" w:themeColor="background1"/>
                <w:sz w:val="16"/>
              </w:rPr>
              <w:br/>
              <w:t>Degradation</w:t>
            </w:r>
          </w:p>
        </w:tc>
        <w:tc>
          <w:tcPr>
            <w:tcW w:w="2126" w:type="dxa"/>
            <w:tcBorders>
              <w:top w:val="single" w:sz="8" w:space="0" w:color="FFFFFF" w:themeColor="background1"/>
              <w:left w:val="single" w:sz="8" w:space="0" w:color="FFFFFF"/>
            </w:tcBorders>
            <w:shd w:val="clear" w:color="auto" w:fill="D2232A"/>
            <w:vAlign w:val="center"/>
          </w:tcPr>
          <w:p w:rsidR="0025131B" w:rsidRPr="00A15493" w:rsidRDefault="0025131B" w:rsidP="009B329C">
            <w:pPr>
              <w:jc w:val="center"/>
              <w:rPr>
                <w:b/>
                <w:color w:val="FFFFFF" w:themeColor="background1"/>
                <w:sz w:val="16"/>
              </w:rPr>
            </w:pPr>
            <w:r w:rsidRPr="00A15493">
              <w:rPr>
                <w:b/>
                <w:color w:val="FFFFFF" w:themeColor="background1"/>
                <w:sz w:val="16"/>
              </w:rPr>
              <w:t>Average throughput</w:t>
            </w:r>
          </w:p>
          <w:p w:rsidR="0025131B" w:rsidRPr="00A15493" w:rsidRDefault="0025131B" w:rsidP="009B329C">
            <w:pPr>
              <w:spacing w:line="288" w:lineRule="auto"/>
              <w:jc w:val="center"/>
              <w:rPr>
                <w:b/>
                <w:color w:val="FFFFFF" w:themeColor="background1"/>
              </w:rPr>
            </w:pPr>
            <w:r w:rsidRPr="00A15493">
              <w:rPr>
                <w:b/>
                <w:color w:val="FFFFFF" w:themeColor="background1"/>
                <w:sz w:val="16"/>
              </w:rPr>
              <w:t>Degradation</w:t>
            </w:r>
          </w:p>
        </w:tc>
        <w:tc>
          <w:tcPr>
            <w:tcW w:w="2234" w:type="dxa"/>
            <w:gridSpan w:val="2"/>
            <w:tcBorders>
              <w:top w:val="single" w:sz="8" w:space="0" w:color="FFFFFF" w:themeColor="background1"/>
              <w:left w:val="single" w:sz="8" w:space="0" w:color="FFFFFF"/>
              <w:right w:val="nil"/>
            </w:tcBorders>
            <w:shd w:val="clear" w:color="auto" w:fill="D2232A"/>
            <w:vAlign w:val="center"/>
          </w:tcPr>
          <w:p w:rsidR="0025131B" w:rsidRPr="00A15493" w:rsidRDefault="0025131B" w:rsidP="009B329C">
            <w:pPr>
              <w:jc w:val="center"/>
              <w:rPr>
                <w:b/>
                <w:color w:val="FFFFFF" w:themeColor="background1"/>
                <w:sz w:val="16"/>
              </w:rPr>
            </w:pPr>
            <w:r w:rsidRPr="00A15493">
              <w:rPr>
                <w:b/>
                <w:color w:val="FFFFFF" w:themeColor="background1"/>
                <w:sz w:val="16"/>
              </w:rPr>
              <w:t>5% throughput</w:t>
            </w:r>
          </w:p>
          <w:p w:rsidR="0025131B" w:rsidRPr="00A15493" w:rsidRDefault="0025131B" w:rsidP="009B329C">
            <w:pPr>
              <w:spacing w:line="288" w:lineRule="auto"/>
              <w:jc w:val="center"/>
              <w:rPr>
                <w:b/>
                <w:color w:val="FFFFFF" w:themeColor="background1"/>
              </w:rPr>
            </w:pPr>
            <w:r w:rsidRPr="00A15493">
              <w:rPr>
                <w:b/>
                <w:color w:val="FFFFFF" w:themeColor="background1"/>
                <w:sz w:val="16"/>
              </w:rPr>
              <w:t>Degradation</w:t>
            </w:r>
          </w:p>
        </w:tc>
      </w:tr>
      <w:tr w:rsidR="0025131B" w:rsidTr="009B329C">
        <w:tc>
          <w:tcPr>
            <w:tcW w:w="1384" w:type="dxa"/>
          </w:tcPr>
          <w:p w:rsidR="0025131B" w:rsidRPr="004A5F7E" w:rsidRDefault="0025131B" w:rsidP="009B329C">
            <w:pPr>
              <w:spacing w:before="60"/>
              <w:rPr>
                <w:b/>
                <w:sz w:val="18"/>
              </w:rPr>
            </w:pPr>
            <w:r>
              <w:rPr>
                <w:b/>
                <w:sz w:val="18"/>
              </w:rPr>
              <w:t>-13</w:t>
            </w:r>
          </w:p>
        </w:tc>
        <w:tc>
          <w:tcPr>
            <w:tcW w:w="2055" w:type="dxa"/>
            <w:gridSpan w:val="2"/>
          </w:tcPr>
          <w:p w:rsidR="0025131B" w:rsidRPr="00C17EE1" w:rsidRDefault="0025131B" w:rsidP="009B329C">
            <w:pPr>
              <w:spacing w:before="60"/>
              <w:rPr>
                <w:sz w:val="18"/>
              </w:rPr>
            </w:pPr>
            <w:r w:rsidRPr="00FC32BA">
              <w:rPr>
                <w:sz w:val="18"/>
              </w:rPr>
              <w:t>13.143</w:t>
            </w:r>
            <w:r>
              <w:rPr>
                <w:sz w:val="18"/>
              </w:rPr>
              <w:t xml:space="preserve"> %</w:t>
            </w:r>
          </w:p>
        </w:tc>
        <w:tc>
          <w:tcPr>
            <w:tcW w:w="2056" w:type="dxa"/>
          </w:tcPr>
          <w:p w:rsidR="0025131B" w:rsidRPr="00C17EE1" w:rsidRDefault="0025131B" w:rsidP="009B329C">
            <w:pPr>
              <w:spacing w:before="60"/>
              <w:rPr>
                <w:sz w:val="18"/>
              </w:rPr>
            </w:pPr>
            <w:r w:rsidRPr="00FC32BA">
              <w:rPr>
                <w:sz w:val="18"/>
              </w:rPr>
              <w:t>31.240</w:t>
            </w:r>
            <w:r>
              <w:rPr>
                <w:sz w:val="18"/>
              </w:rPr>
              <w:t xml:space="preserve"> %</w:t>
            </w:r>
          </w:p>
        </w:tc>
        <w:tc>
          <w:tcPr>
            <w:tcW w:w="2180" w:type="dxa"/>
            <w:gridSpan w:val="2"/>
          </w:tcPr>
          <w:p w:rsidR="0025131B" w:rsidRPr="00C17EE1" w:rsidRDefault="0025131B" w:rsidP="009B329C">
            <w:pPr>
              <w:spacing w:before="60"/>
              <w:rPr>
                <w:sz w:val="18"/>
              </w:rPr>
            </w:pPr>
            <w:r w:rsidRPr="00FC32BA">
              <w:rPr>
                <w:sz w:val="18"/>
              </w:rPr>
              <w:t>9.502</w:t>
            </w:r>
            <w:r>
              <w:rPr>
                <w:sz w:val="18"/>
              </w:rPr>
              <w:t xml:space="preserve"> %</w:t>
            </w:r>
          </w:p>
        </w:tc>
        <w:tc>
          <w:tcPr>
            <w:tcW w:w="2180" w:type="dxa"/>
          </w:tcPr>
          <w:p w:rsidR="0025131B" w:rsidRPr="00C17EE1" w:rsidRDefault="0025131B" w:rsidP="009B329C">
            <w:pPr>
              <w:spacing w:before="60"/>
              <w:rPr>
                <w:sz w:val="18"/>
              </w:rPr>
            </w:pPr>
            <w:r w:rsidRPr="00FC32BA">
              <w:rPr>
                <w:sz w:val="18"/>
              </w:rPr>
              <w:t>52.995</w:t>
            </w:r>
            <w:r>
              <w:rPr>
                <w:sz w:val="18"/>
              </w:rPr>
              <w:t xml:space="preserve"> %</w:t>
            </w:r>
          </w:p>
        </w:tc>
      </w:tr>
      <w:tr w:rsidR="0025131B" w:rsidTr="009B329C">
        <w:tc>
          <w:tcPr>
            <w:tcW w:w="1384" w:type="dxa"/>
            <w:tcBorders>
              <w:bottom w:val="single" w:sz="4" w:space="0" w:color="D2232A"/>
            </w:tcBorders>
          </w:tcPr>
          <w:p w:rsidR="0025131B" w:rsidRPr="004A5F7E" w:rsidRDefault="0025131B" w:rsidP="009B329C">
            <w:pPr>
              <w:spacing w:before="60"/>
              <w:rPr>
                <w:b/>
                <w:sz w:val="18"/>
              </w:rPr>
            </w:pPr>
            <w:r>
              <w:rPr>
                <w:b/>
                <w:sz w:val="18"/>
              </w:rPr>
              <w:t>-8</w:t>
            </w:r>
          </w:p>
        </w:tc>
        <w:tc>
          <w:tcPr>
            <w:tcW w:w="2055" w:type="dxa"/>
            <w:gridSpan w:val="2"/>
            <w:tcBorders>
              <w:bottom w:val="single" w:sz="4" w:space="0" w:color="D2232A"/>
            </w:tcBorders>
          </w:tcPr>
          <w:p w:rsidR="0025131B" w:rsidRPr="00C17EE1" w:rsidRDefault="0025131B" w:rsidP="009B329C">
            <w:pPr>
              <w:spacing w:before="60"/>
              <w:rPr>
                <w:sz w:val="18"/>
              </w:rPr>
            </w:pPr>
            <w:r w:rsidRPr="00FC32BA">
              <w:rPr>
                <w:sz w:val="18"/>
              </w:rPr>
              <w:t>5.704</w:t>
            </w:r>
            <w:r>
              <w:rPr>
                <w:sz w:val="18"/>
              </w:rPr>
              <w:t xml:space="preserve"> %</w:t>
            </w:r>
          </w:p>
        </w:tc>
        <w:tc>
          <w:tcPr>
            <w:tcW w:w="2056" w:type="dxa"/>
            <w:tcBorders>
              <w:bottom w:val="single" w:sz="4" w:space="0" w:color="D2232A"/>
            </w:tcBorders>
          </w:tcPr>
          <w:p w:rsidR="0025131B" w:rsidRPr="00C17EE1" w:rsidRDefault="0025131B" w:rsidP="009B329C">
            <w:pPr>
              <w:spacing w:before="60"/>
              <w:rPr>
                <w:sz w:val="18"/>
              </w:rPr>
            </w:pPr>
            <w:r w:rsidRPr="00FC32BA">
              <w:rPr>
                <w:sz w:val="18"/>
              </w:rPr>
              <w:t>10.941</w:t>
            </w:r>
            <w:r>
              <w:rPr>
                <w:sz w:val="18"/>
              </w:rPr>
              <w:t xml:space="preserve"> %</w:t>
            </w:r>
          </w:p>
        </w:tc>
        <w:tc>
          <w:tcPr>
            <w:tcW w:w="2180" w:type="dxa"/>
            <w:gridSpan w:val="2"/>
            <w:tcBorders>
              <w:bottom w:val="single" w:sz="4" w:space="0" w:color="D2232A"/>
            </w:tcBorders>
          </w:tcPr>
          <w:p w:rsidR="0025131B" w:rsidRPr="00C17EE1" w:rsidRDefault="0025131B" w:rsidP="009B329C">
            <w:pPr>
              <w:spacing w:before="60"/>
              <w:rPr>
                <w:sz w:val="18"/>
              </w:rPr>
            </w:pPr>
            <w:r w:rsidRPr="00FC32BA">
              <w:rPr>
                <w:sz w:val="18"/>
              </w:rPr>
              <w:t>4.829</w:t>
            </w:r>
            <w:r>
              <w:rPr>
                <w:sz w:val="18"/>
              </w:rPr>
              <w:t xml:space="preserve"> %</w:t>
            </w:r>
          </w:p>
        </w:tc>
        <w:tc>
          <w:tcPr>
            <w:tcW w:w="2180" w:type="dxa"/>
            <w:tcBorders>
              <w:bottom w:val="single" w:sz="4" w:space="0" w:color="D2232A"/>
            </w:tcBorders>
          </w:tcPr>
          <w:p w:rsidR="0025131B" w:rsidRPr="00C17EE1" w:rsidRDefault="0025131B" w:rsidP="009B329C">
            <w:pPr>
              <w:spacing w:before="60"/>
              <w:rPr>
                <w:sz w:val="18"/>
              </w:rPr>
            </w:pPr>
            <w:r w:rsidRPr="00FC32BA">
              <w:rPr>
                <w:sz w:val="18"/>
              </w:rPr>
              <w:t>26.280</w:t>
            </w:r>
            <w:r>
              <w:rPr>
                <w:sz w:val="18"/>
              </w:rPr>
              <w:t xml:space="preserve"> %</w:t>
            </w:r>
          </w:p>
        </w:tc>
      </w:tr>
      <w:tr w:rsidR="0025131B" w:rsidTr="009B329C">
        <w:tc>
          <w:tcPr>
            <w:tcW w:w="1384" w:type="dxa"/>
            <w:shd w:val="clear" w:color="auto" w:fill="C6D9F1" w:themeFill="text2" w:themeFillTint="33"/>
          </w:tcPr>
          <w:p w:rsidR="0025131B" w:rsidRPr="004A5F7E" w:rsidRDefault="0025131B" w:rsidP="009B329C">
            <w:pPr>
              <w:spacing w:before="60"/>
              <w:rPr>
                <w:b/>
                <w:sz w:val="18"/>
              </w:rPr>
            </w:pPr>
            <w:r>
              <w:rPr>
                <w:b/>
                <w:sz w:val="18"/>
              </w:rPr>
              <w:t>0</w:t>
            </w:r>
          </w:p>
        </w:tc>
        <w:tc>
          <w:tcPr>
            <w:tcW w:w="2055" w:type="dxa"/>
            <w:gridSpan w:val="2"/>
            <w:shd w:val="clear" w:color="auto" w:fill="C6D9F1" w:themeFill="text2" w:themeFillTint="33"/>
          </w:tcPr>
          <w:p w:rsidR="0025131B" w:rsidRPr="00C17EE1" w:rsidRDefault="0025131B" w:rsidP="009B329C">
            <w:pPr>
              <w:spacing w:before="60"/>
              <w:rPr>
                <w:sz w:val="18"/>
              </w:rPr>
            </w:pPr>
            <w:r w:rsidRPr="00FC32BA">
              <w:rPr>
                <w:sz w:val="18"/>
              </w:rPr>
              <w:t>0.891</w:t>
            </w:r>
            <w:r>
              <w:rPr>
                <w:sz w:val="18"/>
              </w:rPr>
              <w:t xml:space="preserve">   %</w:t>
            </w:r>
          </w:p>
        </w:tc>
        <w:tc>
          <w:tcPr>
            <w:tcW w:w="2056" w:type="dxa"/>
            <w:shd w:val="clear" w:color="auto" w:fill="C6D9F1" w:themeFill="text2" w:themeFillTint="33"/>
          </w:tcPr>
          <w:p w:rsidR="0025131B" w:rsidRPr="00C17EE1" w:rsidRDefault="0025131B" w:rsidP="009B329C">
            <w:pPr>
              <w:spacing w:before="60"/>
              <w:rPr>
                <w:sz w:val="18"/>
              </w:rPr>
            </w:pPr>
            <w:r w:rsidRPr="00FC32BA">
              <w:rPr>
                <w:sz w:val="18"/>
              </w:rPr>
              <w:t xml:space="preserve">1.683  </w:t>
            </w:r>
            <w:r>
              <w:rPr>
                <w:sz w:val="18"/>
              </w:rPr>
              <w:t xml:space="preserve"> %</w:t>
            </w:r>
          </w:p>
        </w:tc>
        <w:tc>
          <w:tcPr>
            <w:tcW w:w="2180" w:type="dxa"/>
            <w:gridSpan w:val="2"/>
            <w:shd w:val="clear" w:color="auto" w:fill="C6D9F1" w:themeFill="text2" w:themeFillTint="33"/>
          </w:tcPr>
          <w:p w:rsidR="0025131B" w:rsidRPr="00C17EE1" w:rsidRDefault="0025131B" w:rsidP="009B329C">
            <w:pPr>
              <w:spacing w:before="60"/>
              <w:rPr>
                <w:sz w:val="18"/>
              </w:rPr>
            </w:pPr>
            <w:r w:rsidRPr="00FC32BA">
              <w:rPr>
                <w:sz w:val="18"/>
              </w:rPr>
              <w:t>1.263</w:t>
            </w:r>
            <w:r>
              <w:rPr>
                <w:sz w:val="18"/>
              </w:rPr>
              <w:t xml:space="preserve"> %</w:t>
            </w:r>
          </w:p>
        </w:tc>
        <w:tc>
          <w:tcPr>
            <w:tcW w:w="2180" w:type="dxa"/>
            <w:shd w:val="clear" w:color="auto" w:fill="C6D9F1" w:themeFill="text2" w:themeFillTint="33"/>
          </w:tcPr>
          <w:p w:rsidR="0025131B" w:rsidRPr="00C17EE1" w:rsidRDefault="0025131B" w:rsidP="009B329C">
            <w:pPr>
              <w:spacing w:before="60"/>
              <w:rPr>
                <w:sz w:val="18"/>
              </w:rPr>
            </w:pPr>
            <w:r w:rsidRPr="00FC32BA">
              <w:rPr>
                <w:sz w:val="18"/>
              </w:rPr>
              <w:t>6.406</w:t>
            </w:r>
            <w:r>
              <w:rPr>
                <w:sz w:val="18"/>
              </w:rPr>
              <w:t xml:space="preserve"> %</w:t>
            </w:r>
          </w:p>
        </w:tc>
      </w:tr>
      <w:tr w:rsidR="0025131B" w:rsidTr="009B329C">
        <w:tc>
          <w:tcPr>
            <w:tcW w:w="1384" w:type="dxa"/>
          </w:tcPr>
          <w:p w:rsidR="0025131B" w:rsidRPr="004A5F7E" w:rsidRDefault="0025131B" w:rsidP="009B329C">
            <w:pPr>
              <w:spacing w:before="60"/>
              <w:rPr>
                <w:b/>
                <w:sz w:val="18"/>
              </w:rPr>
            </w:pPr>
            <w:r>
              <w:rPr>
                <w:b/>
                <w:sz w:val="18"/>
              </w:rPr>
              <w:t>2</w:t>
            </w:r>
          </w:p>
        </w:tc>
        <w:tc>
          <w:tcPr>
            <w:tcW w:w="2055" w:type="dxa"/>
            <w:gridSpan w:val="2"/>
          </w:tcPr>
          <w:p w:rsidR="0025131B" w:rsidRPr="00C17EE1" w:rsidRDefault="0025131B" w:rsidP="009B329C">
            <w:pPr>
              <w:spacing w:before="60"/>
              <w:rPr>
                <w:sz w:val="18"/>
              </w:rPr>
            </w:pPr>
            <w:r>
              <w:rPr>
                <w:sz w:val="18"/>
              </w:rPr>
              <w:t>0.316</w:t>
            </w:r>
            <w:r w:rsidRPr="00FC32BA">
              <w:rPr>
                <w:sz w:val="18"/>
              </w:rPr>
              <w:t xml:space="preserve">  </w:t>
            </w:r>
            <w:r>
              <w:rPr>
                <w:sz w:val="18"/>
              </w:rPr>
              <w:t xml:space="preserve"> %</w:t>
            </w:r>
          </w:p>
        </w:tc>
        <w:tc>
          <w:tcPr>
            <w:tcW w:w="2056" w:type="dxa"/>
          </w:tcPr>
          <w:p w:rsidR="0025131B" w:rsidRPr="00C17EE1" w:rsidRDefault="0025131B" w:rsidP="009B329C">
            <w:pPr>
              <w:spacing w:before="60"/>
              <w:rPr>
                <w:sz w:val="18"/>
              </w:rPr>
            </w:pPr>
            <w:r w:rsidRPr="00FC32BA">
              <w:rPr>
                <w:sz w:val="18"/>
              </w:rPr>
              <w:t xml:space="preserve">0.607  </w:t>
            </w:r>
            <w:r>
              <w:rPr>
                <w:sz w:val="18"/>
              </w:rPr>
              <w:t xml:space="preserve"> %</w:t>
            </w:r>
          </w:p>
        </w:tc>
        <w:tc>
          <w:tcPr>
            <w:tcW w:w="2180" w:type="dxa"/>
            <w:gridSpan w:val="2"/>
          </w:tcPr>
          <w:p w:rsidR="0025131B" w:rsidRPr="00C17EE1" w:rsidRDefault="0025131B" w:rsidP="009B329C">
            <w:pPr>
              <w:spacing w:before="60"/>
              <w:rPr>
                <w:sz w:val="18"/>
              </w:rPr>
            </w:pPr>
            <w:r w:rsidRPr="00FC32BA">
              <w:rPr>
                <w:sz w:val="18"/>
              </w:rPr>
              <w:t>0.811</w:t>
            </w:r>
            <w:r>
              <w:rPr>
                <w:sz w:val="18"/>
              </w:rPr>
              <w:t xml:space="preserve"> %</w:t>
            </w:r>
          </w:p>
        </w:tc>
        <w:tc>
          <w:tcPr>
            <w:tcW w:w="2180" w:type="dxa"/>
          </w:tcPr>
          <w:p w:rsidR="0025131B" w:rsidRPr="00C17EE1" w:rsidRDefault="0025131B" w:rsidP="009B329C">
            <w:pPr>
              <w:spacing w:before="60"/>
              <w:rPr>
                <w:sz w:val="18"/>
              </w:rPr>
            </w:pPr>
            <w:r w:rsidRPr="00FC32BA">
              <w:rPr>
                <w:sz w:val="18"/>
              </w:rPr>
              <w:t>3.515</w:t>
            </w:r>
            <w:r>
              <w:rPr>
                <w:sz w:val="18"/>
              </w:rPr>
              <w:t xml:space="preserve"> %</w:t>
            </w:r>
          </w:p>
        </w:tc>
      </w:tr>
      <w:tr w:rsidR="0025131B" w:rsidTr="009B329C">
        <w:tc>
          <w:tcPr>
            <w:tcW w:w="1384" w:type="dxa"/>
          </w:tcPr>
          <w:p w:rsidR="0025131B" w:rsidRDefault="0025131B" w:rsidP="009B329C">
            <w:pPr>
              <w:spacing w:before="60"/>
              <w:rPr>
                <w:b/>
                <w:sz w:val="18"/>
              </w:rPr>
            </w:pPr>
            <w:r>
              <w:rPr>
                <w:b/>
                <w:sz w:val="18"/>
              </w:rPr>
              <w:t>7</w:t>
            </w:r>
          </w:p>
        </w:tc>
        <w:tc>
          <w:tcPr>
            <w:tcW w:w="2055" w:type="dxa"/>
            <w:gridSpan w:val="2"/>
          </w:tcPr>
          <w:p w:rsidR="0025131B" w:rsidRPr="00C17EE1" w:rsidRDefault="0025131B" w:rsidP="009B329C">
            <w:pPr>
              <w:spacing w:before="60"/>
              <w:rPr>
                <w:sz w:val="18"/>
              </w:rPr>
            </w:pPr>
            <w:r w:rsidRPr="00FC32BA">
              <w:rPr>
                <w:sz w:val="18"/>
              </w:rPr>
              <w:t xml:space="preserve">0.185  </w:t>
            </w:r>
            <w:r>
              <w:rPr>
                <w:sz w:val="18"/>
              </w:rPr>
              <w:t xml:space="preserve"> %</w:t>
            </w:r>
          </w:p>
        </w:tc>
        <w:tc>
          <w:tcPr>
            <w:tcW w:w="2056" w:type="dxa"/>
          </w:tcPr>
          <w:p w:rsidR="0025131B" w:rsidRPr="00C17EE1" w:rsidRDefault="0025131B" w:rsidP="009B329C">
            <w:pPr>
              <w:spacing w:before="60"/>
              <w:rPr>
                <w:sz w:val="18"/>
              </w:rPr>
            </w:pPr>
            <w:r w:rsidRPr="00FC32BA">
              <w:rPr>
                <w:sz w:val="18"/>
              </w:rPr>
              <w:t xml:space="preserve">0.185 </w:t>
            </w:r>
            <w:r>
              <w:rPr>
                <w:sz w:val="18"/>
              </w:rPr>
              <w:t xml:space="preserve"> %</w:t>
            </w:r>
          </w:p>
        </w:tc>
        <w:tc>
          <w:tcPr>
            <w:tcW w:w="2180" w:type="dxa"/>
            <w:gridSpan w:val="2"/>
          </w:tcPr>
          <w:p w:rsidR="0025131B" w:rsidRPr="00C17EE1" w:rsidRDefault="0025131B" w:rsidP="009B329C">
            <w:pPr>
              <w:spacing w:before="60"/>
              <w:rPr>
                <w:sz w:val="18"/>
              </w:rPr>
            </w:pPr>
            <w:r w:rsidRPr="00FC32BA">
              <w:rPr>
                <w:sz w:val="18"/>
              </w:rPr>
              <w:t>0.282</w:t>
            </w:r>
            <w:r>
              <w:rPr>
                <w:sz w:val="18"/>
              </w:rPr>
              <w:t xml:space="preserve"> %</w:t>
            </w:r>
          </w:p>
        </w:tc>
        <w:tc>
          <w:tcPr>
            <w:tcW w:w="2180" w:type="dxa"/>
          </w:tcPr>
          <w:p w:rsidR="0025131B" w:rsidRPr="00C17EE1" w:rsidRDefault="0025131B" w:rsidP="009B329C">
            <w:pPr>
              <w:spacing w:before="60"/>
              <w:rPr>
                <w:sz w:val="18"/>
              </w:rPr>
            </w:pPr>
            <w:r>
              <w:rPr>
                <w:sz w:val="18"/>
              </w:rPr>
              <w:t>1.131 %</w:t>
            </w:r>
          </w:p>
        </w:tc>
      </w:tr>
      <w:tr w:rsidR="0025131B" w:rsidTr="009B329C">
        <w:tc>
          <w:tcPr>
            <w:tcW w:w="1384" w:type="dxa"/>
          </w:tcPr>
          <w:p w:rsidR="0025131B" w:rsidRDefault="0025131B" w:rsidP="009B329C">
            <w:pPr>
              <w:spacing w:before="60"/>
              <w:rPr>
                <w:b/>
                <w:sz w:val="18"/>
              </w:rPr>
            </w:pPr>
            <w:r>
              <w:rPr>
                <w:b/>
                <w:sz w:val="18"/>
              </w:rPr>
              <w:t>12</w:t>
            </w:r>
          </w:p>
        </w:tc>
        <w:tc>
          <w:tcPr>
            <w:tcW w:w="2055" w:type="dxa"/>
            <w:gridSpan w:val="2"/>
          </w:tcPr>
          <w:p w:rsidR="0025131B" w:rsidRPr="00C17EE1" w:rsidRDefault="0025131B" w:rsidP="009B329C">
            <w:pPr>
              <w:spacing w:before="60"/>
              <w:rPr>
                <w:sz w:val="18"/>
              </w:rPr>
            </w:pPr>
            <w:r w:rsidRPr="00FC32BA">
              <w:rPr>
                <w:sz w:val="18"/>
              </w:rPr>
              <w:t xml:space="preserve">0.105  </w:t>
            </w:r>
            <w:r>
              <w:rPr>
                <w:sz w:val="18"/>
              </w:rPr>
              <w:t xml:space="preserve"> %</w:t>
            </w:r>
          </w:p>
        </w:tc>
        <w:tc>
          <w:tcPr>
            <w:tcW w:w="2056" w:type="dxa"/>
          </w:tcPr>
          <w:p w:rsidR="0025131B" w:rsidRPr="00C17EE1" w:rsidRDefault="0025131B" w:rsidP="009B329C">
            <w:pPr>
              <w:spacing w:before="60"/>
              <w:rPr>
                <w:sz w:val="18"/>
              </w:rPr>
            </w:pPr>
            <w:r w:rsidRPr="00FC32BA">
              <w:rPr>
                <w:sz w:val="18"/>
              </w:rPr>
              <w:t xml:space="preserve">0.010  </w:t>
            </w:r>
            <w:r>
              <w:rPr>
                <w:sz w:val="18"/>
              </w:rPr>
              <w:t xml:space="preserve"> %</w:t>
            </w:r>
          </w:p>
        </w:tc>
        <w:tc>
          <w:tcPr>
            <w:tcW w:w="2180" w:type="dxa"/>
            <w:gridSpan w:val="2"/>
          </w:tcPr>
          <w:p w:rsidR="0025131B" w:rsidRPr="00C17EE1" w:rsidRDefault="0025131B" w:rsidP="009B329C">
            <w:pPr>
              <w:spacing w:before="60"/>
              <w:rPr>
                <w:sz w:val="18"/>
              </w:rPr>
            </w:pPr>
            <w:r w:rsidRPr="00FC32BA">
              <w:rPr>
                <w:sz w:val="18"/>
              </w:rPr>
              <w:t>0.093</w:t>
            </w:r>
            <w:r>
              <w:rPr>
                <w:sz w:val="18"/>
              </w:rPr>
              <w:t xml:space="preserve"> %</w:t>
            </w:r>
          </w:p>
        </w:tc>
        <w:tc>
          <w:tcPr>
            <w:tcW w:w="2180" w:type="dxa"/>
          </w:tcPr>
          <w:p w:rsidR="0025131B" w:rsidRPr="00C17EE1" w:rsidRDefault="0025131B" w:rsidP="009B329C">
            <w:pPr>
              <w:spacing w:before="60"/>
              <w:rPr>
                <w:sz w:val="18"/>
              </w:rPr>
            </w:pPr>
            <w:r>
              <w:rPr>
                <w:sz w:val="18"/>
              </w:rPr>
              <w:t>0.650 %</w:t>
            </w:r>
          </w:p>
        </w:tc>
      </w:tr>
      <w:tr w:rsidR="0025131B" w:rsidTr="009B329C">
        <w:tc>
          <w:tcPr>
            <w:tcW w:w="1384" w:type="dxa"/>
          </w:tcPr>
          <w:p w:rsidR="0025131B" w:rsidRDefault="0025131B" w:rsidP="009B329C">
            <w:pPr>
              <w:spacing w:before="60"/>
              <w:rPr>
                <w:b/>
                <w:sz w:val="18"/>
              </w:rPr>
            </w:pPr>
            <w:r>
              <w:rPr>
                <w:b/>
                <w:sz w:val="18"/>
              </w:rPr>
              <w:t>17</w:t>
            </w:r>
          </w:p>
        </w:tc>
        <w:tc>
          <w:tcPr>
            <w:tcW w:w="2055" w:type="dxa"/>
            <w:gridSpan w:val="2"/>
          </w:tcPr>
          <w:p w:rsidR="0025131B" w:rsidRPr="00C17EE1" w:rsidRDefault="0025131B" w:rsidP="009B329C">
            <w:pPr>
              <w:spacing w:before="60"/>
              <w:rPr>
                <w:sz w:val="18"/>
              </w:rPr>
            </w:pPr>
            <w:r w:rsidRPr="00FC32BA">
              <w:rPr>
                <w:sz w:val="18"/>
              </w:rPr>
              <w:t>0.067</w:t>
            </w:r>
            <w:r>
              <w:rPr>
                <w:sz w:val="18"/>
              </w:rPr>
              <w:t xml:space="preserve"> %</w:t>
            </w:r>
          </w:p>
        </w:tc>
        <w:tc>
          <w:tcPr>
            <w:tcW w:w="2056" w:type="dxa"/>
          </w:tcPr>
          <w:p w:rsidR="0025131B" w:rsidRPr="00C17EE1" w:rsidRDefault="0025131B" w:rsidP="009B329C">
            <w:pPr>
              <w:spacing w:before="60"/>
              <w:rPr>
                <w:sz w:val="18"/>
              </w:rPr>
            </w:pPr>
            <w:r w:rsidRPr="00FC32BA">
              <w:rPr>
                <w:sz w:val="18"/>
              </w:rPr>
              <w:t>0.001</w:t>
            </w:r>
            <w:r>
              <w:rPr>
                <w:sz w:val="18"/>
              </w:rPr>
              <w:t xml:space="preserve"> %</w:t>
            </w:r>
          </w:p>
        </w:tc>
        <w:tc>
          <w:tcPr>
            <w:tcW w:w="2180" w:type="dxa"/>
            <w:gridSpan w:val="2"/>
          </w:tcPr>
          <w:p w:rsidR="0025131B" w:rsidRPr="00C17EE1" w:rsidRDefault="0025131B" w:rsidP="009B329C">
            <w:pPr>
              <w:spacing w:before="60"/>
              <w:rPr>
                <w:sz w:val="18"/>
              </w:rPr>
            </w:pPr>
            <w:r w:rsidRPr="00FC32BA">
              <w:rPr>
                <w:sz w:val="18"/>
              </w:rPr>
              <w:t>0.029</w:t>
            </w:r>
            <w:r>
              <w:rPr>
                <w:sz w:val="18"/>
              </w:rPr>
              <w:t xml:space="preserve"> %</w:t>
            </w:r>
          </w:p>
        </w:tc>
        <w:tc>
          <w:tcPr>
            <w:tcW w:w="2180" w:type="dxa"/>
          </w:tcPr>
          <w:p w:rsidR="0025131B" w:rsidRPr="00C17EE1" w:rsidRDefault="0025131B" w:rsidP="009B329C">
            <w:pPr>
              <w:spacing w:before="60"/>
              <w:rPr>
                <w:sz w:val="18"/>
              </w:rPr>
            </w:pPr>
            <w:r w:rsidRPr="00FC32BA">
              <w:rPr>
                <w:sz w:val="18"/>
              </w:rPr>
              <w:t>0.411</w:t>
            </w:r>
            <w:r>
              <w:rPr>
                <w:sz w:val="18"/>
              </w:rPr>
              <w:t xml:space="preserve"> %</w:t>
            </w:r>
          </w:p>
        </w:tc>
      </w:tr>
    </w:tbl>
    <w:p w:rsidR="0025131B" w:rsidRDefault="0025131B" w:rsidP="0025131B">
      <w:pPr>
        <w:pStyle w:val="ECCParagraph"/>
      </w:pPr>
    </w:p>
    <w:p w:rsidR="0025131B" w:rsidRDefault="0025131B" w:rsidP="0025131B">
      <w:pPr>
        <w:pStyle w:val="ECCParagraph"/>
      </w:pPr>
      <w:r>
        <w:t>For the UL scenario, the transmit power of the UEs are</w:t>
      </w:r>
      <w:r w:rsidRPr="00141CB5">
        <w:t xml:space="preserve"> </w:t>
      </w:r>
      <w:r>
        <w:t>based on the power control algorithm previously agreed in 3GPP in [1] for macro UEs is illustrated in the following figure:</w:t>
      </w:r>
    </w:p>
    <w:p w:rsidR="0025131B" w:rsidRDefault="0025131B" w:rsidP="0025131B">
      <w:pPr>
        <w:pStyle w:val="Listenabsatz"/>
        <w:tabs>
          <w:tab w:val="left" w:pos="1134"/>
        </w:tabs>
        <w:spacing w:line="360" w:lineRule="auto"/>
        <w:ind w:left="0"/>
        <w:jc w:val="center"/>
        <w:rPr>
          <w:rFonts w:ascii="Arial" w:hAnsi="Arial" w:cs="Arial"/>
          <w:sz w:val="20"/>
          <w:szCs w:val="20"/>
          <w:lang w:val="en-US"/>
        </w:rPr>
      </w:pPr>
      <w:r w:rsidRPr="00056E4A">
        <w:rPr>
          <w:rFonts w:ascii="Arial" w:hAnsi="Arial" w:cs="Arial"/>
          <w:noProof/>
          <w:sz w:val="20"/>
          <w:szCs w:val="20"/>
          <w:lang w:eastAsia="de-DE"/>
        </w:rPr>
        <w:drawing>
          <wp:inline distT="0" distB="0" distL="0" distR="0" wp14:anchorId="2F66CAE3" wp14:editId="15822D5A">
            <wp:extent cx="4768850" cy="371475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4768850" cy="3714750"/>
                    </a:xfrm>
                    <a:prstGeom prst="rect">
                      <a:avLst/>
                    </a:prstGeom>
                    <a:noFill/>
                    <a:ln>
                      <a:noFill/>
                    </a:ln>
                  </pic:spPr>
                </pic:pic>
              </a:graphicData>
            </a:graphic>
          </wp:inline>
        </w:drawing>
      </w:r>
    </w:p>
    <w:p w:rsidR="0025131B" w:rsidRPr="00BF43F7" w:rsidRDefault="005A1F5D" w:rsidP="005A1F5D">
      <w:pPr>
        <w:pStyle w:val="Beschriftung"/>
      </w:pPr>
      <w:r>
        <w:t xml:space="preserve">Figure </w:t>
      </w:r>
      <w:r>
        <w:fldChar w:fldCharType="begin"/>
      </w:r>
      <w:r>
        <w:instrText xml:space="preserve"> SEQ Figure \* ARABIC </w:instrText>
      </w:r>
      <w:r>
        <w:fldChar w:fldCharType="separate"/>
      </w:r>
      <w:r w:rsidR="006C2396">
        <w:rPr>
          <w:noProof/>
        </w:rPr>
        <w:t>4</w:t>
      </w:r>
      <w:r>
        <w:fldChar w:fldCharType="end"/>
      </w:r>
      <w:r>
        <w:t xml:space="preserve">: </w:t>
      </w:r>
      <w:r w:rsidR="0025131B" w:rsidRPr="00BF43F7">
        <w:t>Uplink transmit power of the UEs</w:t>
      </w:r>
    </w:p>
    <w:p w:rsidR="0025131B" w:rsidRPr="00693F76" w:rsidRDefault="007B6A4D" w:rsidP="0025131B">
      <w:pPr>
        <w:pStyle w:val="ECCParagraph"/>
      </w:pPr>
      <w:r>
        <w:fldChar w:fldCharType="begin"/>
      </w:r>
      <w:r>
        <w:instrText xml:space="preserve"> REF _Ref345917045 \h </w:instrText>
      </w:r>
      <w:r>
        <w:fldChar w:fldCharType="separate"/>
      </w:r>
      <w:r w:rsidR="006C2396">
        <w:t xml:space="preserve">Table </w:t>
      </w:r>
      <w:r w:rsidR="006C2396">
        <w:rPr>
          <w:noProof/>
        </w:rPr>
        <w:t>49</w:t>
      </w:r>
      <w:r>
        <w:fldChar w:fldCharType="end"/>
      </w:r>
      <w:r>
        <w:t xml:space="preserve"> </w:t>
      </w:r>
      <w:r w:rsidR="0025131B" w:rsidRPr="00693F76">
        <w:t>articulates the throughput degradation for the average and cell edge UEs. For BS-BS type of interference, the significant need for additional isolation is clearly visible.</w:t>
      </w:r>
    </w:p>
    <w:p w:rsidR="0025131B" w:rsidRDefault="005A1F5D" w:rsidP="005A1F5D">
      <w:pPr>
        <w:pStyle w:val="Beschriftung"/>
      </w:pPr>
      <w:bookmarkStart w:id="1099" w:name="_Ref345917045"/>
      <w:r>
        <w:lastRenderedPageBreak/>
        <w:t xml:space="preserve">Table </w:t>
      </w:r>
      <w:r>
        <w:fldChar w:fldCharType="begin"/>
      </w:r>
      <w:r>
        <w:instrText xml:space="preserve"> SEQ Table \* ARABIC </w:instrText>
      </w:r>
      <w:r>
        <w:fldChar w:fldCharType="separate"/>
      </w:r>
      <w:r w:rsidR="006C2396">
        <w:rPr>
          <w:noProof/>
        </w:rPr>
        <w:t>49</w:t>
      </w:r>
      <w:r>
        <w:fldChar w:fldCharType="end"/>
      </w:r>
      <w:bookmarkEnd w:id="1099"/>
      <w:r>
        <w:t xml:space="preserve">: </w:t>
      </w:r>
      <w:r w:rsidR="0025131B" w:rsidRPr="00D65AD8">
        <w:t>BS-to-BS scenario, UL throughput degradation</w:t>
      </w:r>
    </w:p>
    <w:tbl>
      <w:tblPr>
        <w:tblW w:w="0" w:type="auto"/>
        <w:tblInd w:w="959"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1417"/>
        <w:gridCol w:w="2552"/>
        <w:gridCol w:w="2551"/>
      </w:tblGrid>
      <w:tr w:rsidR="0025131B" w:rsidRPr="00FE1795" w:rsidTr="009B329C">
        <w:trPr>
          <w:trHeight w:val="180"/>
          <w:tblHeader/>
        </w:trPr>
        <w:tc>
          <w:tcPr>
            <w:tcW w:w="1417" w:type="dxa"/>
            <w:vMerge w:val="restart"/>
            <w:tcBorders>
              <w:top w:val="single" w:sz="8" w:space="0" w:color="FFFFFF" w:themeColor="background1"/>
              <w:bottom w:val="single" w:sz="8" w:space="0" w:color="FFFFFF" w:themeColor="background1"/>
              <w:right w:val="single" w:sz="8" w:space="0" w:color="FFFFFF" w:themeColor="background1"/>
            </w:tcBorders>
            <w:shd w:val="clear" w:color="auto" w:fill="D2232A"/>
            <w:vAlign w:val="center"/>
          </w:tcPr>
          <w:p w:rsidR="0025131B" w:rsidRPr="00FE1795" w:rsidRDefault="0025131B" w:rsidP="009B329C">
            <w:pPr>
              <w:spacing w:line="288" w:lineRule="auto"/>
              <w:jc w:val="center"/>
              <w:rPr>
                <w:b/>
                <w:color w:val="FFFFFF"/>
              </w:rPr>
            </w:pPr>
            <w:r>
              <w:rPr>
                <w:b/>
                <w:color w:val="FFFFFF"/>
              </w:rPr>
              <w:t>ACLRl</w:t>
            </w:r>
            <w:r w:rsidRPr="00FE1795">
              <w:rPr>
                <w:b/>
                <w:color w:val="FFFFFF"/>
              </w:rPr>
              <w:t xml:space="preserve"> </w:t>
            </w:r>
            <w:r>
              <w:rPr>
                <w:b/>
                <w:color w:val="FFFFFF"/>
              </w:rPr>
              <w:br/>
              <w:t xml:space="preserve">offset X </w:t>
            </w:r>
            <w:r>
              <w:rPr>
                <w:b/>
                <w:color w:val="FFFFFF"/>
              </w:rPr>
              <w:br/>
              <w:t>(dB)</w:t>
            </w:r>
          </w:p>
        </w:tc>
        <w:tc>
          <w:tcPr>
            <w:tcW w:w="5103" w:type="dxa"/>
            <w:gridSpan w:val="2"/>
            <w:tcBorders>
              <w:top w:val="single" w:sz="8" w:space="0" w:color="FFFFFF" w:themeColor="background1"/>
              <w:left w:val="single" w:sz="8" w:space="0" w:color="FFFFFF" w:themeColor="background1"/>
              <w:bottom w:val="single" w:sz="8" w:space="0" w:color="FFFFFF" w:themeColor="background1"/>
              <w:right w:val="single" w:sz="8" w:space="0" w:color="FFFFFF"/>
            </w:tcBorders>
            <w:shd w:val="clear" w:color="auto" w:fill="D2232A"/>
            <w:vAlign w:val="center"/>
          </w:tcPr>
          <w:p w:rsidR="0025131B" w:rsidRPr="00FE1795" w:rsidRDefault="0025131B" w:rsidP="009B329C">
            <w:pPr>
              <w:spacing w:line="288" w:lineRule="auto"/>
              <w:jc w:val="center"/>
              <w:rPr>
                <w:b/>
                <w:color w:val="FFFFFF"/>
              </w:rPr>
            </w:pPr>
            <w:r>
              <w:rPr>
                <w:b/>
                <w:color w:val="FFFFFF"/>
              </w:rPr>
              <w:t>BS-to-BS Case (Victim Uplink)</w:t>
            </w:r>
          </w:p>
        </w:tc>
      </w:tr>
      <w:tr w:rsidR="0025131B" w:rsidRPr="00A15493" w:rsidTr="009B329C">
        <w:trPr>
          <w:trHeight w:val="180"/>
          <w:tblHeader/>
        </w:trPr>
        <w:tc>
          <w:tcPr>
            <w:tcW w:w="1417" w:type="dxa"/>
            <w:vMerge/>
            <w:tcBorders>
              <w:top w:val="single" w:sz="8" w:space="0" w:color="FFFFFF" w:themeColor="background1"/>
              <w:bottom w:val="nil"/>
              <w:right w:val="single" w:sz="8" w:space="0" w:color="FFFFFF" w:themeColor="background1"/>
            </w:tcBorders>
            <w:shd w:val="clear" w:color="auto" w:fill="D2232A"/>
            <w:vAlign w:val="center"/>
          </w:tcPr>
          <w:p w:rsidR="0025131B" w:rsidRDefault="0025131B" w:rsidP="009B329C">
            <w:pPr>
              <w:spacing w:line="288" w:lineRule="auto"/>
              <w:jc w:val="center"/>
              <w:rPr>
                <w:b/>
                <w:color w:val="FFFFFF"/>
              </w:rPr>
            </w:pPr>
          </w:p>
        </w:tc>
        <w:tc>
          <w:tcPr>
            <w:tcW w:w="2552" w:type="dxa"/>
            <w:tcBorders>
              <w:top w:val="single" w:sz="8" w:space="0" w:color="FFFFFF" w:themeColor="background1"/>
              <w:left w:val="single" w:sz="8" w:space="0" w:color="FFFFFF" w:themeColor="background1"/>
              <w:bottom w:val="nil"/>
              <w:right w:val="single" w:sz="8" w:space="0" w:color="FFFFFF"/>
            </w:tcBorders>
            <w:shd w:val="clear" w:color="auto" w:fill="D2232A"/>
            <w:vAlign w:val="center"/>
          </w:tcPr>
          <w:p w:rsidR="0025131B" w:rsidRPr="001C16DD" w:rsidRDefault="0025131B" w:rsidP="009B329C">
            <w:pPr>
              <w:jc w:val="center"/>
              <w:rPr>
                <w:b/>
                <w:color w:val="FFFFFF" w:themeColor="background1"/>
                <w:szCs w:val="20"/>
              </w:rPr>
            </w:pPr>
            <w:r w:rsidRPr="001C16DD">
              <w:rPr>
                <w:b/>
                <w:color w:val="FFFFFF" w:themeColor="background1"/>
                <w:szCs w:val="20"/>
              </w:rPr>
              <w:t>Average throughput</w:t>
            </w:r>
          </w:p>
          <w:p w:rsidR="0025131B" w:rsidRPr="00A15493" w:rsidRDefault="0025131B" w:rsidP="009B329C">
            <w:pPr>
              <w:spacing w:line="288" w:lineRule="auto"/>
              <w:jc w:val="center"/>
              <w:rPr>
                <w:b/>
                <w:color w:val="FFFFFF" w:themeColor="background1"/>
              </w:rPr>
            </w:pPr>
            <w:r w:rsidRPr="001C16DD">
              <w:rPr>
                <w:b/>
                <w:color w:val="FFFFFF" w:themeColor="background1"/>
                <w:szCs w:val="20"/>
              </w:rPr>
              <w:t>Degradation</w:t>
            </w:r>
          </w:p>
        </w:tc>
        <w:tc>
          <w:tcPr>
            <w:tcW w:w="2551" w:type="dxa"/>
            <w:tcBorders>
              <w:top w:val="single" w:sz="8" w:space="0" w:color="FFFFFF" w:themeColor="background1"/>
              <w:left w:val="single" w:sz="8" w:space="0" w:color="FFFFFF"/>
              <w:right w:val="single" w:sz="8" w:space="0" w:color="FFFFFF"/>
            </w:tcBorders>
            <w:shd w:val="clear" w:color="auto" w:fill="D2232A"/>
            <w:vAlign w:val="center"/>
          </w:tcPr>
          <w:p w:rsidR="0025131B" w:rsidRPr="001C16DD" w:rsidRDefault="0025131B" w:rsidP="009B329C">
            <w:pPr>
              <w:spacing w:line="288" w:lineRule="auto"/>
              <w:jc w:val="center"/>
              <w:rPr>
                <w:b/>
                <w:color w:val="FFFFFF" w:themeColor="background1"/>
                <w:szCs w:val="20"/>
              </w:rPr>
            </w:pPr>
            <w:r w:rsidRPr="001C16DD">
              <w:rPr>
                <w:b/>
                <w:color w:val="FFFFFF" w:themeColor="background1"/>
                <w:szCs w:val="20"/>
              </w:rPr>
              <w:t>5% Degradation</w:t>
            </w:r>
          </w:p>
        </w:tc>
      </w:tr>
      <w:tr w:rsidR="0025131B" w:rsidRPr="00C17EE1" w:rsidTr="009B329C">
        <w:tc>
          <w:tcPr>
            <w:tcW w:w="1417" w:type="dxa"/>
            <w:shd w:val="clear" w:color="auto" w:fill="C6D9F1" w:themeFill="text2" w:themeFillTint="33"/>
          </w:tcPr>
          <w:p w:rsidR="0025131B" w:rsidRPr="004A5F7E" w:rsidRDefault="0025131B" w:rsidP="009B329C">
            <w:pPr>
              <w:spacing w:before="60"/>
              <w:rPr>
                <w:b/>
                <w:sz w:val="18"/>
              </w:rPr>
            </w:pPr>
            <w:r>
              <w:rPr>
                <w:b/>
                <w:sz w:val="18"/>
              </w:rPr>
              <w:t>0</w:t>
            </w:r>
          </w:p>
        </w:tc>
        <w:tc>
          <w:tcPr>
            <w:tcW w:w="2552" w:type="dxa"/>
            <w:shd w:val="clear" w:color="auto" w:fill="C6D9F1" w:themeFill="text2" w:themeFillTint="33"/>
          </w:tcPr>
          <w:p w:rsidR="0025131B" w:rsidRPr="00C17EE1" w:rsidRDefault="0025131B" w:rsidP="009B329C">
            <w:pPr>
              <w:spacing w:before="60"/>
              <w:rPr>
                <w:sz w:val="18"/>
              </w:rPr>
            </w:pPr>
            <w:r>
              <w:rPr>
                <w:sz w:val="18"/>
              </w:rPr>
              <w:t>100 %</w:t>
            </w:r>
          </w:p>
        </w:tc>
        <w:tc>
          <w:tcPr>
            <w:tcW w:w="2551" w:type="dxa"/>
            <w:shd w:val="clear" w:color="auto" w:fill="C6D9F1" w:themeFill="text2" w:themeFillTint="33"/>
          </w:tcPr>
          <w:p w:rsidR="0025131B" w:rsidRPr="00C17EE1" w:rsidRDefault="0025131B" w:rsidP="009B329C">
            <w:pPr>
              <w:spacing w:before="60"/>
              <w:rPr>
                <w:sz w:val="18"/>
              </w:rPr>
            </w:pPr>
            <w:r w:rsidRPr="00FC32BA">
              <w:rPr>
                <w:sz w:val="18"/>
              </w:rPr>
              <w:t>1</w:t>
            </w:r>
            <w:r>
              <w:rPr>
                <w:sz w:val="18"/>
              </w:rPr>
              <w:t>00 %</w:t>
            </w:r>
          </w:p>
        </w:tc>
      </w:tr>
      <w:tr w:rsidR="0025131B" w:rsidRPr="00C17EE1" w:rsidTr="009B329C">
        <w:tc>
          <w:tcPr>
            <w:tcW w:w="1417" w:type="dxa"/>
          </w:tcPr>
          <w:p w:rsidR="0025131B" w:rsidRPr="004A5F7E" w:rsidRDefault="0025131B" w:rsidP="009B329C">
            <w:pPr>
              <w:spacing w:before="60"/>
              <w:rPr>
                <w:b/>
                <w:sz w:val="18"/>
              </w:rPr>
            </w:pPr>
            <w:r>
              <w:rPr>
                <w:b/>
                <w:sz w:val="18"/>
              </w:rPr>
              <w:t>2</w:t>
            </w:r>
          </w:p>
        </w:tc>
        <w:tc>
          <w:tcPr>
            <w:tcW w:w="2552" w:type="dxa"/>
          </w:tcPr>
          <w:p w:rsidR="0025131B" w:rsidRPr="00C17EE1" w:rsidRDefault="0025131B" w:rsidP="009B329C">
            <w:pPr>
              <w:spacing w:before="60"/>
              <w:rPr>
                <w:sz w:val="18"/>
              </w:rPr>
            </w:pPr>
            <w:r>
              <w:rPr>
                <w:sz w:val="18"/>
              </w:rPr>
              <w:t>100 %</w:t>
            </w:r>
          </w:p>
        </w:tc>
        <w:tc>
          <w:tcPr>
            <w:tcW w:w="2551" w:type="dxa"/>
          </w:tcPr>
          <w:p w:rsidR="0025131B" w:rsidRPr="00C17EE1" w:rsidRDefault="0025131B" w:rsidP="009B329C">
            <w:pPr>
              <w:spacing w:before="60"/>
              <w:rPr>
                <w:sz w:val="18"/>
              </w:rPr>
            </w:pPr>
            <w:r>
              <w:rPr>
                <w:sz w:val="18"/>
              </w:rPr>
              <w:t>100 %</w:t>
            </w:r>
          </w:p>
        </w:tc>
      </w:tr>
      <w:tr w:rsidR="0025131B" w:rsidRPr="00C17EE1" w:rsidTr="009B329C">
        <w:tc>
          <w:tcPr>
            <w:tcW w:w="1417" w:type="dxa"/>
          </w:tcPr>
          <w:p w:rsidR="0025131B" w:rsidRDefault="0025131B" w:rsidP="009B329C">
            <w:pPr>
              <w:spacing w:before="60"/>
              <w:rPr>
                <w:b/>
                <w:sz w:val="18"/>
              </w:rPr>
            </w:pPr>
            <w:r>
              <w:rPr>
                <w:b/>
                <w:sz w:val="18"/>
              </w:rPr>
              <w:t>7</w:t>
            </w:r>
          </w:p>
        </w:tc>
        <w:tc>
          <w:tcPr>
            <w:tcW w:w="2552" w:type="dxa"/>
          </w:tcPr>
          <w:p w:rsidR="0025131B" w:rsidRPr="00C17EE1" w:rsidRDefault="0025131B" w:rsidP="009B329C">
            <w:pPr>
              <w:spacing w:before="60"/>
              <w:rPr>
                <w:sz w:val="18"/>
              </w:rPr>
            </w:pPr>
            <w:r>
              <w:rPr>
                <w:sz w:val="18"/>
              </w:rPr>
              <w:t>100 %</w:t>
            </w:r>
          </w:p>
        </w:tc>
        <w:tc>
          <w:tcPr>
            <w:tcW w:w="2551" w:type="dxa"/>
          </w:tcPr>
          <w:p w:rsidR="0025131B" w:rsidRPr="00C17EE1" w:rsidRDefault="0025131B" w:rsidP="009B329C">
            <w:pPr>
              <w:spacing w:before="60"/>
              <w:rPr>
                <w:sz w:val="18"/>
              </w:rPr>
            </w:pPr>
            <w:r>
              <w:rPr>
                <w:sz w:val="18"/>
              </w:rPr>
              <w:t>100 %</w:t>
            </w:r>
          </w:p>
        </w:tc>
      </w:tr>
      <w:tr w:rsidR="0025131B" w:rsidRPr="00C17EE1" w:rsidTr="009B329C">
        <w:tc>
          <w:tcPr>
            <w:tcW w:w="1417" w:type="dxa"/>
          </w:tcPr>
          <w:p w:rsidR="0025131B" w:rsidRDefault="0025131B" w:rsidP="009B329C">
            <w:pPr>
              <w:spacing w:before="60"/>
              <w:rPr>
                <w:b/>
                <w:sz w:val="18"/>
              </w:rPr>
            </w:pPr>
            <w:r>
              <w:rPr>
                <w:b/>
                <w:sz w:val="18"/>
              </w:rPr>
              <w:t>12</w:t>
            </w:r>
          </w:p>
        </w:tc>
        <w:tc>
          <w:tcPr>
            <w:tcW w:w="2552" w:type="dxa"/>
          </w:tcPr>
          <w:p w:rsidR="0025131B" w:rsidRPr="00C17EE1" w:rsidRDefault="0025131B" w:rsidP="009B329C">
            <w:pPr>
              <w:spacing w:before="60"/>
              <w:rPr>
                <w:sz w:val="18"/>
              </w:rPr>
            </w:pPr>
            <w:r w:rsidRPr="00F8291B">
              <w:rPr>
                <w:sz w:val="18"/>
              </w:rPr>
              <w:t>99.927</w:t>
            </w:r>
            <w:r>
              <w:rPr>
                <w:sz w:val="18"/>
              </w:rPr>
              <w:t xml:space="preserve"> %</w:t>
            </w:r>
          </w:p>
        </w:tc>
        <w:tc>
          <w:tcPr>
            <w:tcW w:w="2551" w:type="dxa"/>
          </w:tcPr>
          <w:p w:rsidR="0025131B" w:rsidRPr="00C17EE1" w:rsidRDefault="0025131B" w:rsidP="009B329C">
            <w:pPr>
              <w:spacing w:before="60"/>
              <w:rPr>
                <w:sz w:val="18"/>
              </w:rPr>
            </w:pPr>
            <w:r>
              <w:rPr>
                <w:sz w:val="18"/>
              </w:rPr>
              <w:t>100 %</w:t>
            </w:r>
          </w:p>
        </w:tc>
      </w:tr>
      <w:tr w:rsidR="0025131B" w:rsidRPr="00C17EE1" w:rsidTr="009B329C">
        <w:tc>
          <w:tcPr>
            <w:tcW w:w="1417" w:type="dxa"/>
          </w:tcPr>
          <w:p w:rsidR="0025131B" w:rsidRDefault="0025131B" w:rsidP="009B329C">
            <w:pPr>
              <w:spacing w:before="60"/>
              <w:rPr>
                <w:b/>
                <w:sz w:val="18"/>
              </w:rPr>
            </w:pPr>
            <w:r>
              <w:rPr>
                <w:b/>
                <w:sz w:val="18"/>
              </w:rPr>
              <w:t>17</w:t>
            </w:r>
          </w:p>
        </w:tc>
        <w:tc>
          <w:tcPr>
            <w:tcW w:w="2552" w:type="dxa"/>
          </w:tcPr>
          <w:p w:rsidR="0025131B" w:rsidRPr="00C17EE1" w:rsidRDefault="0025131B" w:rsidP="009B329C">
            <w:pPr>
              <w:spacing w:before="60"/>
              <w:rPr>
                <w:sz w:val="18"/>
              </w:rPr>
            </w:pPr>
            <w:r w:rsidRPr="00F8291B">
              <w:rPr>
                <w:sz w:val="18"/>
              </w:rPr>
              <w:t>87.548</w:t>
            </w:r>
            <w:r>
              <w:rPr>
                <w:sz w:val="18"/>
              </w:rPr>
              <w:t xml:space="preserve"> %</w:t>
            </w:r>
          </w:p>
        </w:tc>
        <w:tc>
          <w:tcPr>
            <w:tcW w:w="2551" w:type="dxa"/>
          </w:tcPr>
          <w:p w:rsidR="0025131B" w:rsidRPr="00C17EE1" w:rsidRDefault="0025131B" w:rsidP="009B329C">
            <w:pPr>
              <w:spacing w:before="60"/>
              <w:rPr>
                <w:sz w:val="18"/>
              </w:rPr>
            </w:pPr>
            <w:r>
              <w:rPr>
                <w:sz w:val="18"/>
              </w:rPr>
              <w:t>100 %</w:t>
            </w:r>
          </w:p>
        </w:tc>
      </w:tr>
      <w:tr w:rsidR="0025131B" w:rsidRPr="00C17EE1" w:rsidTr="009B329C">
        <w:tc>
          <w:tcPr>
            <w:tcW w:w="1417" w:type="dxa"/>
          </w:tcPr>
          <w:p w:rsidR="0025131B" w:rsidRPr="004A5F7E" w:rsidRDefault="0025131B" w:rsidP="009B329C">
            <w:pPr>
              <w:spacing w:before="60"/>
              <w:rPr>
                <w:b/>
                <w:sz w:val="18"/>
              </w:rPr>
            </w:pPr>
            <w:r>
              <w:rPr>
                <w:b/>
                <w:sz w:val="18"/>
              </w:rPr>
              <w:t>22</w:t>
            </w:r>
          </w:p>
        </w:tc>
        <w:tc>
          <w:tcPr>
            <w:tcW w:w="2552" w:type="dxa"/>
          </w:tcPr>
          <w:p w:rsidR="0025131B" w:rsidRPr="00C17EE1" w:rsidRDefault="0025131B" w:rsidP="009B329C">
            <w:pPr>
              <w:spacing w:before="60"/>
              <w:rPr>
                <w:sz w:val="18"/>
              </w:rPr>
            </w:pPr>
            <w:r w:rsidRPr="00F8291B">
              <w:rPr>
                <w:sz w:val="18"/>
              </w:rPr>
              <w:t>61.755</w:t>
            </w:r>
            <w:r>
              <w:rPr>
                <w:sz w:val="18"/>
              </w:rPr>
              <w:t xml:space="preserve"> %</w:t>
            </w:r>
          </w:p>
        </w:tc>
        <w:tc>
          <w:tcPr>
            <w:tcW w:w="2551" w:type="dxa"/>
          </w:tcPr>
          <w:p w:rsidR="0025131B" w:rsidRPr="00C17EE1" w:rsidRDefault="0025131B" w:rsidP="009B329C">
            <w:pPr>
              <w:spacing w:before="60"/>
              <w:rPr>
                <w:sz w:val="18"/>
              </w:rPr>
            </w:pPr>
            <w:r>
              <w:rPr>
                <w:sz w:val="18"/>
              </w:rPr>
              <w:t>53.232 %</w:t>
            </w:r>
          </w:p>
        </w:tc>
      </w:tr>
      <w:tr w:rsidR="0025131B" w:rsidRPr="00C17EE1" w:rsidTr="009B329C">
        <w:tc>
          <w:tcPr>
            <w:tcW w:w="1417" w:type="dxa"/>
          </w:tcPr>
          <w:p w:rsidR="0025131B" w:rsidRDefault="0025131B" w:rsidP="009B329C">
            <w:pPr>
              <w:spacing w:before="60"/>
              <w:rPr>
                <w:b/>
                <w:sz w:val="18"/>
              </w:rPr>
            </w:pPr>
            <w:r>
              <w:rPr>
                <w:b/>
                <w:sz w:val="18"/>
              </w:rPr>
              <w:t>27</w:t>
            </w:r>
          </w:p>
        </w:tc>
        <w:tc>
          <w:tcPr>
            <w:tcW w:w="2552" w:type="dxa"/>
          </w:tcPr>
          <w:p w:rsidR="0025131B" w:rsidRPr="00C17EE1" w:rsidRDefault="0025131B" w:rsidP="009B329C">
            <w:pPr>
              <w:spacing w:before="60"/>
              <w:rPr>
                <w:sz w:val="18"/>
              </w:rPr>
            </w:pPr>
            <w:r w:rsidRPr="00F8291B">
              <w:rPr>
                <w:sz w:val="18"/>
              </w:rPr>
              <w:t>35.215</w:t>
            </w:r>
            <w:r>
              <w:rPr>
                <w:sz w:val="18"/>
              </w:rPr>
              <w:t xml:space="preserve"> %</w:t>
            </w:r>
          </w:p>
        </w:tc>
        <w:tc>
          <w:tcPr>
            <w:tcW w:w="2551" w:type="dxa"/>
          </w:tcPr>
          <w:p w:rsidR="0025131B" w:rsidRPr="00C17EE1" w:rsidRDefault="0025131B" w:rsidP="009B329C">
            <w:pPr>
              <w:spacing w:before="60"/>
              <w:rPr>
                <w:sz w:val="18"/>
              </w:rPr>
            </w:pPr>
            <w:r>
              <w:rPr>
                <w:sz w:val="18"/>
              </w:rPr>
              <w:t>23.355 %</w:t>
            </w:r>
          </w:p>
        </w:tc>
      </w:tr>
      <w:tr w:rsidR="0025131B" w:rsidRPr="00C17EE1" w:rsidTr="009B329C">
        <w:tc>
          <w:tcPr>
            <w:tcW w:w="1417" w:type="dxa"/>
          </w:tcPr>
          <w:p w:rsidR="0025131B" w:rsidRDefault="0025131B" w:rsidP="009B329C">
            <w:pPr>
              <w:spacing w:before="60"/>
              <w:rPr>
                <w:b/>
                <w:sz w:val="18"/>
              </w:rPr>
            </w:pPr>
            <w:r>
              <w:rPr>
                <w:b/>
                <w:sz w:val="18"/>
              </w:rPr>
              <w:t>32</w:t>
            </w:r>
          </w:p>
        </w:tc>
        <w:tc>
          <w:tcPr>
            <w:tcW w:w="2552" w:type="dxa"/>
          </w:tcPr>
          <w:p w:rsidR="0025131B" w:rsidRPr="00C17EE1" w:rsidRDefault="0025131B" w:rsidP="009B329C">
            <w:pPr>
              <w:spacing w:before="60"/>
              <w:rPr>
                <w:sz w:val="18"/>
              </w:rPr>
            </w:pPr>
            <w:r w:rsidRPr="00F8291B">
              <w:rPr>
                <w:sz w:val="18"/>
              </w:rPr>
              <w:t>15.422</w:t>
            </w:r>
            <w:r>
              <w:rPr>
                <w:sz w:val="18"/>
              </w:rPr>
              <w:t xml:space="preserve"> %</w:t>
            </w:r>
          </w:p>
        </w:tc>
        <w:tc>
          <w:tcPr>
            <w:tcW w:w="2551" w:type="dxa"/>
          </w:tcPr>
          <w:p w:rsidR="0025131B" w:rsidRPr="00C17EE1" w:rsidRDefault="0025131B" w:rsidP="009B329C">
            <w:pPr>
              <w:spacing w:before="60"/>
              <w:rPr>
                <w:sz w:val="18"/>
              </w:rPr>
            </w:pPr>
            <w:r>
              <w:rPr>
                <w:sz w:val="18"/>
              </w:rPr>
              <w:t>8.547 %</w:t>
            </w:r>
          </w:p>
        </w:tc>
      </w:tr>
      <w:tr w:rsidR="0025131B" w:rsidRPr="00C17EE1" w:rsidTr="009B329C">
        <w:tc>
          <w:tcPr>
            <w:tcW w:w="1417" w:type="dxa"/>
          </w:tcPr>
          <w:p w:rsidR="0025131B" w:rsidRDefault="0025131B" w:rsidP="009B329C">
            <w:pPr>
              <w:spacing w:before="60"/>
              <w:rPr>
                <w:b/>
                <w:sz w:val="18"/>
              </w:rPr>
            </w:pPr>
            <w:r>
              <w:rPr>
                <w:b/>
                <w:sz w:val="18"/>
              </w:rPr>
              <w:t>37</w:t>
            </w:r>
          </w:p>
        </w:tc>
        <w:tc>
          <w:tcPr>
            <w:tcW w:w="2552" w:type="dxa"/>
          </w:tcPr>
          <w:p w:rsidR="0025131B" w:rsidRPr="00C17EE1" w:rsidRDefault="0025131B" w:rsidP="009B329C">
            <w:pPr>
              <w:spacing w:before="60"/>
              <w:rPr>
                <w:sz w:val="18"/>
              </w:rPr>
            </w:pPr>
            <w:r w:rsidRPr="00F8291B">
              <w:rPr>
                <w:sz w:val="18"/>
              </w:rPr>
              <w:t>5.577</w:t>
            </w:r>
            <w:r>
              <w:rPr>
                <w:sz w:val="18"/>
              </w:rPr>
              <w:t xml:space="preserve"> %</w:t>
            </w:r>
          </w:p>
        </w:tc>
        <w:tc>
          <w:tcPr>
            <w:tcW w:w="2551" w:type="dxa"/>
          </w:tcPr>
          <w:p w:rsidR="0025131B" w:rsidRPr="00C17EE1" w:rsidRDefault="0025131B" w:rsidP="009B329C">
            <w:pPr>
              <w:spacing w:before="60"/>
              <w:rPr>
                <w:sz w:val="18"/>
              </w:rPr>
            </w:pPr>
            <w:r w:rsidRPr="00F8291B">
              <w:rPr>
                <w:sz w:val="18"/>
              </w:rPr>
              <w:t>2.768</w:t>
            </w:r>
            <w:r>
              <w:rPr>
                <w:sz w:val="18"/>
              </w:rPr>
              <w:t xml:space="preserve"> %</w:t>
            </w:r>
          </w:p>
        </w:tc>
      </w:tr>
    </w:tbl>
    <w:p w:rsidR="002D0C25" w:rsidRDefault="002D0C25" w:rsidP="002D0C25">
      <w:pPr>
        <w:pStyle w:val="ECCAnnexheading3"/>
        <w:rPr>
          <w:lang w:val="sv-SE"/>
        </w:rPr>
      </w:pPr>
      <w:r>
        <w:rPr>
          <w:lang w:val="sv-SE"/>
        </w:rPr>
        <w:t>Marco Vs Manhattan Micro Scenario</w:t>
      </w:r>
    </w:p>
    <w:p w:rsidR="0025131B" w:rsidRDefault="0025131B" w:rsidP="0025131B">
      <w:pPr>
        <w:pStyle w:val="ECCParagraph"/>
      </w:pPr>
      <w:r w:rsidRPr="006D0B95">
        <w:t>This section imparts the simulation analys</w:t>
      </w:r>
      <w:r>
        <w:t>is for a macro-micro deployment, where the micro cells are placed in a Manhattan grid (see [4] and [5] for details).</w:t>
      </w:r>
    </w:p>
    <w:p w:rsidR="0025131B" w:rsidRPr="006D0B95" w:rsidRDefault="0025131B" w:rsidP="0025131B">
      <w:pPr>
        <w:pStyle w:val="Listenabsatz"/>
        <w:tabs>
          <w:tab w:val="left" w:pos="1418"/>
        </w:tabs>
        <w:spacing w:line="360" w:lineRule="auto"/>
        <w:ind w:left="0"/>
        <w:jc w:val="center"/>
        <w:rPr>
          <w:lang w:val="en-US"/>
        </w:rPr>
      </w:pPr>
      <w:r>
        <w:rPr>
          <w:noProof/>
          <w:lang w:eastAsia="de-DE"/>
        </w:rPr>
        <w:drawing>
          <wp:inline distT="0" distB="0" distL="0" distR="0" wp14:anchorId="3E1282BA" wp14:editId="672DF9C7">
            <wp:extent cx="4641850" cy="3632200"/>
            <wp:effectExtent l="0" t="0" r="6350" b="635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4641850" cy="3632200"/>
                    </a:xfrm>
                    <a:prstGeom prst="rect">
                      <a:avLst/>
                    </a:prstGeom>
                    <a:noFill/>
                    <a:ln>
                      <a:noFill/>
                    </a:ln>
                  </pic:spPr>
                </pic:pic>
              </a:graphicData>
            </a:graphic>
          </wp:inline>
        </w:drawing>
      </w:r>
    </w:p>
    <w:p w:rsidR="0025131B" w:rsidRPr="003C227F" w:rsidRDefault="005A1F5D" w:rsidP="005A1F5D">
      <w:pPr>
        <w:pStyle w:val="Beschriftung"/>
      </w:pPr>
      <w:bookmarkStart w:id="1100" w:name="_Ref345917267"/>
      <w:r>
        <w:t xml:space="preserve">Figure </w:t>
      </w:r>
      <w:r>
        <w:fldChar w:fldCharType="begin"/>
      </w:r>
      <w:r>
        <w:instrText xml:space="preserve"> SEQ Figure \* ARABIC </w:instrText>
      </w:r>
      <w:r>
        <w:fldChar w:fldCharType="separate"/>
      </w:r>
      <w:r w:rsidR="006C2396">
        <w:rPr>
          <w:noProof/>
        </w:rPr>
        <w:t>5</w:t>
      </w:r>
      <w:r>
        <w:fldChar w:fldCharType="end"/>
      </w:r>
      <w:bookmarkEnd w:id="1100"/>
      <w:r>
        <w:t xml:space="preserve">: </w:t>
      </w:r>
      <w:r w:rsidR="0025131B" w:rsidRPr="003C227F">
        <w:t>Macro-</w:t>
      </w:r>
      <w:proofErr w:type="gramStart"/>
      <w:r w:rsidR="0025131B" w:rsidRPr="003C227F">
        <w:t>Micro(</w:t>
      </w:r>
      <w:proofErr w:type="gramEnd"/>
      <w:r w:rsidR="0025131B" w:rsidRPr="003C227F">
        <w:t>Manhattan) deployment scenario</w:t>
      </w:r>
    </w:p>
    <w:p w:rsidR="0025131B" w:rsidRDefault="0025131B" w:rsidP="0025131B">
      <w:pPr>
        <w:pStyle w:val="ECCParagraph"/>
      </w:pPr>
      <w:r w:rsidRPr="00745B6A">
        <w:t xml:space="preserve">It is </w:t>
      </w:r>
      <w:r>
        <w:t xml:space="preserve">to be noted that, for the uplink scenario, the power control of the UEs </w:t>
      </w:r>
      <w:r w:rsidR="00FB58C6">
        <w:t xml:space="preserve">previously agreed in 3GPP in </w:t>
      </w:r>
      <w:r w:rsidR="00FB58C6">
        <w:fldChar w:fldCharType="begin"/>
      </w:r>
      <w:r w:rsidR="00FB58C6">
        <w:instrText xml:space="preserve"> REF _Ref345917220 \n \h </w:instrText>
      </w:r>
      <w:r w:rsidR="00FB58C6">
        <w:fldChar w:fldCharType="separate"/>
      </w:r>
      <w:r w:rsidR="006C2396">
        <w:t>[11]</w:t>
      </w:r>
      <w:r w:rsidR="00FB58C6">
        <w:fldChar w:fldCharType="end"/>
      </w:r>
      <w:r>
        <w:t xml:space="preserve"> (for macro UEs) and in [6] (for micro UEs) has been employed and the power transmitted by the UEs is illustrated in the following figure:</w:t>
      </w:r>
    </w:p>
    <w:p w:rsidR="0025131B" w:rsidRDefault="0025131B" w:rsidP="0025131B">
      <w:pPr>
        <w:pStyle w:val="Listenabsatz"/>
        <w:spacing w:line="360" w:lineRule="auto"/>
        <w:ind w:left="0"/>
        <w:jc w:val="center"/>
        <w:rPr>
          <w:lang w:val="en-US"/>
        </w:rPr>
      </w:pPr>
      <w:r>
        <w:rPr>
          <w:noProof/>
          <w:lang w:eastAsia="de-DE"/>
        </w:rPr>
        <w:lastRenderedPageBreak/>
        <w:drawing>
          <wp:inline distT="0" distB="0" distL="0" distR="0" wp14:anchorId="69D429D2" wp14:editId="0B555806">
            <wp:extent cx="4413250" cy="3467100"/>
            <wp:effectExtent l="0" t="0" r="635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4413250" cy="3467100"/>
                    </a:xfrm>
                    <a:prstGeom prst="rect">
                      <a:avLst/>
                    </a:prstGeom>
                    <a:noFill/>
                    <a:ln>
                      <a:noFill/>
                    </a:ln>
                  </pic:spPr>
                </pic:pic>
              </a:graphicData>
            </a:graphic>
          </wp:inline>
        </w:drawing>
      </w:r>
    </w:p>
    <w:p w:rsidR="0025131B" w:rsidRPr="00D65AD8" w:rsidRDefault="005A1F5D" w:rsidP="005A1F5D">
      <w:pPr>
        <w:pStyle w:val="Beschriftung"/>
      </w:pPr>
      <w:r>
        <w:t xml:space="preserve">Figure </w:t>
      </w:r>
      <w:r>
        <w:fldChar w:fldCharType="begin"/>
      </w:r>
      <w:r>
        <w:instrText xml:space="preserve"> SEQ Figure \* ARABIC </w:instrText>
      </w:r>
      <w:r>
        <w:fldChar w:fldCharType="separate"/>
      </w:r>
      <w:r w:rsidR="006C2396">
        <w:rPr>
          <w:noProof/>
        </w:rPr>
        <w:t>6</w:t>
      </w:r>
      <w:r>
        <w:fldChar w:fldCharType="end"/>
      </w:r>
      <w:r>
        <w:t xml:space="preserve">: </w:t>
      </w:r>
      <w:r w:rsidR="0025131B" w:rsidRPr="00D65AD8">
        <w:t>Uplink transmit power of the UEs</w:t>
      </w:r>
    </w:p>
    <w:p w:rsidR="0025131B" w:rsidRPr="00CB672B" w:rsidRDefault="0025131B" w:rsidP="0025131B">
      <w:pPr>
        <w:pStyle w:val="ECCParagraph"/>
        <w:rPr>
          <w:b/>
          <w:u w:val="single"/>
        </w:rPr>
      </w:pPr>
      <w:r w:rsidRPr="00CB672B">
        <w:rPr>
          <w:b/>
          <w:u w:val="single"/>
        </w:rPr>
        <w:t>Macro Aggressor</w:t>
      </w:r>
    </w:p>
    <w:p w:rsidR="0025131B" w:rsidRDefault="0025131B" w:rsidP="0025131B">
      <w:pPr>
        <w:pStyle w:val="ECCParagraph"/>
      </w:pPr>
      <w:r>
        <w:t xml:space="preserve">The results presented in this section are for the case when the macro system is operating as the aggressor and the micro cells placed in the Manhattan grid (as shown in </w:t>
      </w:r>
      <w:r w:rsidR="00FB58C6">
        <w:fldChar w:fldCharType="begin"/>
      </w:r>
      <w:r w:rsidR="00FB58C6">
        <w:instrText xml:space="preserve"> REF _Ref345917267 \h </w:instrText>
      </w:r>
      <w:r w:rsidR="00FB58C6">
        <w:fldChar w:fldCharType="separate"/>
      </w:r>
      <w:r w:rsidR="006C2396">
        <w:t xml:space="preserve">Figure </w:t>
      </w:r>
      <w:r w:rsidR="006C2396">
        <w:rPr>
          <w:noProof/>
        </w:rPr>
        <w:t>5</w:t>
      </w:r>
      <w:r w:rsidR="00FB58C6">
        <w:fldChar w:fldCharType="end"/>
      </w:r>
      <w:r>
        <w:t>) are the victim.</w:t>
      </w:r>
    </w:p>
    <w:p w:rsidR="0025131B" w:rsidRDefault="005A1F5D" w:rsidP="005A1F5D">
      <w:pPr>
        <w:pStyle w:val="Beschriftung"/>
      </w:pPr>
      <w:r>
        <w:t xml:space="preserve">Table </w:t>
      </w:r>
      <w:r>
        <w:fldChar w:fldCharType="begin"/>
      </w:r>
      <w:r>
        <w:instrText xml:space="preserve"> SEQ Table \* ARABIC </w:instrText>
      </w:r>
      <w:r>
        <w:fldChar w:fldCharType="separate"/>
      </w:r>
      <w:r w:rsidR="006C2396">
        <w:rPr>
          <w:noProof/>
        </w:rPr>
        <w:t>50</w:t>
      </w:r>
      <w:r>
        <w:fldChar w:fldCharType="end"/>
      </w:r>
      <w:r>
        <w:t xml:space="preserve">: </w:t>
      </w:r>
      <w:r w:rsidR="0025131B" w:rsidRPr="00CB672B">
        <w:t>Uplink and Downlink UE Throughput degradation</w:t>
      </w:r>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1384"/>
        <w:gridCol w:w="1985"/>
        <w:gridCol w:w="70"/>
        <w:gridCol w:w="2056"/>
        <w:gridCol w:w="2126"/>
        <w:gridCol w:w="54"/>
        <w:gridCol w:w="2180"/>
      </w:tblGrid>
      <w:tr w:rsidR="00112067" w:rsidRPr="00FE1795" w:rsidTr="00D75AA0">
        <w:trPr>
          <w:trHeight w:val="180"/>
          <w:tblHeader/>
        </w:trPr>
        <w:tc>
          <w:tcPr>
            <w:tcW w:w="1384" w:type="dxa"/>
            <w:vMerge w:val="restart"/>
            <w:tcBorders>
              <w:top w:val="single" w:sz="8" w:space="0" w:color="FFFFFF" w:themeColor="background1"/>
              <w:bottom w:val="single" w:sz="8" w:space="0" w:color="FFFFFF" w:themeColor="background1"/>
              <w:right w:val="single" w:sz="8" w:space="0" w:color="FFFFFF" w:themeColor="background1"/>
            </w:tcBorders>
            <w:shd w:val="clear" w:color="auto" w:fill="D2232A"/>
            <w:vAlign w:val="center"/>
          </w:tcPr>
          <w:p w:rsidR="00112067" w:rsidRPr="00FE1795" w:rsidRDefault="00112067" w:rsidP="00D75AA0">
            <w:pPr>
              <w:spacing w:line="288" w:lineRule="auto"/>
              <w:jc w:val="center"/>
              <w:rPr>
                <w:b/>
                <w:color w:val="FFFFFF"/>
              </w:rPr>
            </w:pPr>
            <w:r>
              <w:rPr>
                <w:b/>
                <w:color w:val="FFFFFF"/>
              </w:rPr>
              <w:t>Additional</w:t>
            </w:r>
            <w:r w:rsidRPr="00FE1795">
              <w:rPr>
                <w:b/>
                <w:color w:val="FFFFFF"/>
              </w:rPr>
              <w:t xml:space="preserve"> </w:t>
            </w:r>
            <w:r>
              <w:rPr>
                <w:b/>
                <w:color w:val="FFFFFF"/>
              </w:rPr>
              <w:br/>
              <w:t xml:space="preserve">Isolation </w:t>
            </w:r>
            <w:r>
              <w:rPr>
                <w:b/>
                <w:color w:val="FFFFFF"/>
              </w:rPr>
              <w:br/>
              <w:t>(dB)</w:t>
            </w:r>
          </w:p>
        </w:tc>
        <w:tc>
          <w:tcPr>
            <w:tcW w:w="4111" w:type="dxa"/>
            <w:gridSpan w:val="3"/>
            <w:tcBorders>
              <w:top w:val="single" w:sz="8" w:space="0" w:color="FFFFFF" w:themeColor="background1"/>
              <w:left w:val="single" w:sz="8" w:space="0" w:color="FFFFFF" w:themeColor="background1"/>
              <w:bottom w:val="single" w:sz="8" w:space="0" w:color="FFFFFF" w:themeColor="background1"/>
              <w:right w:val="single" w:sz="8" w:space="0" w:color="FFFFFF"/>
            </w:tcBorders>
            <w:shd w:val="clear" w:color="auto" w:fill="D2232A"/>
            <w:vAlign w:val="center"/>
          </w:tcPr>
          <w:p w:rsidR="00112067" w:rsidRPr="00FE1795" w:rsidRDefault="00112067" w:rsidP="00D75AA0">
            <w:pPr>
              <w:spacing w:line="288" w:lineRule="auto"/>
              <w:jc w:val="center"/>
              <w:rPr>
                <w:b/>
                <w:color w:val="FFFFFF"/>
              </w:rPr>
            </w:pPr>
            <w:r>
              <w:rPr>
                <w:b/>
                <w:color w:val="FFFFFF"/>
              </w:rPr>
              <w:t>UPLINK</w:t>
            </w:r>
          </w:p>
        </w:tc>
        <w:tc>
          <w:tcPr>
            <w:tcW w:w="4360" w:type="dxa"/>
            <w:gridSpan w:val="3"/>
            <w:tcBorders>
              <w:top w:val="single" w:sz="8" w:space="0" w:color="FFFFFF"/>
              <w:left w:val="single" w:sz="8" w:space="0" w:color="FFFFFF"/>
              <w:bottom w:val="single" w:sz="8" w:space="0" w:color="FFFFFF" w:themeColor="background1"/>
              <w:right w:val="nil"/>
            </w:tcBorders>
            <w:shd w:val="clear" w:color="auto" w:fill="D2232A"/>
            <w:vAlign w:val="center"/>
          </w:tcPr>
          <w:p w:rsidR="00112067" w:rsidRPr="00FE1795" w:rsidRDefault="00112067" w:rsidP="00D75AA0">
            <w:pPr>
              <w:spacing w:line="288" w:lineRule="auto"/>
              <w:jc w:val="center"/>
              <w:rPr>
                <w:b/>
                <w:color w:val="FFFFFF"/>
              </w:rPr>
            </w:pPr>
            <w:r>
              <w:rPr>
                <w:b/>
                <w:color w:val="FFFFFF"/>
              </w:rPr>
              <w:t>DOWNLINK</w:t>
            </w:r>
          </w:p>
        </w:tc>
      </w:tr>
      <w:tr w:rsidR="00112067" w:rsidRPr="00FE1795" w:rsidTr="00D75AA0">
        <w:trPr>
          <w:trHeight w:val="180"/>
          <w:tblHeader/>
        </w:trPr>
        <w:tc>
          <w:tcPr>
            <w:tcW w:w="1384" w:type="dxa"/>
            <w:vMerge/>
            <w:tcBorders>
              <w:top w:val="single" w:sz="8" w:space="0" w:color="FFFFFF" w:themeColor="background1"/>
              <w:bottom w:val="nil"/>
              <w:right w:val="single" w:sz="8" w:space="0" w:color="FFFFFF" w:themeColor="background1"/>
            </w:tcBorders>
            <w:shd w:val="clear" w:color="auto" w:fill="D2232A"/>
            <w:vAlign w:val="center"/>
          </w:tcPr>
          <w:p w:rsidR="00112067" w:rsidRDefault="00112067" w:rsidP="00D75AA0">
            <w:pPr>
              <w:spacing w:line="288" w:lineRule="auto"/>
              <w:jc w:val="center"/>
              <w:rPr>
                <w:b/>
                <w:color w:val="FFFFFF"/>
              </w:rPr>
            </w:pPr>
          </w:p>
        </w:tc>
        <w:tc>
          <w:tcPr>
            <w:tcW w:w="1985" w:type="dxa"/>
            <w:tcBorders>
              <w:top w:val="single" w:sz="8" w:space="0" w:color="FFFFFF" w:themeColor="background1"/>
              <w:left w:val="single" w:sz="8" w:space="0" w:color="FFFFFF" w:themeColor="background1"/>
              <w:bottom w:val="nil"/>
              <w:right w:val="single" w:sz="8" w:space="0" w:color="FFFFFF"/>
            </w:tcBorders>
            <w:shd w:val="clear" w:color="auto" w:fill="D2232A"/>
            <w:vAlign w:val="center"/>
          </w:tcPr>
          <w:p w:rsidR="00112067" w:rsidRPr="00A15493" w:rsidRDefault="00112067" w:rsidP="00D75AA0">
            <w:pPr>
              <w:jc w:val="center"/>
              <w:rPr>
                <w:b/>
                <w:color w:val="FFFFFF" w:themeColor="background1"/>
                <w:sz w:val="16"/>
              </w:rPr>
            </w:pPr>
            <w:r w:rsidRPr="00A15493">
              <w:rPr>
                <w:b/>
                <w:color w:val="FFFFFF" w:themeColor="background1"/>
                <w:sz w:val="16"/>
              </w:rPr>
              <w:t>Average throughput</w:t>
            </w:r>
          </w:p>
          <w:p w:rsidR="00112067" w:rsidRPr="00A15493" w:rsidRDefault="00112067" w:rsidP="00D75AA0">
            <w:pPr>
              <w:spacing w:line="288" w:lineRule="auto"/>
              <w:jc w:val="center"/>
              <w:rPr>
                <w:b/>
                <w:color w:val="FFFFFF" w:themeColor="background1"/>
              </w:rPr>
            </w:pPr>
            <w:r w:rsidRPr="00A15493">
              <w:rPr>
                <w:b/>
                <w:color w:val="FFFFFF" w:themeColor="background1"/>
                <w:sz w:val="16"/>
              </w:rPr>
              <w:t>Degradation</w:t>
            </w:r>
          </w:p>
        </w:tc>
        <w:tc>
          <w:tcPr>
            <w:tcW w:w="2126" w:type="dxa"/>
            <w:gridSpan w:val="2"/>
            <w:tcBorders>
              <w:top w:val="single" w:sz="8" w:space="0" w:color="FFFFFF" w:themeColor="background1"/>
              <w:left w:val="single" w:sz="8" w:space="0" w:color="FFFFFF"/>
              <w:right w:val="single" w:sz="8" w:space="0" w:color="FFFFFF"/>
            </w:tcBorders>
            <w:shd w:val="clear" w:color="auto" w:fill="D2232A"/>
            <w:vAlign w:val="center"/>
          </w:tcPr>
          <w:p w:rsidR="00112067" w:rsidRPr="00A15493" w:rsidRDefault="00112067" w:rsidP="00D75AA0">
            <w:pPr>
              <w:spacing w:line="288" w:lineRule="auto"/>
              <w:jc w:val="center"/>
              <w:rPr>
                <w:b/>
                <w:color w:val="FFFFFF" w:themeColor="background1"/>
              </w:rPr>
            </w:pPr>
            <w:r w:rsidRPr="00A15493">
              <w:rPr>
                <w:b/>
                <w:color w:val="FFFFFF" w:themeColor="background1"/>
                <w:sz w:val="16"/>
              </w:rPr>
              <w:t>5% throughput</w:t>
            </w:r>
            <w:r w:rsidRPr="00A15493">
              <w:rPr>
                <w:b/>
                <w:color w:val="FFFFFF" w:themeColor="background1"/>
                <w:sz w:val="16"/>
              </w:rPr>
              <w:br/>
              <w:t>Degradation</w:t>
            </w:r>
          </w:p>
        </w:tc>
        <w:tc>
          <w:tcPr>
            <w:tcW w:w="2126" w:type="dxa"/>
            <w:tcBorders>
              <w:top w:val="single" w:sz="8" w:space="0" w:color="FFFFFF" w:themeColor="background1"/>
              <w:left w:val="single" w:sz="8" w:space="0" w:color="FFFFFF"/>
            </w:tcBorders>
            <w:shd w:val="clear" w:color="auto" w:fill="D2232A"/>
            <w:vAlign w:val="center"/>
          </w:tcPr>
          <w:p w:rsidR="00112067" w:rsidRPr="00A15493" w:rsidRDefault="00112067" w:rsidP="00D75AA0">
            <w:pPr>
              <w:jc w:val="center"/>
              <w:rPr>
                <w:b/>
                <w:color w:val="FFFFFF" w:themeColor="background1"/>
                <w:sz w:val="16"/>
              </w:rPr>
            </w:pPr>
            <w:r w:rsidRPr="00A15493">
              <w:rPr>
                <w:b/>
                <w:color w:val="FFFFFF" w:themeColor="background1"/>
                <w:sz w:val="16"/>
              </w:rPr>
              <w:t>Average throughput</w:t>
            </w:r>
          </w:p>
          <w:p w:rsidR="00112067" w:rsidRPr="00A15493" w:rsidRDefault="00112067" w:rsidP="00D75AA0">
            <w:pPr>
              <w:spacing w:line="288" w:lineRule="auto"/>
              <w:jc w:val="center"/>
              <w:rPr>
                <w:b/>
                <w:color w:val="FFFFFF" w:themeColor="background1"/>
              </w:rPr>
            </w:pPr>
            <w:r w:rsidRPr="00A15493">
              <w:rPr>
                <w:b/>
                <w:color w:val="FFFFFF" w:themeColor="background1"/>
                <w:sz w:val="16"/>
              </w:rPr>
              <w:t>Degradation</w:t>
            </w:r>
          </w:p>
        </w:tc>
        <w:tc>
          <w:tcPr>
            <w:tcW w:w="2234" w:type="dxa"/>
            <w:gridSpan w:val="2"/>
            <w:tcBorders>
              <w:top w:val="single" w:sz="8" w:space="0" w:color="FFFFFF" w:themeColor="background1"/>
              <w:left w:val="single" w:sz="8" w:space="0" w:color="FFFFFF"/>
              <w:right w:val="nil"/>
            </w:tcBorders>
            <w:shd w:val="clear" w:color="auto" w:fill="D2232A"/>
            <w:vAlign w:val="center"/>
          </w:tcPr>
          <w:p w:rsidR="00112067" w:rsidRPr="00A15493" w:rsidRDefault="00112067" w:rsidP="00D75AA0">
            <w:pPr>
              <w:jc w:val="center"/>
              <w:rPr>
                <w:b/>
                <w:color w:val="FFFFFF" w:themeColor="background1"/>
                <w:sz w:val="16"/>
              </w:rPr>
            </w:pPr>
            <w:r w:rsidRPr="00A15493">
              <w:rPr>
                <w:b/>
                <w:color w:val="FFFFFF" w:themeColor="background1"/>
                <w:sz w:val="16"/>
              </w:rPr>
              <w:t>5% throughput</w:t>
            </w:r>
          </w:p>
          <w:p w:rsidR="00112067" w:rsidRPr="00A15493" w:rsidRDefault="00112067" w:rsidP="00D75AA0">
            <w:pPr>
              <w:spacing w:line="288" w:lineRule="auto"/>
              <w:jc w:val="center"/>
              <w:rPr>
                <w:b/>
                <w:color w:val="FFFFFF" w:themeColor="background1"/>
              </w:rPr>
            </w:pPr>
            <w:r w:rsidRPr="00A15493">
              <w:rPr>
                <w:b/>
                <w:color w:val="FFFFFF" w:themeColor="background1"/>
                <w:sz w:val="16"/>
              </w:rPr>
              <w:t>Degradation</w:t>
            </w:r>
          </w:p>
        </w:tc>
      </w:tr>
      <w:tr w:rsidR="00112067" w:rsidTr="00D75AA0">
        <w:tc>
          <w:tcPr>
            <w:tcW w:w="1384" w:type="dxa"/>
          </w:tcPr>
          <w:p w:rsidR="00112067" w:rsidRPr="004A5F7E" w:rsidRDefault="00112067" w:rsidP="00112067">
            <w:pPr>
              <w:spacing w:before="60"/>
              <w:rPr>
                <w:b/>
                <w:sz w:val="18"/>
              </w:rPr>
            </w:pPr>
            <w:r>
              <w:rPr>
                <w:b/>
                <w:sz w:val="18"/>
              </w:rPr>
              <w:t>-13</w:t>
            </w:r>
          </w:p>
        </w:tc>
        <w:tc>
          <w:tcPr>
            <w:tcW w:w="2055" w:type="dxa"/>
            <w:gridSpan w:val="2"/>
          </w:tcPr>
          <w:p w:rsidR="00112067" w:rsidRPr="00C17EE1" w:rsidRDefault="00112067" w:rsidP="00112067">
            <w:pPr>
              <w:spacing w:before="60"/>
              <w:rPr>
                <w:sz w:val="18"/>
              </w:rPr>
            </w:pPr>
            <w:r w:rsidRPr="00236B43">
              <w:rPr>
                <w:sz w:val="18"/>
              </w:rPr>
              <w:t>19.50</w:t>
            </w:r>
            <w:r>
              <w:rPr>
                <w:sz w:val="18"/>
              </w:rPr>
              <w:t xml:space="preserve"> %</w:t>
            </w:r>
          </w:p>
        </w:tc>
        <w:tc>
          <w:tcPr>
            <w:tcW w:w="2056" w:type="dxa"/>
          </w:tcPr>
          <w:p w:rsidR="00112067" w:rsidRPr="00C17EE1" w:rsidRDefault="00112067" w:rsidP="00112067">
            <w:pPr>
              <w:spacing w:before="60"/>
              <w:rPr>
                <w:sz w:val="18"/>
              </w:rPr>
            </w:pPr>
            <w:r w:rsidRPr="00236B43">
              <w:rPr>
                <w:sz w:val="18"/>
              </w:rPr>
              <w:t>30.119</w:t>
            </w:r>
            <w:r>
              <w:rPr>
                <w:sz w:val="18"/>
              </w:rPr>
              <w:t xml:space="preserve"> %</w:t>
            </w:r>
          </w:p>
        </w:tc>
        <w:tc>
          <w:tcPr>
            <w:tcW w:w="2180" w:type="dxa"/>
            <w:gridSpan w:val="2"/>
          </w:tcPr>
          <w:p w:rsidR="00112067" w:rsidRPr="00C17EE1" w:rsidRDefault="00112067" w:rsidP="00112067">
            <w:pPr>
              <w:spacing w:before="60"/>
              <w:rPr>
                <w:sz w:val="18"/>
              </w:rPr>
            </w:pPr>
            <w:r w:rsidRPr="009343F9">
              <w:rPr>
                <w:sz w:val="18"/>
              </w:rPr>
              <w:t>4.096</w:t>
            </w:r>
            <w:r>
              <w:rPr>
                <w:sz w:val="18"/>
              </w:rPr>
              <w:t xml:space="preserve"> %</w:t>
            </w:r>
          </w:p>
        </w:tc>
        <w:tc>
          <w:tcPr>
            <w:tcW w:w="2180" w:type="dxa"/>
          </w:tcPr>
          <w:p w:rsidR="00112067" w:rsidRPr="00C17EE1" w:rsidRDefault="00112067" w:rsidP="00112067">
            <w:pPr>
              <w:spacing w:before="60"/>
              <w:rPr>
                <w:sz w:val="18"/>
              </w:rPr>
            </w:pPr>
            <w:r w:rsidRPr="009343F9">
              <w:rPr>
                <w:sz w:val="18"/>
              </w:rPr>
              <w:t>5.892</w:t>
            </w:r>
            <w:r>
              <w:rPr>
                <w:sz w:val="18"/>
              </w:rPr>
              <w:t xml:space="preserve"> %</w:t>
            </w:r>
          </w:p>
        </w:tc>
      </w:tr>
      <w:tr w:rsidR="00112067" w:rsidTr="00D75AA0">
        <w:tc>
          <w:tcPr>
            <w:tcW w:w="1384" w:type="dxa"/>
            <w:tcBorders>
              <w:bottom w:val="single" w:sz="4" w:space="0" w:color="D2232A"/>
            </w:tcBorders>
          </w:tcPr>
          <w:p w:rsidR="00112067" w:rsidRPr="004A5F7E" w:rsidRDefault="00112067" w:rsidP="00112067">
            <w:pPr>
              <w:spacing w:before="60"/>
              <w:rPr>
                <w:b/>
                <w:sz w:val="18"/>
              </w:rPr>
            </w:pPr>
            <w:r>
              <w:rPr>
                <w:b/>
                <w:sz w:val="18"/>
              </w:rPr>
              <w:t>-8</w:t>
            </w:r>
          </w:p>
        </w:tc>
        <w:tc>
          <w:tcPr>
            <w:tcW w:w="2055" w:type="dxa"/>
            <w:gridSpan w:val="2"/>
            <w:tcBorders>
              <w:bottom w:val="single" w:sz="4" w:space="0" w:color="D2232A"/>
            </w:tcBorders>
          </w:tcPr>
          <w:p w:rsidR="00112067" w:rsidRPr="00C17EE1" w:rsidRDefault="00112067" w:rsidP="00112067">
            <w:pPr>
              <w:spacing w:before="60"/>
              <w:rPr>
                <w:sz w:val="18"/>
              </w:rPr>
            </w:pPr>
            <w:r w:rsidRPr="00236B43">
              <w:rPr>
                <w:sz w:val="18"/>
              </w:rPr>
              <w:t>10.146</w:t>
            </w:r>
            <w:r>
              <w:rPr>
                <w:sz w:val="18"/>
              </w:rPr>
              <w:t xml:space="preserve"> %</w:t>
            </w:r>
          </w:p>
        </w:tc>
        <w:tc>
          <w:tcPr>
            <w:tcW w:w="2056" w:type="dxa"/>
            <w:tcBorders>
              <w:bottom w:val="single" w:sz="4" w:space="0" w:color="D2232A"/>
            </w:tcBorders>
          </w:tcPr>
          <w:p w:rsidR="00112067" w:rsidRPr="00C17EE1" w:rsidRDefault="00112067" w:rsidP="00112067">
            <w:pPr>
              <w:spacing w:before="60"/>
              <w:rPr>
                <w:sz w:val="18"/>
              </w:rPr>
            </w:pPr>
            <w:r w:rsidRPr="00236B43">
              <w:rPr>
                <w:sz w:val="18"/>
              </w:rPr>
              <w:t>11.746</w:t>
            </w:r>
            <w:r>
              <w:rPr>
                <w:sz w:val="18"/>
              </w:rPr>
              <w:t xml:space="preserve"> %</w:t>
            </w:r>
          </w:p>
        </w:tc>
        <w:tc>
          <w:tcPr>
            <w:tcW w:w="2180" w:type="dxa"/>
            <w:gridSpan w:val="2"/>
            <w:tcBorders>
              <w:bottom w:val="single" w:sz="4" w:space="0" w:color="D2232A"/>
            </w:tcBorders>
          </w:tcPr>
          <w:p w:rsidR="00112067" w:rsidRPr="00C17EE1" w:rsidRDefault="00112067" w:rsidP="00112067">
            <w:pPr>
              <w:spacing w:before="60"/>
              <w:rPr>
                <w:sz w:val="18"/>
              </w:rPr>
            </w:pPr>
            <w:r w:rsidRPr="009343F9">
              <w:rPr>
                <w:sz w:val="18"/>
              </w:rPr>
              <w:t>1.523</w:t>
            </w:r>
            <w:r>
              <w:rPr>
                <w:sz w:val="18"/>
              </w:rPr>
              <w:t xml:space="preserve"> %</w:t>
            </w:r>
          </w:p>
        </w:tc>
        <w:tc>
          <w:tcPr>
            <w:tcW w:w="2180" w:type="dxa"/>
            <w:tcBorders>
              <w:bottom w:val="single" w:sz="4" w:space="0" w:color="D2232A"/>
            </w:tcBorders>
          </w:tcPr>
          <w:p w:rsidR="00112067" w:rsidRPr="00C17EE1" w:rsidRDefault="00112067" w:rsidP="00112067">
            <w:pPr>
              <w:spacing w:before="60"/>
              <w:rPr>
                <w:sz w:val="18"/>
              </w:rPr>
            </w:pPr>
            <w:r w:rsidRPr="009343F9">
              <w:rPr>
                <w:sz w:val="18"/>
              </w:rPr>
              <w:t>2.630</w:t>
            </w:r>
            <w:r>
              <w:rPr>
                <w:sz w:val="18"/>
              </w:rPr>
              <w:t xml:space="preserve"> %</w:t>
            </w:r>
          </w:p>
        </w:tc>
      </w:tr>
      <w:tr w:rsidR="00112067" w:rsidTr="00D75AA0">
        <w:tc>
          <w:tcPr>
            <w:tcW w:w="1384" w:type="dxa"/>
            <w:shd w:val="clear" w:color="auto" w:fill="C6D9F1" w:themeFill="text2" w:themeFillTint="33"/>
          </w:tcPr>
          <w:p w:rsidR="00112067" w:rsidRPr="004A5F7E" w:rsidRDefault="00112067" w:rsidP="00112067">
            <w:pPr>
              <w:spacing w:before="60"/>
              <w:rPr>
                <w:b/>
                <w:sz w:val="18"/>
              </w:rPr>
            </w:pPr>
            <w:r>
              <w:rPr>
                <w:b/>
                <w:sz w:val="18"/>
              </w:rPr>
              <w:t>0</w:t>
            </w:r>
          </w:p>
        </w:tc>
        <w:tc>
          <w:tcPr>
            <w:tcW w:w="2055" w:type="dxa"/>
            <w:gridSpan w:val="2"/>
            <w:shd w:val="clear" w:color="auto" w:fill="C6D9F1" w:themeFill="text2" w:themeFillTint="33"/>
          </w:tcPr>
          <w:p w:rsidR="00112067" w:rsidRPr="00C17EE1" w:rsidRDefault="00112067" w:rsidP="00112067">
            <w:pPr>
              <w:spacing w:before="60"/>
              <w:rPr>
                <w:sz w:val="18"/>
              </w:rPr>
            </w:pPr>
            <w:r>
              <w:rPr>
                <w:sz w:val="18"/>
              </w:rPr>
              <w:t>3</w:t>
            </w:r>
            <w:r w:rsidRPr="00FC32BA">
              <w:rPr>
                <w:sz w:val="18"/>
              </w:rPr>
              <w:t>.</w:t>
            </w:r>
            <w:r>
              <w:rPr>
                <w:sz w:val="18"/>
              </w:rPr>
              <w:t>022   %</w:t>
            </w:r>
          </w:p>
        </w:tc>
        <w:tc>
          <w:tcPr>
            <w:tcW w:w="2056" w:type="dxa"/>
            <w:shd w:val="clear" w:color="auto" w:fill="C6D9F1" w:themeFill="text2" w:themeFillTint="33"/>
          </w:tcPr>
          <w:p w:rsidR="00112067" w:rsidRPr="00C17EE1" w:rsidRDefault="00112067" w:rsidP="00112067">
            <w:pPr>
              <w:spacing w:before="60"/>
              <w:rPr>
                <w:sz w:val="18"/>
              </w:rPr>
            </w:pPr>
            <w:r w:rsidRPr="00FC32BA">
              <w:rPr>
                <w:sz w:val="18"/>
              </w:rPr>
              <w:t>1.</w:t>
            </w:r>
            <w:r>
              <w:rPr>
                <w:sz w:val="18"/>
              </w:rPr>
              <w:t>900 %</w:t>
            </w:r>
          </w:p>
        </w:tc>
        <w:tc>
          <w:tcPr>
            <w:tcW w:w="2180" w:type="dxa"/>
            <w:gridSpan w:val="2"/>
            <w:shd w:val="clear" w:color="auto" w:fill="C6D9F1" w:themeFill="text2" w:themeFillTint="33"/>
          </w:tcPr>
          <w:p w:rsidR="00112067" w:rsidRPr="00C17EE1" w:rsidRDefault="00112067" w:rsidP="00112067">
            <w:pPr>
              <w:spacing w:before="60"/>
              <w:rPr>
                <w:sz w:val="18"/>
              </w:rPr>
            </w:pPr>
            <w:r>
              <w:rPr>
                <w:sz w:val="18"/>
              </w:rPr>
              <w:t>0</w:t>
            </w:r>
            <w:r w:rsidRPr="00FC32BA">
              <w:rPr>
                <w:sz w:val="18"/>
              </w:rPr>
              <w:t>.6</w:t>
            </w:r>
            <w:r>
              <w:rPr>
                <w:sz w:val="18"/>
              </w:rPr>
              <w:t>27 %</w:t>
            </w:r>
          </w:p>
        </w:tc>
        <w:tc>
          <w:tcPr>
            <w:tcW w:w="2180" w:type="dxa"/>
            <w:shd w:val="clear" w:color="auto" w:fill="C6D9F1" w:themeFill="text2" w:themeFillTint="33"/>
          </w:tcPr>
          <w:p w:rsidR="00112067" w:rsidRPr="00C17EE1" w:rsidRDefault="00112067" w:rsidP="00112067">
            <w:pPr>
              <w:spacing w:before="60"/>
              <w:rPr>
                <w:sz w:val="18"/>
              </w:rPr>
            </w:pPr>
            <w:r>
              <w:rPr>
                <w:sz w:val="18"/>
              </w:rPr>
              <w:t>1</w:t>
            </w:r>
            <w:r w:rsidRPr="00FC32BA">
              <w:rPr>
                <w:sz w:val="18"/>
              </w:rPr>
              <w:t>.</w:t>
            </w:r>
            <w:r>
              <w:rPr>
                <w:sz w:val="18"/>
              </w:rPr>
              <w:t>572 %</w:t>
            </w:r>
          </w:p>
        </w:tc>
      </w:tr>
      <w:tr w:rsidR="00112067" w:rsidTr="00D75AA0">
        <w:tc>
          <w:tcPr>
            <w:tcW w:w="1384" w:type="dxa"/>
          </w:tcPr>
          <w:p w:rsidR="00112067" w:rsidRPr="004A5F7E" w:rsidRDefault="00112067" w:rsidP="00112067">
            <w:pPr>
              <w:spacing w:before="60"/>
              <w:rPr>
                <w:b/>
                <w:sz w:val="18"/>
              </w:rPr>
            </w:pPr>
            <w:r>
              <w:rPr>
                <w:b/>
                <w:sz w:val="18"/>
              </w:rPr>
              <w:t>2</w:t>
            </w:r>
          </w:p>
        </w:tc>
        <w:tc>
          <w:tcPr>
            <w:tcW w:w="2055" w:type="dxa"/>
            <w:gridSpan w:val="2"/>
          </w:tcPr>
          <w:p w:rsidR="00112067" w:rsidRPr="00C17EE1" w:rsidRDefault="00112067" w:rsidP="00112067">
            <w:pPr>
              <w:spacing w:before="60"/>
              <w:rPr>
                <w:sz w:val="18"/>
              </w:rPr>
            </w:pPr>
            <w:r w:rsidRPr="00236B43">
              <w:rPr>
                <w:sz w:val="18"/>
              </w:rPr>
              <w:t>2.029</w:t>
            </w:r>
            <w:r>
              <w:rPr>
                <w:sz w:val="18"/>
              </w:rPr>
              <w:t xml:space="preserve"> %</w:t>
            </w:r>
          </w:p>
        </w:tc>
        <w:tc>
          <w:tcPr>
            <w:tcW w:w="2056" w:type="dxa"/>
          </w:tcPr>
          <w:p w:rsidR="00112067" w:rsidRPr="00C17EE1" w:rsidRDefault="00112067" w:rsidP="00112067">
            <w:pPr>
              <w:spacing w:before="60"/>
              <w:rPr>
                <w:sz w:val="18"/>
              </w:rPr>
            </w:pPr>
            <w:r w:rsidRPr="00236B43">
              <w:rPr>
                <w:sz w:val="18"/>
              </w:rPr>
              <w:t>1.337</w:t>
            </w:r>
            <w:r>
              <w:rPr>
                <w:sz w:val="18"/>
              </w:rPr>
              <w:t xml:space="preserve"> %</w:t>
            </w:r>
          </w:p>
        </w:tc>
        <w:tc>
          <w:tcPr>
            <w:tcW w:w="2180" w:type="dxa"/>
            <w:gridSpan w:val="2"/>
          </w:tcPr>
          <w:p w:rsidR="00112067" w:rsidRPr="00C17EE1" w:rsidRDefault="00112067" w:rsidP="00112067">
            <w:pPr>
              <w:spacing w:before="60"/>
              <w:rPr>
                <w:sz w:val="18"/>
              </w:rPr>
            </w:pPr>
            <w:r w:rsidRPr="009343F9">
              <w:rPr>
                <w:sz w:val="18"/>
              </w:rPr>
              <w:t>0.168</w:t>
            </w:r>
            <w:r>
              <w:rPr>
                <w:sz w:val="18"/>
              </w:rPr>
              <w:t xml:space="preserve"> %</w:t>
            </w:r>
          </w:p>
        </w:tc>
        <w:tc>
          <w:tcPr>
            <w:tcW w:w="2180" w:type="dxa"/>
          </w:tcPr>
          <w:p w:rsidR="00112067" w:rsidRPr="00C17EE1" w:rsidRDefault="00112067" w:rsidP="00112067">
            <w:pPr>
              <w:spacing w:before="60"/>
              <w:rPr>
                <w:sz w:val="18"/>
              </w:rPr>
            </w:pPr>
            <w:r w:rsidRPr="009343F9">
              <w:rPr>
                <w:sz w:val="18"/>
              </w:rPr>
              <w:t>0.0647</w:t>
            </w:r>
            <w:r>
              <w:rPr>
                <w:sz w:val="18"/>
              </w:rPr>
              <w:t xml:space="preserve"> %</w:t>
            </w:r>
          </w:p>
        </w:tc>
      </w:tr>
      <w:tr w:rsidR="00112067" w:rsidTr="00D75AA0">
        <w:tc>
          <w:tcPr>
            <w:tcW w:w="1384" w:type="dxa"/>
          </w:tcPr>
          <w:p w:rsidR="00112067" w:rsidRDefault="00112067" w:rsidP="00112067">
            <w:pPr>
              <w:spacing w:before="60"/>
              <w:rPr>
                <w:b/>
                <w:sz w:val="18"/>
              </w:rPr>
            </w:pPr>
            <w:r>
              <w:rPr>
                <w:b/>
                <w:sz w:val="18"/>
              </w:rPr>
              <w:t>7</w:t>
            </w:r>
          </w:p>
        </w:tc>
        <w:tc>
          <w:tcPr>
            <w:tcW w:w="2055" w:type="dxa"/>
            <w:gridSpan w:val="2"/>
          </w:tcPr>
          <w:p w:rsidR="00112067" w:rsidRPr="00C17EE1" w:rsidRDefault="00112067" w:rsidP="00112067">
            <w:pPr>
              <w:spacing w:before="60"/>
              <w:rPr>
                <w:sz w:val="18"/>
              </w:rPr>
            </w:pPr>
            <w:r>
              <w:rPr>
                <w:sz w:val="18"/>
              </w:rPr>
              <w:t>0.796 %</w:t>
            </w:r>
          </w:p>
        </w:tc>
        <w:tc>
          <w:tcPr>
            <w:tcW w:w="2056" w:type="dxa"/>
          </w:tcPr>
          <w:p w:rsidR="00112067" w:rsidRPr="00C17EE1" w:rsidRDefault="00112067" w:rsidP="00112067">
            <w:pPr>
              <w:spacing w:before="60"/>
              <w:rPr>
                <w:sz w:val="18"/>
              </w:rPr>
            </w:pPr>
            <w:r w:rsidRPr="00236B43">
              <w:rPr>
                <w:sz w:val="18"/>
              </w:rPr>
              <w:t>0.0407</w:t>
            </w:r>
            <w:r>
              <w:rPr>
                <w:sz w:val="18"/>
              </w:rPr>
              <w:t xml:space="preserve"> %</w:t>
            </w:r>
          </w:p>
        </w:tc>
        <w:tc>
          <w:tcPr>
            <w:tcW w:w="2180" w:type="dxa"/>
            <w:gridSpan w:val="2"/>
          </w:tcPr>
          <w:p w:rsidR="00112067" w:rsidRPr="00C17EE1" w:rsidRDefault="00112067" w:rsidP="00112067">
            <w:pPr>
              <w:spacing w:before="60"/>
              <w:rPr>
                <w:sz w:val="18"/>
              </w:rPr>
            </w:pPr>
            <w:r w:rsidRPr="009343F9">
              <w:rPr>
                <w:sz w:val="18"/>
              </w:rPr>
              <w:t>0.053</w:t>
            </w:r>
            <w:r>
              <w:rPr>
                <w:sz w:val="18"/>
              </w:rPr>
              <w:t>6</w:t>
            </w:r>
          </w:p>
        </w:tc>
        <w:tc>
          <w:tcPr>
            <w:tcW w:w="2180" w:type="dxa"/>
          </w:tcPr>
          <w:p w:rsidR="00112067" w:rsidRPr="00C17EE1" w:rsidRDefault="00112067" w:rsidP="00112067">
            <w:pPr>
              <w:spacing w:before="60"/>
              <w:rPr>
                <w:sz w:val="18"/>
              </w:rPr>
            </w:pPr>
            <w:r w:rsidRPr="009343F9">
              <w:rPr>
                <w:sz w:val="18"/>
              </w:rPr>
              <w:t>0.020</w:t>
            </w:r>
            <w:r>
              <w:rPr>
                <w:sz w:val="18"/>
              </w:rPr>
              <w:t>4</w:t>
            </w:r>
          </w:p>
        </w:tc>
      </w:tr>
      <w:tr w:rsidR="00112067" w:rsidTr="00D75AA0">
        <w:tc>
          <w:tcPr>
            <w:tcW w:w="1384" w:type="dxa"/>
          </w:tcPr>
          <w:p w:rsidR="00112067" w:rsidRDefault="00112067" w:rsidP="00112067">
            <w:pPr>
              <w:spacing w:before="60"/>
              <w:rPr>
                <w:b/>
                <w:sz w:val="18"/>
              </w:rPr>
            </w:pPr>
            <w:r>
              <w:rPr>
                <w:b/>
                <w:sz w:val="18"/>
              </w:rPr>
              <w:t>12</w:t>
            </w:r>
          </w:p>
        </w:tc>
        <w:tc>
          <w:tcPr>
            <w:tcW w:w="2055" w:type="dxa"/>
            <w:gridSpan w:val="2"/>
          </w:tcPr>
          <w:p w:rsidR="00112067" w:rsidRPr="00C17EE1" w:rsidRDefault="00112067" w:rsidP="00112067">
            <w:pPr>
              <w:spacing w:before="60"/>
              <w:rPr>
                <w:sz w:val="18"/>
              </w:rPr>
            </w:pPr>
            <w:r w:rsidRPr="00236B43">
              <w:rPr>
                <w:sz w:val="18"/>
              </w:rPr>
              <w:t>0.281</w:t>
            </w:r>
            <w:r>
              <w:rPr>
                <w:sz w:val="18"/>
              </w:rPr>
              <w:t xml:space="preserve"> %</w:t>
            </w:r>
          </w:p>
        </w:tc>
        <w:tc>
          <w:tcPr>
            <w:tcW w:w="2056" w:type="dxa"/>
          </w:tcPr>
          <w:p w:rsidR="00112067" w:rsidRPr="00C17EE1" w:rsidRDefault="00112067" w:rsidP="00112067">
            <w:pPr>
              <w:spacing w:before="60"/>
              <w:rPr>
                <w:sz w:val="18"/>
              </w:rPr>
            </w:pPr>
            <w:r w:rsidRPr="00236B43">
              <w:rPr>
                <w:sz w:val="18"/>
              </w:rPr>
              <w:t>0.008</w:t>
            </w:r>
            <w:r>
              <w:rPr>
                <w:sz w:val="18"/>
              </w:rPr>
              <w:t xml:space="preserve"> %</w:t>
            </w:r>
          </w:p>
        </w:tc>
        <w:tc>
          <w:tcPr>
            <w:tcW w:w="2180" w:type="dxa"/>
            <w:gridSpan w:val="2"/>
          </w:tcPr>
          <w:p w:rsidR="00112067" w:rsidRPr="00C17EE1" w:rsidRDefault="00112067" w:rsidP="00112067">
            <w:pPr>
              <w:spacing w:before="60"/>
              <w:rPr>
                <w:sz w:val="18"/>
              </w:rPr>
            </w:pPr>
            <w:r w:rsidRPr="009343F9">
              <w:rPr>
                <w:sz w:val="18"/>
              </w:rPr>
              <w:t>0.0169</w:t>
            </w:r>
            <w:r>
              <w:rPr>
                <w:sz w:val="18"/>
              </w:rPr>
              <w:t xml:space="preserve"> %</w:t>
            </w:r>
          </w:p>
        </w:tc>
        <w:tc>
          <w:tcPr>
            <w:tcW w:w="2180" w:type="dxa"/>
          </w:tcPr>
          <w:p w:rsidR="00112067" w:rsidRPr="00C17EE1" w:rsidRDefault="00112067" w:rsidP="00112067">
            <w:pPr>
              <w:spacing w:before="60"/>
              <w:rPr>
                <w:sz w:val="18"/>
              </w:rPr>
            </w:pPr>
            <w:r w:rsidRPr="009343F9">
              <w:rPr>
                <w:sz w:val="18"/>
              </w:rPr>
              <w:t>0.0064</w:t>
            </w:r>
            <w:r>
              <w:rPr>
                <w:sz w:val="18"/>
              </w:rPr>
              <w:t xml:space="preserve"> %</w:t>
            </w:r>
          </w:p>
        </w:tc>
      </w:tr>
      <w:tr w:rsidR="00112067" w:rsidTr="00D75AA0">
        <w:tc>
          <w:tcPr>
            <w:tcW w:w="1384" w:type="dxa"/>
          </w:tcPr>
          <w:p w:rsidR="00112067" w:rsidRDefault="00112067" w:rsidP="00112067">
            <w:pPr>
              <w:spacing w:before="60"/>
              <w:rPr>
                <w:b/>
                <w:sz w:val="18"/>
              </w:rPr>
            </w:pPr>
            <w:r>
              <w:rPr>
                <w:b/>
                <w:sz w:val="18"/>
              </w:rPr>
              <w:t>17</w:t>
            </w:r>
          </w:p>
        </w:tc>
        <w:tc>
          <w:tcPr>
            <w:tcW w:w="2055" w:type="dxa"/>
            <w:gridSpan w:val="2"/>
          </w:tcPr>
          <w:p w:rsidR="00112067" w:rsidRPr="00C17EE1" w:rsidRDefault="00112067" w:rsidP="00112067">
            <w:pPr>
              <w:spacing w:before="60"/>
              <w:rPr>
                <w:sz w:val="18"/>
              </w:rPr>
            </w:pPr>
            <w:r w:rsidRPr="00236B43">
              <w:rPr>
                <w:sz w:val="18"/>
              </w:rPr>
              <w:t>0.092</w:t>
            </w:r>
            <w:r>
              <w:rPr>
                <w:sz w:val="18"/>
              </w:rPr>
              <w:t xml:space="preserve"> %</w:t>
            </w:r>
          </w:p>
        </w:tc>
        <w:tc>
          <w:tcPr>
            <w:tcW w:w="2056" w:type="dxa"/>
          </w:tcPr>
          <w:p w:rsidR="00112067" w:rsidRPr="00C17EE1" w:rsidRDefault="00112067" w:rsidP="00112067">
            <w:pPr>
              <w:spacing w:before="60"/>
              <w:rPr>
                <w:sz w:val="18"/>
              </w:rPr>
            </w:pPr>
            <w:r w:rsidRPr="00236B43">
              <w:rPr>
                <w:sz w:val="18"/>
              </w:rPr>
              <w:t>0.0027</w:t>
            </w:r>
            <w:r>
              <w:rPr>
                <w:sz w:val="18"/>
              </w:rPr>
              <w:t xml:space="preserve"> %</w:t>
            </w:r>
          </w:p>
        </w:tc>
        <w:tc>
          <w:tcPr>
            <w:tcW w:w="2180" w:type="dxa"/>
            <w:gridSpan w:val="2"/>
          </w:tcPr>
          <w:p w:rsidR="00112067" w:rsidRPr="00C17EE1" w:rsidRDefault="00112067" w:rsidP="00112067">
            <w:pPr>
              <w:spacing w:before="60"/>
              <w:rPr>
                <w:sz w:val="18"/>
              </w:rPr>
            </w:pPr>
            <w:r w:rsidRPr="009343F9">
              <w:rPr>
                <w:sz w:val="18"/>
              </w:rPr>
              <w:t>0.0053</w:t>
            </w:r>
            <w:r>
              <w:rPr>
                <w:sz w:val="18"/>
              </w:rPr>
              <w:t xml:space="preserve"> %</w:t>
            </w:r>
          </w:p>
        </w:tc>
        <w:tc>
          <w:tcPr>
            <w:tcW w:w="2180" w:type="dxa"/>
          </w:tcPr>
          <w:p w:rsidR="00112067" w:rsidRPr="00C17EE1" w:rsidRDefault="00112067" w:rsidP="00112067">
            <w:pPr>
              <w:spacing w:before="60"/>
              <w:rPr>
                <w:sz w:val="18"/>
              </w:rPr>
            </w:pPr>
            <w:r w:rsidRPr="009343F9">
              <w:rPr>
                <w:sz w:val="18"/>
              </w:rPr>
              <w:t>0.002</w:t>
            </w:r>
            <w:r>
              <w:rPr>
                <w:sz w:val="18"/>
              </w:rPr>
              <w:t xml:space="preserve"> %</w:t>
            </w:r>
          </w:p>
        </w:tc>
      </w:tr>
    </w:tbl>
    <w:p w:rsidR="00112067" w:rsidRDefault="00112067" w:rsidP="00112067">
      <w:pPr>
        <w:pStyle w:val="ECCParagraph"/>
      </w:pPr>
    </w:p>
    <w:p w:rsidR="0025131B" w:rsidRPr="00CB672B" w:rsidRDefault="0025131B" w:rsidP="0025131B">
      <w:pPr>
        <w:pStyle w:val="ECCParagraph"/>
        <w:rPr>
          <w:b/>
          <w:u w:val="single"/>
        </w:rPr>
      </w:pPr>
      <w:r w:rsidRPr="00CB672B">
        <w:rPr>
          <w:b/>
          <w:u w:val="single"/>
        </w:rPr>
        <w:t>Micro Aggressor</w:t>
      </w:r>
    </w:p>
    <w:p w:rsidR="0025131B" w:rsidRDefault="0025131B" w:rsidP="0025131B">
      <w:pPr>
        <w:pStyle w:val="ECCParagraph"/>
      </w:pPr>
      <w:r>
        <w:t>This section presents the results for the macro-micro scenario where the micro system is operating as the aggressor and the macro system is the victim.</w:t>
      </w:r>
    </w:p>
    <w:p w:rsidR="0025131B" w:rsidRDefault="0025131B" w:rsidP="0025131B">
      <w:pPr>
        <w:pStyle w:val="ECCParagraph"/>
      </w:pPr>
      <w:r>
        <w:t xml:space="preserve">One important thing to note here is that the results contained in </w:t>
      </w:r>
      <w:r w:rsidR="00FB58C6">
        <w:fldChar w:fldCharType="begin"/>
      </w:r>
      <w:r w:rsidR="00FB58C6">
        <w:instrText xml:space="preserve"> REF _Ref345917318 \h </w:instrText>
      </w:r>
      <w:r w:rsidR="00FB58C6">
        <w:fldChar w:fldCharType="separate"/>
      </w:r>
      <w:r w:rsidR="006C2396">
        <w:t xml:space="preserve">Table </w:t>
      </w:r>
      <w:r w:rsidR="006C2396">
        <w:rPr>
          <w:noProof/>
        </w:rPr>
        <w:t>51</w:t>
      </w:r>
      <w:r w:rsidR="00FB58C6">
        <w:fldChar w:fldCharType="end"/>
      </w:r>
      <w:r>
        <w:t xml:space="preserve"> are for one reference cell in the macro system, which is overlapped completely by the micro (Manhattan) grid (see </w:t>
      </w:r>
      <w:r w:rsidR="00FB58C6">
        <w:fldChar w:fldCharType="begin"/>
      </w:r>
      <w:r w:rsidR="00FB58C6">
        <w:instrText xml:space="preserve"> REF _Ref345917267 \h </w:instrText>
      </w:r>
      <w:r w:rsidR="00FB58C6">
        <w:fldChar w:fldCharType="separate"/>
      </w:r>
      <w:r w:rsidR="006C2396">
        <w:t xml:space="preserve">Figure </w:t>
      </w:r>
      <w:r w:rsidR="006C2396">
        <w:rPr>
          <w:noProof/>
        </w:rPr>
        <w:t>5</w:t>
      </w:r>
      <w:r w:rsidR="00FB58C6">
        <w:fldChar w:fldCharType="end"/>
      </w:r>
      <w:r>
        <w:t>). For the DL, only the UEs in this reference macro cell are considered and for the UL case, the BS of this reference cell is considered for evaluation.</w:t>
      </w:r>
    </w:p>
    <w:p w:rsidR="0025131B" w:rsidRDefault="005A1F5D" w:rsidP="006C2396">
      <w:pPr>
        <w:pStyle w:val="Beschriftung"/>
        <w:keepNext/>
      </w:pPr>
      <w:bookmarkStart w:id="1101" w:name="_Ref345917318"/>
      <w:r>
        <w:lastRenderedPageBreak/>
        <w:t xml:space="preserve">Table </w:t>
      </w:r>
      <w:r>
        <w:fldChar w:fldCharType="begin"/>
      </w:r>
      <w:r>
        <w:instrText xml:space="preserve"> SEQ Table \* ARABIC </w:instrText>
      </w:r>
      <w:r>
        <w:fldChar w:fldCharType="separate"/>
      </w:r>
      <w:r w:rsidR="006C2396">
        <w:rPr>
          <w:noProof/>
        </w:rPr>
        <w:t>51</w:t>
      </w:r>
      <w:r>
        <w:fldChar w:fldCharType="end"/>
      </w:r>
      <w:bookmarkEnd w:id="1101"/>
      <w:r>
        <w:t xml:space="preserve">: </w:t>
      </w:r>
      <w:r w:rsidR="0025131B" w:rsidRPr="00CB672B">
        <w:t>Uplink and Downlink UE Throughput degradation</w:t>
      </w:r>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1384"/>
        <w:gridCol w:w="1985"/>
        <w:gridCol w:w="70"/>
        <w:gridCol w:w="2056"/>
        <w:gridCol w:w="2126"/>
        <w:gridCol w:w="54"/>
        <w:gridCol w:w="2180"/>
      </w:tblGrid>
      <w:tr w:rsidR="00112067" w:rsidRPr="00FE1795" w:rsidTr="00D75AA0">
        <w:trPr>
          <w:trHeight w:val="180"/>
          <w:tblHeader/>
        </w:trPr>
        <w:tc>
          <w:tcPr>
            <w:tcW w:w="1384" w:type="dxa"/>
            <w:vMerge w:val="restart"/>
            <w:tcBorders>
              <w:top w:val="single" w:sz="8" w:space="0" w:color="FFFFFF" w:themeColor="background1"/>
              <w:bottom w:val="single" w:sz="8" w:space="0" w:color="FFFFFF" w:themeColor="background1"/>
              <w:right w:val="single" w:sz="8" w:space="0" w:color="FFFFFF" w:themeColor="background1"/>
            </w:tcBorders>
            <w:shd w:val="clear" w:color="auto" w:fill="D2232A"/>
            <w:vAlign w:val="center"/>
          </w:tcPr>
          <w:p w:rsidR="00112067" w:rsidRPr="00FE1795" w:rsidRDefault="00112067" w:rsidP="00D75AA0">
            <w:pPr>
              <w:spacing w:line="288" w:lineRule="auto"/>
              <w:jc w:val="center"/>
              <w:rPr>
                <w:b/>
                <w:color w:val="FFFFFF"/>
              </w:rPr>
            </w:pPr>
            <w:r>
              <w:rPr>
                <w:b/>
                <w:color w:val="FFFFFF"/>
              </w:rPr>
              <w:t>Additional</w:t>
            </w:r>
            <w:r w:rsidRPr="00FE1795">
              <w:rPr>
                <w:b/>
                <w:color w:val="FFFFFF"/>
              </w:rPr>
              <w:t xml:space="preserve"> </w:t>
            </w:r>
            <w:r>
              <w:rPr>
                <w:b/>
                <w:color w:val="FFFFFF"/>
              </w:rPr>
              <w:br/>
              <w:t xml:space="preserve">Isolation </w:t>
            </w:r>
            <w:r>
              <w:rPr>
                <w:b/>
                <w:color w:val="FFFFFF"/>
              </w:rPr>
              <w:br/>
              <w:t>(dB)</w:t>
            </w:r>
          </w:p>
        </w:tc>
        <w:tc>
          <w:tcPr>
            <w:tcW w:w="4111" w:type="dxa"/>
            <w:gridSpan w:val="3"/>
            <w:tcBorders>
              <w:top w:val="single" w:sz="8" w:space="0" w:color="FFFFFF" w:themeColor="background1"/>
              <w:left w:val="single" w:sz="8" w:space="0" w:color="FFFFFF" w:themeColor="background1"/>
              <w:bottom w:val="single" w:sz="8" w:space="0" w:color="FFFFFF" w:themeColor="background1"/>
              <w:right w:val="single" w:sz="8" w:space="0" w:color="FFFFFF"/>
            </w:tcBorders>
            <w:shd w:val="clear" w:color="auto" w:fill="D2232A"/>
            <w:vAlign w:val="center"/>
          </w:tcPr>
          <w:p w:rsidR="00112067" w:rsidRPr="00FE1795" w:rsidRDefault="00112067" w:rsidP="00D75AA0">
            <w:pPr>
              <w:spacing w:line="288" w:lineRule="auto"/>
              <w:jc w:val="center"/>
              <w:rPr>
                <w:b/>
                <w:color w:val="FFFFFF"/>
              </w:rPr>
            </w:pPr>
            <w:r>
              <w:rPr>
                <w:b/>
                <w:color w:val="FFFFFF"/>
              </w:rPr>
              <w:t>UPLINK</w:t>
            </w:r>
          </w:p>
        </w:tc>
        <w:tc>
          <w:tcPr>
            <w:tcW w:w="4360" w:type="dxa"/>
            <w:gridSpan w:val="3"/>
            <w:tcBorders>
              <w:top w:val="single" w:sz="8" w:space="0" w:color="FFFFFF"/>
              <w:left w:val="single" w:sz="8" w:space="0" w:color="FFFFFF"/>
              <w:bottom w:val="single" w:sz="8" w:space="0" w:color="FFFFFF" w:themeColor="background1"/>
              <w:right w:val="nil"/>
            </w:tcBorders>
            <w:shd w:val="clear" w:color="auto" w:fill="D2232A"/>
            <w:vAlign w:val="center"/>
          </w:tcPr>
          <w:p w:rsidR="00112067" w:rsidRPr="00FE1795" w:rsidRDefault="00112067" w:rsidP="00D75AA0">
            <w:pPr>
              <w:spacing w:line="288" w:lineRule="auto"/>
              <w:jc w:val="center"/>
              <w:rPr>
                <w:b/>
                <w:color w:val="FFFFFF"/>
              </w:rPr>
            </w:pPr>
            <w:r>
              <w:rPr>
                <w:b/>
                <w:color w:val="FFFFFF"/>
              </w:rPr>
              <w:t>DOWNLINK</w:t>
            </w:r>
          </w:p>
        </w:tc>
      </w:tr>
      <w:tr w:rsidR="00112067" w:rsidRPr="00A15493" w:rsidTr="00D75AA0">
        <w:trPr>
          <w:trHeight w:val="180"/>
          <w:tblHeader/>
        </w:trPr>
        <w:tc>
          <w:tcPr>
            <w:tcW w:w="1384" w:type="dxa"/>
            <w:vMerge/>
            <w:tcBorders>
              <w:top w:val="single" w:sz="8" w:space="0" w:color="FFFFFF" w:themeColor="background1"/>
              <w:bottom w:val="nil"/>
              <w:right w:val="single" w:sz="8" w:space="0" w:color="FFFFFF" w:themeColor="background1"/>
            </w:tcBorders>
            <w:shd w:val="clear" w:color="auto" w:fill="D2232A"/>
            <w:vAlign w:val="center"/>
          </w:tcPr>
          <w:p w:rsidR="00112067" w:rsidRDefault="00112067" w:rsidP="00D75AA0">
            <w:pPr>
              <w:spacing w:line="288" w:lineRule="auto"/>
              <w:jc w:val="center"/>
              <w:rPr>
                <w:b/>
                <w:color w:val="FFFFFF"/>
              </w:rPr>
            </w:pPr>
          </w:p>
        </w:tc>
        <w:tc>
          <w:tcPr>
            <w:tcW w:w="1985" w:type="dxa"/>
            <w:tcBorders>
              <w:top w:val="single" w:sz="8" w:space="0" w:color="FFFFFF" w:themeColor="background1"/>
              <w:left w:val="single" w:sz="8" w:space="0" w:color="FFFFFF" w:themeColor="background1"/>
              <w:bottom w:val="nil"/>
              <w:right w:val="single" w:sz="8" w:space="0" w:color="FFFFFF"/>
            </w:tcBorders>
            <w:shd w:val="clear" w:color="auto" w:fill="D2232A"/>
            <w:vAlign w:val="center"/>
          </w:tcPr>
          <w:p w:rsidR="00112067" w:rsidRPr="00A15493" w:rsidRDefault="00112067" w:rsidP="00D75AA0">
            <w:pPr>
              <w:jc w:val="center"/>
              <w:rPr>
                <w:b/>
                <w:color w:val="FFFFFF" w:themeColor="background1"/>
                <w:sz w:val="16"/>
              </w:rPr>
            </w:pPr>
            <w:r w:rsidRPr="00A15493">
              <w:rPr>
                <w:b/>
                <w:color w:val="FFFFFF" w:themeColor="background1"/>
                <w:sz w:val="16"/>
              </w:rPr>
              <w:t>Average throughput</w:t>
            </w:r>
          </w:p>
          <w:p w:rsidR="00112067" w:rsidRPr="00A15493" w:rsidRDefault="00112067" w:rsidP="00D75AA0">
            <w:pPr>
              <w:spacing w:line="288" w:lineRule="auto"/>
              <w:jc w:val="center"/>
              <w:rPr>
                <w:b/>
                <w:color w:val="FFFFFF" w:themeColor="background1"/>
              </w:rPr>
            </w:pPr>
            <w:r w:rsidRPr="00A15493">
              <w:rPr>
                <w:b/>
                <w:color w:val="FFFFFF" w:themeColor="background1"/>
                <w:sz w:val="16"/>
              </w:rPr>
              <w:t>Degradation</w:t>
            </w:r>
          </w:p>
        </w:tc>
        <w:tc>
          <w:tcPr>
            <w:tcW w:w="2126" w:type="dxa"/>
            <w:gridSpan w:val="2"/>
            <w:tcBorders>
              <w:top w:val="single" w:sz="8" w:space="0" w:color="FFFFFF" w:themeColor="background1"/>
              <w:left w:val="single" w:sz="8" w:space="0" w:color="FFFFFF"/>
              <w:right w:val="single" w:sz="8" w:space="0" w:color="FFFFFF"/>
            </w:tcBorders>
            <w:shd w:val="clear" w:color="auto" w:fill="D2232A"/>
            <w:vAlign w:val="center"/>
          </w:tcPr>
          <w:p w:rsidR="00112067" w:rsidRPr="00A15493" w:rsidRDefault="00112067" w:rsidP="00D75AA0">
            <w:pPr>
              <w:spacing w:line="288" w:lineRule="auto"/>
              <w:jc w:val="center"/>
              <w:rPr>
                <w:b/>
                <w:color w:val="FFFFFF" w:themeColor="background1"/>
              </w:rPr>
            </w:pPr>
            <w:r w:rsidRPr="00A15493">
              <w:rPr>
                <w:b/>
                <w:color w:val="FFFFFF" w:themeColor="background1"/>
                <w:sz w:val="16"/>
              </w:rPr>
              <w:t>5% throughput</w:t>
            </w:r>
            <w:r w:rsidRPr="00A15493">
              <w:rPr>
                <w:b/>
                <w:color w:val="FFFFFF" w:themeColor="background1"/>
                <w:sz w:val="16"/>
              </w:rPr>
              <w:br/>
              <w:t>Degradation</w:t>
            </w:r>
          </w:p>
        </w:tc>
        <w:tc>
          <w:tcPr>
            <w:tcW w:w="2126" w:type="dxa"/>
            <w:tcBorders>
              <w:top w:val="single" w:sz="8" w:space="0" w:color="FFFFFF" w:themeColor="background1"/>
              <w:left w:val="single" w:sz="8" w:space="0" w:color="FFFFFF"/>
            </w:tcBorders>
            <w:shd w:val="clear" w:color="auto" w:fill="D2232A"/>
            <w:vAlign w:val="center"/>
          </w:tcPr>
          <w:p w:rsidR="00112067" w:rsidRPr="00A15493" w:rsidRDefault="00112067" w:rsidP="00D75AA0">
            <w:pPr>
              <w:jc w:val="center"/>
              <w:rPr>
                <w:b/>
                <w:color w:val="FFFFFF" w:themeColor="background1"/>
                <w:sz w:val="16"/>
              </w:rPr>
            </w:pPr>
            <w:r w:rsidRPr="00A15493">
              <w:rPr>
                <w:b/>
                <w:color w:val="FFFFFF" w:themeColor="background1"/>
                <w:sz w:val="16"/>
              </w:rPr>
              <w:t>Average throughput</w:t>
            </w:r>
          </w:p>
          <w:p w:rsidR="00112067" w:rsidRPr="00A15493" w:rsidRDefault="00112067" w:rsidP="00D75AA0">
            <w:pPr>
              <w:spacing w:line="288" w:lineRule="auto"/>
              <w:jc w:val="center"/>
              <w:rPr>
                <w:b/>
                <w:color w:val="FFFFFF" w:themeColor="background1"/>
              </w:rPr>
            </w:pPr>
            <w:r w:rsidRPr="00A15493">
              <w:rPr>
                <w:b/>
                <w:color w:val="FFFFFF" w:themeColor="background1"/>
                <w:sz w:val="16"/>
              </w:rPr>
              <w:t>Degradation</w:t>
            </w:r>
          </w:p>
        </w:tc>
        <w:tc>
          <w:tcPr>
            <w:tcW w:w="2234" w:type="dxa"/>
            <w:gridSpan w:val="2"/>
            <w:tcBorders>
              <w:top w:val="single" w:sz="8" w:space="0" w:color="FFFFFF" w:themeColor="background1"/>
              <w:left w:val="single" w:sz="8" w:space="0" w:color="FFFFFF"/>
              <w:right w:val="nil"/>
            </w:tcBorders>
            <w:shd w:val="clear" w:color="auto" w:fill="D2232A"/>
            <w:vAlign w:val="center"/>
          </w:tcPr>
          <w:p w:rsidR="00112067" w:rsidRPr="00A15493" w:rsidRDefault="00112067" w:rsidP="00D75AA0">
            <w:pPr>
              <w:jc w:val="center"/>
              <w:rPr>
                <w:b/>
                <w:color w:val="FFFFFF" w:themeColor="background1"/>
                <w:sz w:val="16"/>
              </w:rPr>
            </w:pPr>
            <w:r w:rsidRPr="00A15493">
              <w:rPr>
                <w:b/>
                <w:color w:val="FFFFFF" w:themeColor="background1"/>
                <w:sz w:val="16"/>
              </w:rPr>
              <w:t>5% throughput</w:t>
            </w:r>
          </w:p>
          <w:p w:rsidR="00112067" w:rsidRPr="00A15493" w:rsidRDefault="00112067" w:rsidP="00D75AA0">
            <w:pPr>
              <w:spacing w:line="288" w:lineRule="auto"/>
              <w:jc w:val="center"/>
              <w:rPr>
                <w:b/>
                <w:color w:val="FFFFFF" w:themeColor="background1"/>
              </w:rPr>
            </w:pPr>
            <w:r w:rsidRPr="00A15493">
              <w:rPr>
                <w:b/>
                <w:color w:val="FFFFFF" w:themeColor="background1"/>
                <w:sz w:val="16"/>
              </w:rPr>
              <w:t>Degradation</w:t>
            </w:r>
          </w:p>
        </w:tc>
      </w:tr>
      <w:tr w:rsidR="00112067" w:rsidRPr="00C17EE1" w:rsidTr="00D75AA0">
        <w:tc>
          <w:tcPr>
            <w:tcW w:w="1384" w:type="dxa"/>
          </w:tcPr>
          <w:p w:rsidR="00112067" w:rsidRPr="004A5F7E" w:rsidRDefault="00112067" w:rsidP="00D75AA0">
            <w:pPr>
              <w:spacing w:before="60"/>
              <w:rPr>
                <w:b/>
                <w:sz w:val="18"/>
              </w:rPr>
            </w:pPr>
            <w:r>
              <w:rPr>
                <w:b/>
                <w:sz w:val="18"/>
              </w:rPr>
              <w:t>-13</w:t>
            </w:r>
          </w:p>
        </w:tc>
        <w:tc>
          <w:tcPr>
            <w:tcW w:w="2055" w:type="dxa"/>
            <w:gridSpan w:val="2"/>
          </w:tcPr>
          <w:p w:rsidR="00112067" w:rsidRPr="00C17EE1" w:rsidRDefault="00112067" w:rsidP="00D75AA0">
            <w:pPr>
              <w:spacing w:before="60"/>
              <w:rPr>
                <w:sz w:val="18"/>
              </w:rPr>
            </w:pPr>
            <w:r w:rsidRPr="00326B87">
              <w:rPr>
                <w:sz w:val="18"/>
              </w:rPr>
              <w:t>1.838</w:t>
            </w:r>
            <w:r>
              <w:rPr>
                <w:sz w:val="18"/>
              </w:rPr>
              <w:t xml:space="preserve"> %</w:t>
            </w:r>
          </w:p>
        </w:tc>
        <w:tc>
          <w:tcPr>
            <w:tcW w:w="2056" w:type="dxa"/>
          </w:tcPr>
          <w:p w:rsidR="00112067" w:rsidRPr="00C17EE1" w:rsidRDefault="00112067" w:rsidP="00D75AA0">
            <w:pPr>
              <w:spacing w:before="60"/>
              <w:rPr>
                <w:sz w:val="18"/>
              </w:rPr>
            </w:pPr>
            <w:r w:rsidRPr="00326B87">
              <w:rPr>
                <w:sz w:val="18"/>
              </w:rPr>
              <w:t>0.1991</w:t>
            </w:r>
            <w:r>
              <w:rPr>
                <w:sz w:val="18"/>
              </w:rPr>
              <w:t xml:space="preserve"> %</w:t>
            </w:r>
          </w:p>
        </w:tc>
        <w:tc>
          <w:tcPr>
            <w:tcW w:w="2180" w:type="dxa"/>
            <w:gridSpan w:val="2"/>
          </w:tcPr>
          <w:p w:rsidR="00112067" w:rsidRPr="00C17EE1" w:rsidRDefault="00112067" w:rsidP="00D75AA0">
            <w:pPr>
              <w:spacing w:before="60"/>
              <w:rPr>
                <w:sz w:val="18"/>
              </w:rPr>
            </w:pPr>
            <w:r w:rsidRPr="00326B87">
              <w:rPr>
                <w:sz w:val="18"/>
              </w:rPr>
              <w:t>3.122</w:t>
            </w:r>
            <w:r>
              <w:rPr>
                <w:sz w:val="18"/>
              </w:rPr>
              <w:t xml:space="preserve"> %</w:t>
            </w:r>
          </w:p>
        </w:tc>
        <w:tc>
          <w:tcPr>
            <w:tcW w:w="2180" w:type="dxa"/>
          </w:tcPr>
          <w:p w:rsidR="00112067" w:rsidRPr="00C17EE1" w:rsidRDefault="00112067" w:rsidP="00D75AA0">
            <w:pPr>
              <w:spacing w:before="60"/>
              <w:rPr>
                <w:sz w:val="18"/>
              </w:rPr>
            </w:pPr>
            <w:r w:rsidRPr="00326B87">
              <w:rPr>
                <w:sz w:val="18"/>
              </w:rPr>
              <w:t>33.88</w:t>
            </w:r>
            <w:r>
              <w:rPr>
                <w:sz w:val="18"/>
              </w:rPr>
              <w:t xml:space="preserve"> %</w:t>
            </w:r>
          </w:p>
        </w:tc>
      </w:tr>
      <w:tr w:rsidR="00112067" w:rsidRPr="00C17EE1" w:rsidTr="00D75AA0">
        <w:tc>
          <w:tcPr>
            <w:tcW w:w="1384" w:type="dxa"/>
            <w:tcBorders>
              <w:bottom w:val="single" w:sz="4" w:space="0" w:color="D2232A"/>
            </w:tcBorders>
          </w:tcPr>
          <w:p w:rsidR="00112067" w:rsidRPr="004A5F7E" w:rsidRDefault="00112067" w:rsidP="00D75AA0">
            <w:pPr>
              <w:spacing w:before="60"/>
              <w:rPr>
                <w:b/>
                <w:sz w:val="18"/>
              </w:rPr>
            </w:pPr>
            <w:r>
              <w:rPr>
                <w:b/>
                <w:sz w:val="18"/>
              </w:rPr>
              <w:t>-8</w:t>
            </w:r>
          </w:p>
        </w:tc>
        <w:tc>
          <w:tcPr>
            <w:tcW w:w="2055" w:type="dxa"/>
            <w:gridSpan w:val="2"/>
            <w:tcBorders>
              <w:bottom w:val="single" w:sz="4" w:space="0" w:color="D2232A"/>
            </w:tcBorders>
          </w:tcPr>
          <w:p w:rsidR="00112067" w:rsidRPr="00C17EE1" w:rsidRDefault="00112067" w:rsidP="00D75AA0">
            <w:pPr>
              <w:spacing w:before="60"/>
              <w:rPr>
                <w:sz w:val="18"/>
              </w:rPr>
            </w:pPr>
            <w:r w:rsidRPr="00326B87">
              <w:rPr>
                <w:sz w:val="18"/>
              </w:rPr>
              <w:t>0.6703</w:t>
            </w:r>
            <w:r>
              <w:rPr>
                <w:sz w:val="18"/>
              </w:rPr>
              <w:t xml:space="preserve"> %</w:t>
            </w:r>
          </w:p>
        </w:tc>
        <w:tc>
          <w:tcPr>
            <w:tcW w:w="2056" w:type="dxa"/>
            <w:tcBorders>
              <w:bottom w:val="single" w:sz="4" w:space="0" w:color="D2232A"/>
            </w:tcBorders>
          </w:tcPr>
          <w:p w:rsidR="00112067" w:rsidRPr="00C17EE1" w:rsidRDefault="00112067" w:rsidP="00D75AA0">
            <w:pPr>
              <w:spacing w:before="60"/>
              <w:rPr>
                <w:sz w:val="18"/>
              </w:rPr>
            </w:pPr>
            <w:r w:rsidRPr="00326B87">
              <w:rPr>
                <w:sz w:val="18"/>
              </w:rPr>
              <w:t>0.0630</w:t>
            </w:r>
            <w:r>
              <w:rPr>
                <w:sz w:val="18"/>
              </w:rPr>
              <w:t xml:space="preserve"> %</w:t>
            </w:r>
          </w:p>
        </w:tc>
        <w:tc>
          <w:tcPr>
            <w:tcW w:w="2180" w:type="dxa"/>
            <w:gridSpan w:val="2"/>
            <w:tcBorders>
              <w:bottom w:val="single" w:sz="4" w:space="0" w:color="D2232A"/>
            </w:tcBorders>
          </w:tcPr>
          <w:p w:rsidR="00112067" w:rsidRPr="00C17EE1" w:rsidRDefault="00112067" w:rsidP="00D75AA0">
            <w:pPr>
              <w:spacing w:before="60"/>
              <w:rPr>
                <w:sz w:val="18"/>
              </w:rPr>
            </w:pPr>
            <w:r w:rsidRPr="00326B87">
              <w:rPr>
                <w:sz w:val="18"/>
              </w:rPr>
              <w:t>1.617</w:t>
            </w:r>
            <w:r>
              <w:rPr>
                <w:sz w:val="18"/>
              </w:rPr>
              <w:t xml:space="preserve"> %</w:t>
            </w:r>
          </w:p>
        </w:tc>
        <w:tc>
          <w:tcPr>
            <w:tcW w:w="2180" w:type="dxa"/>
            <w:tcBorders>
              <w:bottom w:val="single" w:sz="4" w:space="0" w:color="D2232A"/>
            </w:tcBorders>
          </w:tcPr>
          <w:p w:rsidR="00112067" w:rsidRPr="00C17EE1" w:rsidRDefault="00112067" w:rsidP="00D75AA0">
            <w:pPr>
              <w:spacing w:before="60"/>
              <w:rPr>
                <w:sz w:val="18"/>
              </w:rPr>
            </w:pPr>
            <w:r w:rsidRPr="00326B87">
              <w:rPr>
                <w:sz w:val="18"/>
              </w:rPr>
              <w:t>31.73</w:t>
            </w:r>
            <w:r>
              <w:rPr>
                <w:sz w:val="18"/>
              </w:rPr>
              <w:t xml:space="preserve"> %</w:t>
            </w:r>
          </w:p>
        </w:tc>
      </w:tr>
      <w:tr w:rsidR="00112067" w:rsidRPr="00C17EE1" w:rsidTr="00D75AA0">
        <w:tc>
          <w:tcPr>
            <w:tcW w:w="1384" w:type="dxa"/>
            <w:shd w:val="clear" w:color="auto" w:fill="C6D9F1" w:themeFill="text2" w:themeFillTint="33"/>
          </w:tcPr>
          <w:p w:rsidR="00112067" w:rsidRPr="004A5F7E" w:rsidRDefault="00112067" w:rsidP="00D75AA0">
            <w:pPr>
              <w:spacing w:before="60"/>
              <w:rPr>
                <w:b/>
                <w:sz w:val="18"/>
              </w:rPr>
            </w:pPr>
            <w:r>
              <w:rPr>
                <w:b/>
                <w:sz w:val="18"/>
              </w:rPr>
              <w:t>0</w:t>
            </w:r>
          </w:p>
        </w:tc>
        <w:tc>
          <w:tcPr>
            <w:tcW w:w="2055" w:type="dxa"/>
            <w:gridSpan w:val="2"/>
            <w:shd w:val="clear" w:color="auto" w:fill="C6D9F1" w:themeFill="text2" w:themeFillTint="33"/>
          </w:tcPr>
          <w:p w:rsidR="00112067" w:rsidRPr="00C17EE1" w:rsidRDefault="00112067" w:rsidP="00112067">
            <w:pPr>
              <w:spacing w:before="60"/>
              <w:rPr>
                <w:sz w:val="18"/>
              </w:rPr>
            </w:pPr>
            <w:r>
              <w:rPr>
                <w:sz w:val="18"/>
              </w:rPr>
              <w:t>0</w:t>
            </w:r>
            <w:r w:rsidRPr="00FC32BA">
              <w:rPr>
                <w:sz w:val="18"/>
              </w:rPr>
              <w:t>.</w:t>
            </w:r>
            <w:r>
              <w:rPr>
                <w:sz w:val="18"/>
              </w:rPr>
              <w:t>3766 %</w:t>
            </w:r>
          </w:p>
        </w:tc>
        <w:tc>
          <w:tcPr>
            <w:tcW w:w="2056" w:type="dxa"/>
            <w:shd w:val="clear" w:color="auto" w:fill="C6D9F1" w:themeFill="text2" w:themeFillTint="33"/>
          </w:tcPr>
          <w:p w:rsidR="00112067" w:rsidRPr="00C17EE1" w:rsidRDefault="00112067" w:rsidP="00112067">
            <w:pPr>
              <w:spacing w:before="60"/>
              <w:rPr>
                <w:sz w:val="18"/>
              </w:rPr>
            </w:pPr>
            <w:r>
              <w:rPr>
                <w:sz w:val="18"/>
              </w:rPr>
              <w:t>0</w:t>
            </w:r>
            <w:r w:rsidRPr="00FC32BA">
              <w:rPr>
                <w:sz w:val="18"/>
              </w:rPr>
              <w:t>.</w:t>
            </w:r>
            <w:r>
              <w:rPr>
                <w:sz w:val="18"/>
              </w:rPr>
              <w:t>0106 %</w:t>
            </w:r>
          </w:p>
        </w:tc>
        <w:tc>
          <w:tcPr>
            <w:tcW w:w="2180" w:type="dxa"/>
            <w:gridSpan w:val="2"/>
            <w:shd w:val="clear" w:color="auto" w:fill="C6D9F1" w:themeFill="text2" w:themeFillTint="33"/>
          </w:tcPr>
          <w:p w:rsidR="00112067" w:rsidRPr="00C17EE1" w:rsidRDefault="00112067" w:rsidP="00112067">
            <w:pPr>
              <w:spacing w:before="60"/>
              <w:rPr>
                <w:sz w:val="18"/>
              </w:rPr>
            </w:pPr>
            <w:r>
              <w:rPr>
                <w:sz w:val="18"/>
              </w:rPr>
              <w:t>0</w:t>
            </w:r>
            <w:r w:rsidRPr="00FC32BA">
              <w:rPr>
                <w:sz w:val="18"/>
              </w:rPr>
              <w:t>.</w:t>
            </w:r>
            <w:r>
              <w:rPr>
                <w:sz w:val="18"/>
              </w:rPr>
              <w:t>468 %</w:t>
            </w:r>
          </w:p>
        </w:tc>
        <w:tc>
          <w:tcPr>
            <w:tcW w:w="2180" w:type="dxa"/>
            <w:shd w:val="clear" w:color="auto" w:fill="C6D9F1" w:themeFill="text2" w:themeFillTint="33"/>
          </w:tcPr>
          <w:p w:rsidR="00112067" w:rsidRPr="00C17EE1" w:rsidRDefault="00112067" w:rsidP="00112067">
            <w:pPr>
              <w:spacing w:before="60"/>
              <w:rPr>
                <w:sz w:val="18"/>
              </w:rPr>
            </w:pPr>
            <w:r>
              <w:rPr>
                <w:sz w:val="18"/>
              </w:rPr>
              <w:t>12</w:t>
            </w:r>
            <w:r w:rsidRPr="00FC32BA">
              <w:rPr>
                <w:sz w:val="18"/>
              </w:rPr>
              <w:t>.</w:t>
            </w:r>
            <w:r>
              <w:rPr>
                <w:sz w:val="18"/>
              </w:rPr>
              <w:t>278 %</w:t>
            </w:r>
          </w:p>
        </w:tc>
      </w:tr>
      <w:tr w:rsidR="00112067" w:rsidRPr="00C17EE1" w:rsidTr="00D75AA0">
        <w:tc>
          <w:tcPr>
            <w:tcW w:w="1384" w:type="dxa"/>
          </w:tcPr>
          <w:p w:rsidR="00112067" w:rsidRPr="004A5F7E" w:rsidRDefault="00112067" w:rsidP="00D75AA0">
            <w:pPr>
              <w:spacing w:before="60"/>
              <w:rPr>
                <w:b/>
                <w:sz w:val="18"/>
              </w:rPr>
            </w:pPr>
            <w:r>
              <w:rPr>
                <w:b/>
                <w:sz w:val="18"/>
              </w:rPr>
              <w:t>2</w:t>
            </w:r>
          </w:p>
        </w:tc>
        <w:tc>
          <w:tcPr>
            <w:tcW w:w="2055" w:type="dxa"/>
            <w:gridSpan w:val="2"/>
          </w:tcPr>
          <w:p w:rsidR="00112067" w:rsidRPr="00C17EE1" w:rsidRDefault="00112067" w:rsidP="00D75AA0">
            <w:pPr>
              <w:spacing w:before="60"/>
              <w:rPr>
                <w:sz w:val="18"/>
              </w:rPr>
            </w:pPr>
            <w:r w:rsidRPr="00326B87">
              <w:rPr>
                <w:sz w:val="18"/>
              </w:rPr>
              <w:t>0.0729</w:t>
            </w:r>
            <w:r>
              <w:rPr>
                <w:sz w:val="18"/>
              </w:rPr>
              <w:t xml:space="preserve"> %</w:t>
            </w:r>
          </w:p>
        </w:tc>
        <w:tc>
          <w:tcPr>
            <w:tcW w:w="2056" w:type="dxa"/>
          </w:tcPr>
          <w:p w:rsidR="00112067" w:rsidRPr="00C17EE1" w:rsidRDefault="00112067" w:rsidP="00D75AA0">
            <w:pPr>
              <w:spacing w:before="60"/>
              <w:rPr>
                <w:sz w:val="18"/>
              </w:rPr>
            </w:pPr>
            <w:r w:rsidRPr="00326B87">
              <w:rPr>
                <w:sz w:val="18"/>
              </w:rPr>
              <w:t>0.0063</w:t>
            </w:r>
            <w:r>
              <w:rPr>
                <w:sz w:val="18"/>
              </w:rPr>
              <w:t xml:space="preserve"> %</w:t>
            </w:r>
          </w:p>
        </w:tc>
        <w:tc>
          <w:tcPr>
            <w:tcW w:w="2180" w:type="dxa"/>
            <w:gridSpan w:val="2"/>
          </w:tcPr>
          <w:p w:rsidR="00112067" w:rsidRPr="00C17EE1" w:rsidRDefault="00112067" w:rsidP="00D75AA0">
            <w:pPr>
              <w:spacing w:before="60"/>
              <w:rPr>
                <w:sz w:val="18"/>
              </w:rPr>
            </w:pPr>
            <w:r w:rsidRPr="00326B87">
              <w:rPr>
                <w:sz w:val="18"/>
              </w:rPr>
              <w:t>0.314</w:t>
            </w:r>
            <w:r>
              <w:rPr>
                <w:sz w:val="18"/>
              </w:rPr>
              <w:t xml:space="preserve"> %</w:t>
            </w:r>
          </w:p>
        </w:tc>
        <w:tc>
          <w:tcPr>
            <w:tcW w:w="2180" w:type="dxa"/>
          </w:tcPr>
          <w:p w:rsidR="00112067" w:rsidRPr="00C17EE1" w:rsidRDefault="00112067" w:rsidP="00D75AA0">
            <w:pPr>
              <w:spacing w:before="60"/>
              <w:rPr>
                <w:sz w:val="18"/>
              </w:rPr>
            </w:pPr>
            <w:r w:rsidRPr="00326B87">
              <w:rPr>
                <w:sz w:val="18"/>
              </w:rPr>
              <w:t>7.665</w:t>
            </w:r>
            <w:r>
              <w:rPr>
                <w:sz w:val="18"/>
              </w:rPr>
              <w:t xml:space="preserve"> %</w:t>
            </w:r>
          </w:p>
        </w:tc>
      </w:tr>
      <w:tr w:rsidR="00112067" w:rsidRPr="00C17EE1" w:rsidTr="00D75AA0">
        <w:tc>
          <w:tcPr>
            <w:tcW w:w="1384" w:type="dxa"/>
          </w:tcPr>
          <w:p w:rsidR="00112067" w:rsidRDefault="00112067" w:rsidP="00D75AA0">
            <w:pPr>
              <w:spacing w:before="60"/>
              <w:rPr>
                <w:b/>
                <w:sz w:val="18"/>
              </w:rPr>
            </w:pPr>
            <w:r>
              <w:rPr>
                <w:b/>
                <w:sz w:val="18"/>
              </w:rPr>
              <w:t>7</w:t>
            </w:r>
          </w:p>
        </w:tc>
        <w:tc>
          <w:tcPr>
            <w:tcW w:w="2055" w:type="dxa"/>
            <w:gridSpan w:val="2"/>
          </w:tcPr>
          <w:p w:rsidR="00112067" w:rsidRPr="00C17EE1" w:rsidRDefault="00112067" w:rsidP="00D75AA0">
            <w:pPr>
              <w:spacing w:before="60"/>
              <w:rPr>
                <w:sz w:val="18"/>
              </w:rPr>
            </w:pPr>
            <w:r w:rsidRPr="00326B87">
              <w:rPr>
                <w:sz w:val="18"/>
              </w:rPr>
              <w:t>0.023</w:t>
            </w:r>
            <w:r>
              <w:rPr>
                <w:sz w:val="18"/>
              </w:rPr>
              <w:t>2 %</w:t>
            </w:r>
          </w:p>
        </w:tc>
        <w:tc>
          <w:tcPr>
            <w:tcW w:w="2056" w:type="dxa"/>
          </w:tcPr>
          <w:p w:rsidR="00112067" w:rsidRPr="00C17EE1" w:rsidRDefault="00112067" w:rsidP="00D75AA0">
            <w:pPr>
              <w:spacing w:before="60"/>
              <w:rPr>
                <w:sz w:val="18"/>
              </w:rPr>
            </w:pPr>
            <w:r w:rsidRPr="00326B87">
              <w:rPr>
                <w:sz w:val="18"/>
              </w:rPr>
              <w:t>0.0019</w:t>
            </w:r>
            <w:r>
              <w:rPr>
                <w:sz w:val="18"/>
              </w:rPr>
              <w:t xml:space="preserve"> %</w:t>
            </w:r>
          </w:p>
        </w:tc>
        <w:tc>
          <w:tcPr>
            <w:tcW w:w="2180" w:type="dxa"/>
            <w:gridSpan w:val="2"/>
          </w:tcPr>
          <w:p w:rsidR="00112067" w:rsidRPr="00C17EE1" w:rsidRDefault="00112067" w:rsidP="00D75AA0">
            <w:pPr>
              <w:spacing w:before="60"/>
              <w:rPr>
                <w:sz w:val="18"/>
              </w:rPr>
            </w:pPr>
            <w:r w:rsidRPr="00326B87">
              <w:rPr>
                <w:sz w:val="18"/>
              </w:rPr>
              <w:t>0.1168</w:t>
            </w:r>
            <w:r>
              <w:rPr>
                <w:sz w:val="18"/>
              </w:rPr>
              <w:t xml:space="preserve"> %</w:t>
            </w:r>
          </w:p>
        </w:tc>
        <w:tc>
          <w:tcPr>
            <w:tcW w:w="2180" w:type="dxa"/>
          </w:tcPr>
          <w:p w:rsidR="00112067" w:rsidRPr="00C17EE1" w:rsidRDefault="00112067" w:rsidP="00D75AA0">
            <w:pPr>
              <w:spacing w:before="60"/>
              <w:rPr>
                <w:sz w:val="18"/>
              </w:rPr>
            </w:pPr>
            <w:r w:rsidRPr="00326B87">
              <w:rPr>
                <w:sz w:val="18"/>
              </w:rPr>
              <w:t>2.558</w:t>
            </w:r>
            <w:r>
              <w:rPr>
                <w:sz w:val="18"/>
              </w:rPr>
              <w:t xml:space="preserve"> %</w:t>
            </w:r>
          </w:p>
        </w:tc>
      </w:tr>
      <w:tr w:rsidR="00112067" w:rsidRPr="00C17EE1" w:rsidTr="00D75AA0">
        <w:tc>
          <w:tcPr>
            <w:tcW w:w="1384" w:type="dxa"/>
          </w:tcPr>
          <w:p w:rsidR="00112067" w:rsidRDefault="00112067" w:rsidP="00D75AA0">
            <w:pPr>
              <w:spacing w:before="60"/>
              <w:rPr>
                <w:b/>
                <w:sz w:val="18"/>
              </w:rPr>
            </w:pPr>
            <w:r>
              <w:rPr>
                <w:b/>
                <w:sz w:val="18"/>
              </w:rPr>
              <w:t>12</w:t>
            </w:r>
          </w:p>
        </w:tc>
        <w:tc>
          <w:tcPr>
            <w:tcW w:w="2055" w:type="dxa"/>
            <w:gridSpan w:val="2"/>
          </w:tcPr>
          <w:p w:rsidR="00112067" w:rsidRPr="00C17EE1" w:rsidRDefault="00112067" w:rsidP="00112067">
            <w:pPr>
              <w:spacing w:before="60"/>
              <w:rPr>
                <w:sz w:val="18"/>
              </w:rPr>
            </w:pPr>
            <w:r w:rsidRPr="00326B87">
              <w:rPr>
                <w:sz w:val="18"/>
              </w:rPr>
              <w:t>0.0073</w:t>
            </w:r>
            <w:r>
              <w:rPr>
                <w:sz w:val="18"/>
              </w:rPr>
              <w:t xml:space="preserve"> %</w:t>
            </w:r>
          </w:p>
        </w:tc>
        <w:tc>
          <w:tcPr>
            <w:tcW w:w="2056" w:type="dxa"/>
          </w:tcPr>
          <w:p w:rsidR="00112067" w:rsidRPr="00C17EE1" w:rsidRDefault="00112067" w:rsidP="00112067">
            <w:pPr>
              <w:spacing w:before="60"/>
              <w:rPr>
                <w:sz w:val="18"/>
              </w:rPr>
            </w:pPr>
            <w:r w:rsidRPr="00326B87">
              <w:rPr>
                <w:sz w:val="18"/>
              </w:rPr>
              <w:t>0.0006</w:t>
            </w:r>
            <w:r>
              <w:rPr>
                <w:sz w:val="18"/>
              </w:rPr>
              <w:t xml:space="preserve"> %</w:t>
            </w:r>
          </w:p>
        </w:tc>
        <w:tc>
          <w:tcPr>
            <w:tcW w:w="2180" w:type="dxa"/>
            <w:gridSpan w:val="2"/>
          </w:tcPr>
          <w:p w:rsidR="00112067" w:rsidRPr="00C17EE1" w:rsidRDefault="00112067" w:rsidP="00112067">
            <w:pPr>
              <w:spacing w:before="60"/>
              <w:rPr>
                <w:sz w:val="18"/>
              </w:rPr>
            </w:pPr>
            <w:r w:rsidRPr="00326B87">
              <w:rPr>
                <w:sz w:val="18"/>
              </w:rPr>
              <w:t>0.039</w:t>
            </w:r>
            <w:r>
              <w:rPr>
                <w:sz w:val="18"/>
              </w:rPr>
              <w:t>3 %</w:t>
            </w:r>
          </w:p>
        </w:tc>
        <w:tc>
          <w:tcPr>
            <w:tcW w:w="2180" w:type="dxa"/>
          </w:tcPr>
          <w:p w:rsidR="00112067" w:rsidRPr="00C17EE1" w:rsidRDefault="00112067" w:rsidP="00112067">
            <w:pPr>
              <w:spacing w:before="60"/>
              <w:rPr>
                <w:sz w:val="18"/>
              </w:rPr>
            </w:pPr>
            <w:r w:rsidRPr="00326B87">
              <w:rPr>
                <w:sz w:val="18"/>
              </w:rPr>
              <w:t>0.823</w:t>
            </w:r>
            <w:r>
              <w:rPr>
                <w:sz w:val="18"/>
              </w:rPr>
              <w:t xml:space="preserve"> %</w:t>
            </w:r>
          </w:p>
        </w:tc>
      </w:tr>
      <w:tr w:rsidR="00112067" w:rsidRPr="00C17EE1" w:rsidTr="00D75AA0">
        <w:tc>
          <w:tcPr>
            <w:tcW w:w="1384" w:type="dxa"/>
          </w:tcPr>
          <w:p w:rsidR="00112067" w:rsidRDefault="00112067" w:rsidP="00D75AA0">
            <w:pPr>
              <w:spacing w:before="60"/>
              <w:rPr>
                <w:b/>
                <w:sz w:val="18"/>
              </w:rPr>
            </w:pPr>
            <w:r>
              <w:rPr>
                <w:b/>
                <w:sz w:val="18"/>
              </w:rPr>
              <w:t>17</w:t>
            </w:r>
          </w:p>
        </w:tc>
        <w:tc>
          <w:tcPr>
            <w:tcW w:w="2055" w:type="dxa"/>
            <w:gridSpan w:val="2"/>
          </w:tcPr>
          <w:p w:rsidR="00112067" w:rsidRPr="00C17EE1" w:rsidRDefault="00112067" w:rsidP="00112067">
            <w:pPr>
              <w:spacing w:before="60"/>
              <w:rPr>
                <w:sz w:val="18"/>
              </w:rPr>
            </w:pPr>
            <w:r w:rsidRPr="00326B87">
              <w:rPr>
                <w:sz w:val="18"/>
              </w:rPr>
              <w:t>0.0023</w:t>
            </w:r>
            <w:r>
              <w:rPr>
                <w:sz w:val="18"/>
              </w:rPr>
              <w:t xml:space="preserve"> %</w:t>
            </w:r>
          </w:p>
        </w:tc>
        <w:tc>
          <w:tcPr>
            <w:tcW w:w="2056" w:type="dxa"/>
          </w:tcPr>
          <w:p w:rsidR="00112067" w:rsidRPr="00C17EE1" w:rsidRDefault="00112067" w:rsidP="00112067">
            <w:pPr>
              <w:spacing w:before="60"/>
              <w:rPr>
                <w:sz w:val="18"/>
              </w:rPr>
            </w:pPr>
            <w:r w:rsidRPr="00326B87">
              <w:rPr>
                <w:sz w:val="18"/>
              </w:rPr>
              <w:t>0.000</w:t>
            </w:r>
            <w:r>
              <w:rPr>
                <w:sz w:val="18"/>
              </w:rPr>
              <w:t>2 %</w:t>
            </w:r>
          </w:p>
        </w:tc>
        <w:tc>
          <w:tcPr>
            <w:tcW w:w="2180" w:type="dxa"/>
            <w:gridSpan w:val="2"/>
          </w:tcPr>
          <w:p w:rsidR="00112067" w:rsidRPr="00C17EE1" w:rsidRDefault="00112067" w:rsidP="00112067">
            <w:pPr>
              <w:spacing w:before="60"/>
              <w:rPr>
                <w:sz w:val="18"/>
              </w:rPr>
            </w:pPr>
            <w:r w:rsidRPr="00326B87">
              <w:rPr>
                <w:sz w:val="18"/>
              </w:rPr>
              <w:t>0.012</w:t>
            </w:r>
            <w:r>
              <w:rPr>
                <w:sz w:val="18"/>
              </w:rPr>
              <w:t>7 %</w:t>
            </w:r>
          </w:p>
        </w:tc>
        <w:tc>
          <w:tcPr>
            <w:tcW w:w="2180" w:type="dxa"/>
          </w:tcPr>
          <w:p w:rsidR="00112067" w:rsidRPr="00C17EE1" w:rsidRDefault="00112067" w:rsidP="00112067">
            <w:pPr>
              <w:spacing w:before="60"/>
              <w:rPr>
                <w:sz w:val="18"/>
              </w:rPr>
            </w:pPr>
            <w:r w:rsidRPr="00326B87">
              <w:rPr>
                <w:sz w:val="18"/>
              </w:rPr>
              <w:t>0.261</w:t>
            </w:r>
            <w:r>
              <w:rPr>
                <w:sz w:val="18"/>
              </w:rPr>
              <w:t xml:space="preserve"> %</w:t>
            </w:r>
          </w:p>
        </w:tc>
      </w:tr>
    </w:tbl>
    <w:p w:rsidR="00112067" w:rsidRDefault="00112067" w:rsidP="00112067"/>
    <w:p w:rsidR="0025131B" w:rsidRPr="00CB672B" w:rsidRDefault="0025131B" w:rsidP="002D0C25">
      <w:pPr>
        <w:pStyle w:val="ECCAnnexheading3"/>
        <w:rPr>
          <w:lang w:val="sv-SE"/>
        </w:rPr>
      </w:pPr>
      <w:r w:rsidRPr="00CB672B">
        <w:rPr>
          <w:lang w:val="sv-SE"/>
        </w:rPr>
        <w:t>Micro (Manhattan) Vs Micro (Manhattan) Scenario</w:t>
      </w:r>
    </w:p>
    <w:p w:rsidR="0025131B" w:rsidRDefault="0025131B" w:rsidP="0025131B">
      <w:pPr>
        <w:pStyle w:val="ECCParagraph"/>
      </w:pPr>
      <w:r>
        <w:t>The micro vs micro case governs the scenario where two systems are being operated in a Manhattan structure as shown in Figure 5 (the dots in the figure represent BS). The propagation models employed are well known in the prior art (including [</w:t>
      </w:r>
      <w:r w:rsidRPr="00CB672B">
        <w:rPr>
          <w:highlight w:val="cyan"/>
        </w:rPr>
        <w:t>4</w:t>
      </w:r>
      <w:r>
        <w:t>] and [</w:t>
      </w:r>
      <w:r w:rsidRPr="00CB672B">
        <w:rPr>
          <w:highlight w:val="cyan"/>
        </w:rPr>
        <w:t>5</w:t>
      </w:r>
      <w:r>
        <w:t>]).</w:t>
      </w:r>
    </w:p>
    <w:p w:rsidR="0025131B" w:rsidRDefault="0025131B" w:rsidP="0025131B">
      <w:pPr>
        <w:widowControl w:val="0"/>
        <w:autoSpaceDE w:val="0"/>
        <w:autoSpaceDN w:val="0"/>
        <w:adjustRightInd w:val="0"/>
        <w:spacing w:before="240"/>
        <w:jc w:val="center"/>
      </w:pPr>
      <w:r>
        <w:rPr>
          <w:noProof/>
          <w:lang w:val="de-DE" w:eastAsia="de-DE"/>
        </w:rPr>
        <w:drawing>
          <wp:inline distT="0" distB="0" distL="0" distR="0" wp14:anchorId="641EA5E2" wp14:editId="06CEC8CA">
            <wp:extent cx="5080000" cy="3987800"/>
            <wp:effectExtent l="0" t="0" r="635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5080000" cy="3987800"/>
                    </a:xfrm>
                    <a:prstGeom prst="rect">
                      <a:avLst/>
                    </a:prstGeom>
                    <a:noFill/>
                    <a:ln>
                      <a:noFill/>
                    </a:ln>
                  </pic:spPr>
                </pic:pic>
              </a:graphicData>
            </a:graphic>
          </wp:inline>
        </w:drawing>
      </w:r>
    </w:p>
    <w:p w:rsidR="0025131B" w:rsidRPr="00A339D8" w:rsidRDefault="005A1F5D" w:rsidP="005A1F5D">
      <w:pPr>
        <w:pStyle w:val="Beschriftung"/>
        <w:rPr>
          <w:lang w:val="fr-FR"/>
        </w:rPr>
      </w:pPr>
      <w:r w:rsidRPr="00A339D8">
        <w:rPr>
          <w:lang w:val="fr-FR"/>
        </w:rPr>
        <w:t xml:space="preserve">Figure </w:t>
      </w:r>
      <w:r>
        <w:fldChar w:fldCharType="begin"/>
      </w:r>
      <w:r w:rsidRPr="00A339D8">
        <w:rPr>
          <w:lang w:val="fr-FR"/>
        </w:rPr>
        <w:instrText xml:space="preserve"> SEQ Figure \* ARABIC </w:instrText>
      </w:r>
      <w:r>
        <w:fldChar w:fldCharType="separate"/>
      </w:r>
      <w:r w:rsidR="006C2396" w:rsidRPr="00A339D8">
        <w:rPr>
          <w:noProof/>
          <w:lang w:val="fr-FR"/>
        </w:rPr>
        <w:t>7</w:t>
      </w:r>
      <w:r>
        <w:fldChar w:fldCharType="end"/>
      </w:r>
      <w:r w:rsidRPr="00A339D8">
        <w:rPr>
          <w:lang w:val="fr-FR"/>
        </w:rPr>
        <w:t xml:space="preserve">: </w:t>
      </w:r>
      <w:r w:rsidR="0025131B" w:rsidRPr="00A339D8">
        <w:rPr>
          <w:lang w:val="fr-FR"/>
        </w:rPr>
        <w:t>Micro Vs Micro (Manhattan) deployment scenario</w:t>
      </w:r>
    </w:p>
    <w:p w:rsidR="0025131B" w:rsidRPr="00A339D8" w:rsidRDefault="0025131B" w:rsidP="0025131B">
      <w:pPr>
        <w:pStyle w:val="ECCParagraph"/>
        <w:rPr>
          <w:lang w:val="fr-FR"/>
        </w:rPr>
      </w:pPr>
    </w:p>
    <w:p w:rsidR="0025131B" w:rsidRDefault="0025131B" w:rsidP="0025131B">
      <w:pPr>
        <w:pStyle w:val="ECCParagraph"/>
      </w:pPr>
      <w:r w:rsidRPr="009B2A13">
        <w:rPr>
          <w:lang w:val="en-US"/>
          <w:rPrChange w:id="1102" w:author="412-6" w:date="2013-01-15T11:05:00Z">
            <w:rPr>
              <w:lang w:val="en-US"/>
            </w:rPr>
          </w:rPrChange>
        </w:rPr>
        <w:br w:type="page"/>
      </w:r>
      <w:r>
        <w:lastRenderedPageBreak/>
        <w:t>The transmit powers for the UL scenario are illustrated in Figure 6.</w:t>
      </w:r>
    </w:p>
    <w:p w:rsidR="0025131B" w:rsidRDefault="0025131B" w:rsidP="0025131B">
      <w:pPr>
        <w:pStyle w:val="ECCParagraph"/>
      </w:pPr>
    </w:p>
    <w:p w:rsidR="0025131B" w:rsidRDefault="0025131B" w:rsidP="0025131B">
      <w:pPr>
        <w:widowControl w:val="0"/>
        <w:autoSpaceDE w:val="0"/>
        <w:autoSpaceDN w:val="0"/>
        <w:adjustRightInd w:val="0"/>
        <w:spacing w:before="240"/>
        <w:jc w:val="center"/>
      </w:pPr>
      <w:r>
        <w:rPr>
          <w:noProof/>
          <w:lang w:val="de-DE" w:eastAsia="de-DE"/>
        </w:rPr>
        <w:drawing>
          <wp:inline distT="0" distB="0" distL="0" distR="0" wp14:anchorId="45F9A042" wp14:editId="1485EAA2">
            <wp:extent cx="5238750" cy="410210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5238750" cy="4102100"/>
                    </a:xfrm>
                    <a:prstGeom prst="rect">
                      <a:avLst/>
                    </a:prstGeom>
                    <a:noFill/>
                    <a:ln>
                      <a:noFill/>
                    </a:ln>
                  </pic:spPr>
                </pic:pic>
              </a:graphicData>
            </a:graphic>
          </wp:inline>
        </w:drawing>
      </w:r>
    </w:p>
    <w:p w:rsidR="0025131B" w:rsidRDefault="005A1F5D" w:rsidP="005A1F5D">
      <w:pPr>
        <w:pStyle w:val="Beschriftung"/>
      </w:pPr>
      <w:r>
        <w:t xml:space="preserve">Figure </w:t>
      </w:r>
      <w:r>
        <w:fldChar w:fldCharType="begin"/>
      </w:r>
      <w:r>
        <w:instrText xml:space="preserve"> SEQ Figure \* ARABIC </w:instrText>
      </w:r>
      <w:r>
        <w:fldChar w:fldCharType="separate"/>
      </w:r>
      <w:r w:rsidR="006C2396">
        <w:rPr>
          <w:noProof/>
        </w:rPr>
        <w:t>8</w:t>
      </w:r>
      <w:r>
        <w:fldChar w:fldCharType="end"/>
      </w:r>
      <w:r>
        <w:t>: T</w:t>
      </w:r>
      <w:r w:rsidR="0025131B" w:rsidRPr="00F62437">
        <w:t>ransmit power for the UL scenario</w:t>
      </w:r>
    </w:p>
    <w:p w:rsidR="005A1F5D" w:rsidRPr="005A1F5D" w:rsidRDefault="005A1F5D" w:rsidP="005A1F5D"/>
    <w:p w:rsidR="0025131B" w:rsidRDefault="005A1F5D" w:rsidP="005A1F5D">
      <w:pPr>
        <w:pStyle w:val="Beschriftung"/>
      </w:pPr>
      <w:r>
        <w:t xml:space="preserve">Table </w:t>
      </w:r>
      <w:r>
        <w:fldChar w:fldCharType="begin"/>
      </w:r>
      <w:r>
        <w:instrText xml:space="preserve"> SEQ Table \* ARABIC </w:instrText>
      </w:r>
      <w:r>
        <w:fldChar w:fldCharType="separate"/>
      </w:r>
      <w:r w:rsidR="006C2396">
        <w:rPr>
          <w:noProof/>
        </w:rPr>
        <w:t>52</w:t>
      </w:r>
      <w:r>
        <w:fldChar w:fldCharType="end"/>
      </w:r>
      <w:r>
        <w:t xml:space="preserve">: </w:t>
      </w:r>
      <w:r w:rsidR="0025131B" w:rsidRPr="00F62437">
        <w:t>Uplink and Downlink UE Throughput degradation</w:t>
      </w:r>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1384"/>
        <w:gridCol w:w="1985"/>
        <w:gridCol w:w="70"/>
        <w:gridCol w:w="2056"/>
        <w:gridCol w:w="2126"/>
        <w:gridCol w:w="54"/>
        <w:gridCol w:w="2180"/>
      </w:tblGrid>
      <w:tr w:rsidR="00112067" w:rsidRPr="00FE1795" w:rsidTr="00D75AA0">
        <w:trPr>
          <w:trHeight w:val="180"/>
          <w:tblHeader/>
        </w:trPr>
        <w:tc>
          <w:tcPr>
            <w:tcW w:w="1384" w:type="dxa"/>
            <w:vMerge w:val="restart"/>
            <w:tcBorders>
              <w:top w:val="single" w:sz="8" w:space="0" w:color="FFFFFF" w:themeColor="background1"/>
              <w:bottom w:val="single" w:sz="8" w:space="0" w:color="FFFFFF" w:themeColor="background1"/>
              <w:right w:val="single" w:sz="8" w:space="0" w:color="FFFFFF" w:themeColor="background1"/>
            </w:tcBorders>
            <w:shd w:val="clear" w:color="auto" w:fill="D2232A"/>
            <w:vAlign w:val="center"/>
          </w:tcPr>
          <w:p w:rsidR="00112067" w:rsidRPr="00FE1795" w:rsidRDefault="00112067" w:rsidP="00D75AA0">
            <w:pPr>
              <w:spacing w:line="288" w:lineRule="auto"/>
              <w:jc w:val="center"/>
              <w:rPr>
                <w:b/>
                <w:color w:val="FFFFFF"/>
              </w:rPr>
            </w:pPr>
            <w:r>
              <w:rPr>
                <w:b/>
                <w:color w:val="FFFFFF"/>
              </w:rPr>
              <w:t>Additional</w:t>
            </w:r>
            <w:r w:rsidRPr="00FE1795">
              <w:rPr>
                <w:b/>
                <w:color w:val="FFFFFF"/>
              </w:rPr>
              <w:t xml:space="preserve"> </w:t>
            </w:r>
            <w:r>
              <w:rPr>
                <w:b/>
                <w:color w:val="FFFFFF"/>
              </w:rPr>
              <w:br/>
              <w:t xml:space="preserve">Isolation </w:t>
            </w:r>
            <w:r>
              <w:rPr>
                <w:b/>
                <w:color w:val="FFFFFF"/>
              </w:rPr>
              <w:br/>
              <w:t>(dB)</w:t>
            </w:r>
          </w:p>
        </w:tc>
        <w:tc>
          <w:tcPr>
            <w:tcW w:w="4111" w:type="dxa"/>
            <w:gridSpan w:val="3"/>
            <w:tcBorders>
              <w:top w:val="single" w:sz="8" w:space="0" w:color="FFFFFF" w:themeColor="background1"/>
              <w:left w:val="single" w:sz="8" w:space="0" w:color="FFFFFF" w:themeColor="background1"/>
              <w:bottom w:val="single" w:sz="8" w:space="0" w:color="FFFFFF" w:themeColor="background1"/>
              <w:right w:val="single" w:sz="8" w:space="0" w:color="FFFFFF"/>
            </w:tcBorders>
            <w:shd w:val="clear" w:color="auto" w:fill="D2232A"/>
            <w:vAlign w:val="center"/>
          </w:tcPr>
          <w:p w:rsidR="00112067" w:rsidRPr="00FE1795" w:rsidRDefault="00112067" w:rsidP="00D75AA0">
            <w:pPr>
              <w:spacing w:line="288" w:lineRule="auto"/>
              <w:jc w:val="center"/>
              <w:rPr>
                <w:b/>
                <w:color w:val="FFFFFF"/>
              </w:rPr>
            </w:pPr>
            <w:r>
              <w:rPr>
                <w:b/>
                <w:color w:val="FFFFFF"/>
              </w:rPr>
              <w:t>UPLINK</w:t>
            </w:r>
          </w:p>
        </w:tc>
        <w:tc>
          <w:tcPr>
            <w:tcW w:w="4360" w:type="dxa"/>
            <w:gridSpan w:val="3"/>
            <w:tcBorders>
              <w:top w:val="single" w:sz="8" w:space="0" w:color="FFFFFF"/>
              <w:left w:val="single" w:sz="8" w:space="0" w:color="FFFFFF"/>
              <w:bottom w:val="single" w:sz="8" w:space="0" w:color="FFFFFF" w:themeColor="background1"/>
              <w:right w:val="nil"/>
            </w:tcBorders>
            <w:shd w:val="clear" w:color="auto" w:fill="D2232A"/>
            <w:vAlign w:val="center"/>
          </w:tcPr>
          <w:p w:rsidR="00112067" w:rsidRPr="00FE1795" w:rsidRDefault="00112067" w:rsidP="00D75AA0">
            <w:pPr>
              <w:spacing w:line="288" w:lineRule="auto"/>
              <w:jc w:val="center"/>
              <w:rPr>
                <w:b/>
                <w:color w:val="FFFFFF"/>
              </w:rPr>
            </w:pPr>
            <w:r>
              <w:rPr>
                <w:b/>
                <w:color w:val="FFFFFF"/>
              </w:rPr>
              <w:t>DOWNLINK</w:t>
            </w:r>
          </w:p>
        </w:tc>
      </w:tr>
      <w:tr w:rsidR="00112067" w:rsidRPr="00A15493" w:rsidTr="00D75AA0">
        <w:trPr>
          <w:trHeight w:val="180"/>
          <w:tblHeader/>
        </w:trPr>
        <w:tc>
          <w:tcPr>
            <w:tcW w:w="1384" w:type="dxa"/>
            <w:vMerge/>
            <w:tcBorders>
              <w:top w:val="single" w:sz="8" w:space="0" w:color="FFFFFF" w:themeColor="background1"/>
              <w:bottom w:val="nil"/>
              <w:right w:val="single" w:sz="8" w:space="0" w:color="FFFFFF" w:themeColor="background1"/>
            </w:tcBorders>
            <w:shd w:val="clear" w:color="auto" w:fill="D2232A"/>
            <w:vAlign w:val="center"/>
          </w:tcPr>
          <w:p w:rsidR="00112067" w:rsidRDefault="00112067" w:rsidP="00D75AA0">
            <w:pPr>
              <w:spacing w:line="288" w:lineRule="auto"/>
              <w:jc w:val="center"/>
              <w:rPr>
                <w:b/>
                <w:color w:val="FFFFFF"/>
              </w:rPr>
            </w:pPr>
          </w:p>
        </w:tc>
        <w:tc>
          <w:tcPr>
            <w:tcW w:w="1985" w:type="dxa"/>
            <w:tcBorders>
              <w:top w:val="single" w:sz="8" w:space="0" w:color="FFFFFF" w:themeColor="background1"/>
              <w:left w:val="single" w:sz="8" w:space="0" w:color="FFFFFF" w:themeColor="background1"/>
              <w:bottom w:val="nil"/>
              <w:right w:val="single" w:sz="8" w:space="0" w:color="FFFFFF"/>
            </w:tcBorders>
            <w:shd w:val="clear" w:color="auto" w:fill="D2232A"/>
            <w:vAlign w:val="center"/>
          </w:tcPr>
          <w:p w:rsidR="00112067" w:rsidRPr="00A15493" w:rsidRDefault="00112067" w:rsidP="00D75AA0">
            <w:pPr>
              <w:jc w:val="center"/>
              <w:rPr>
                <w:b/>
                <w:color w:val="FFFFFF" w:themeColor="background1"/>
                <w:sz w:val="16"/>
              </w:rPr>
            </w:pPr>
            <w:r w:rsidRPr="00A15493">
              <w:rPr>
                <w:b/>
                <w:color w:val="FFFFFF" w:themeColor="background1"/>
                <w:sz w:val="16"/>
              </w:rPr>
              <w:t>Average throughput</w:t>
            </w:r>
          </w:p>
          <w:p w:rsidR="00112067" w:rsidRPr="00A15493" w:rsidRDefault="00112067" w:rsidP="00D75AA0">
            <w:pPr>
              <w:spacing w:line="288" w:lineRule="auto"/>
              <w:jc w:val="center"/>
              <w:rPr>
                <w:b/>
                <w:color w:val="FFFFFF" w:themeColor="background1"/>
              </w:rPr>
            </w:pPr>
            <w:r w:rsidRPr="00A15493">
              <w:rPr>
                <w:b/>
                <w:color w:val="FFFFFF" w:themeColor="background1"/>
                <w:sz w:val="16"/>
              </w:rPr>
              <w:t>Degradation</w:t>
            </w:r>
          </w:p>
        </w:tc>
        <w:tc>
          <w:tcPr>
            <w:tcW w:w="2126" w:type="dxa"/>
            <w:gridSpan w:val="2"/>
            <w:tcBorders>
              <w:top w:val="single" w:sz="8" w:space="0" w:color="FFFFFF" w:themeColor="background1"/>
              <w:left w:val="single" w:sz="8" w:space="0" w:color="FFFFFF"/>
              <w:right w:val="single" w:sz="8" w:space="0" w:color="FFFFFF"/>
            </w:tcBorders>
            <w:shd w:val="clear" w:color="auto" w:fill="D2232A"/>
            <w:vAlign w:val="center"/>
          </w:tcPr>
          <w:p w:rsidR="00112067" w:rsidRPr="00A15493" w:rsidRDefault="00112067" w:rsidP="00D75AA0">
            <w:pPr>
              <w:spacing w:line="288" w:lineRule="auto"/>
              <w:jc w:val="center"/>
              <w:rPr>
                <w:b/>
                <w:color w:val="FFFFFF" w:themeColor="background1"/>
              </w:rPr>
            </w:pPr>
            <w:r w:rsidRPr="00A15493">
              <w:rPr>
                <w:b/>
                <w:color w:val="FFFFFF" w:themeColor="background1"/>
                <w:sz w:val="16"/>
              </w:rPr>
              <w:t>5% throughput</w:t>
            </w:r>
            <w:r w:rsidRPr="00A15493">
              <w:rPr>
                <w:b/>
                <w:color w:val="FFFFFF" w:themeColor="background1"/>
                <w:sz w:val="16"/>
              </w:rPr>
              <w:br/>
              <w:t>Degradation</w:t>
            </w:r>
          </w:p>
        </w:tc>
        <w:tc>
          <w:tcPr>
            <w:tcW w:w="2126" w:type="dxa"/>
            <w:tcBorders>
              <w:top w:val="single" w:sz="8" w:space="0" w:color="FFFFFF" w:themeColor="background1"/>
              <w:left w:val="single" w:sz="8" w:space="0" w:color="FFFFFF"/>
            </w:tcBorders>
            <w:shd w:val="clear" w:color="auto" w:fill="D2232A"/>
            <w:vAlign w:val="center"/>
          </w:tcPr>
          <w:p w:rsidR="00112067" w:rsidRPr="00A15493" w:rsidRDefault="00112067" w:rsidP="00D75AA0">
            <w:pPr>
              <w:jc w:val="center"/>
              <w:rPr>
                <w:b/>
                <w:color w:val="FFFFFF" w:themeColor="background1"/>
                <w:sz w:val="16"/>
              </w:rPr>
            </w:pPr>
            <w:r w:rsidRPr="00A15493">
              <w:rPr>
                <w:b/>
                <w:color w:val="FFFFFF" w:themeColor="background1"/>
                <w:sz w:val="16"/>
              </w:rPr>
              <w:t>Average throughput</w:t>
            </w:r>
          </w:p>
          <w:p w:rsidR="00112067" w:rsidRPr="00A15493" w:rsidRDefault="00112067" w:rsidP="00D75AA0">
            <w:pPr>
              <w:spacing w:line="288" w:lineRule="auto"/>
              <w:jc w:val="center"/>
              <w:rPr>
                <w:b/>
                <w:color w:val="FFFFFF" w:themeColor="background1"/>
              </w:rPr>
            </w:pPr>
            <w:r w:rsidRPr="00A15493">
              <w:rPr>
                <w:b/>
                <w:color w:val="FFFFFF" w:themeColor="background1"/>
                <w:sz w:val="16"/>
              </w:rPr>
              <w:t>Degradation</w:t>
            </w:r>
          </w:p>
        </w:tc>
        <w:tc>
          <w:tcPr>
            <w:tcW w:w="2234" w:type="dxa"/>
            <w:gridSpan w:val="2"/>
            <w:tcBorders>
              <w:top w:val="single" w:sz="8" w:space="0" w:color="FFFFFF" w:themeColor="background1"/>
              <w:left w:val="single" w:sz="8" w:space="0" w:color="FFFFFF"/>
              <w:right w:val="nil"/>
            </w:tcBorders>
            <w:shd w:val="clear" w:color="auto" w:fill="D2232A"/>
            <w:vAlign w:val="center"/>
          </w:tcPr>
          <w:p w:rsidR="00112067" w:rsidRPr="00A15493" w:rsidRDefault="00112067" w:rsidP="00D75AA0">
            <w:pPr>
              <w:jc w:val="center"/>
              <w:rPr>
                <w:b/>
                <w:color w:val="FFFFFF" w:themeColor="background1"/>
                <w:sz w:val="16"/>
              </w:rPr>
            </w:pPr>
            <w:r w:rsidRPr="00A15493">
              <w:rPr>
                <w:b/>
                <w:color w:val="FFFFFF" w:themeColor="background1"/>
                <w:sz w:val="16"/>
              </w:rPr>
              <w:t>5% throughput</w:t>
            </w:r>
          </w:p>
          <w:p w:rsidR="00112067" w:rsidRPr="00A15493" w:rsidRDefault="00112067" w:rsidP="00D75AA0">
            <w:pPr>
              <w:spacing w:line="288" w:lineRule="auto"/>
              <w:jc w:val="center"/>
              <w:rPr>
                <w:b/>
                <w:color w:val="FFFFFF" w:themeColor="background1"/>
              </w:rPr>
            </w:pPr>
            <w:r w:rsidRPr="00A15493">
              <w:rPr>
                <w:b/>
                <w:color w:val="FFFFFF" w:themeColor="background1"/>
                <w:sz w:val="16"/>
              </w:rPr>
              <w:t>Degradation</w:t>
            </w:r>
          </w:p>
        </w:tc>
      </w:tr>
      <w:tr w:rsidR="00112067" w:rsidRPr="00C17EE1" w:rsidTr="00D75AA0">
        <w:tc>
          <w:tcPr>
            <w:tcW w:w="1384" w:type="dxa"/>
          </w:tcPr>
          <w:p w:rsidR="00112067" w:rsidRPr="004A5F7E" w:rsidRDefault="00112067" w:rsidP="00D75AA0">
            <w:pPr>
              <w:spacing w:before="60"/>
              <w:rPr>
                <w:b/>
                <w:sz w:val="18"/>
              </w:rPr>
            </w:pPr>
            <w:r>
              <w:rPr>
                <w:b/>
                <w:sz w:val="18"/>
              </w:rPr>
              <w:t>-13</w:t>
            </w:r>
          </w:p>
        </w:tc>
        <w:tc>
          <w:tcPr>
            <w:tcW w:w="2055" w:type="dxa"/>
            <w:gridSpan w:val="2"/>
          </w:tcPr>
          <w:p w:rsidR="00112067" w:rsidRPr="00C17EE1" w:rsidRDefault="00112067" w:rsidP="00112067">
            <w:pPr>
              <w:spacing w:before="60"/>
              <w:rPr>
                <w:sz w:val="18"/>
              </w:rPr>
            </w:pPr>
            <w:r w:rsidRPr="007C2B33">
              <w:rPr>
                <w:sz w:val="18"/>
              </w:rPr>
              <w:t>3.193</w:t>
            </w:r>
            <w:r>
              <w:rPr>
                <w:sz w:val="18"/>
              </w:rPr>
              <w:t xml:space="preserve"> %</w:t>
            </w:r>
          </w:p>
        </w:tc>
        <w:tc>
          <w:tcPr>
            <w:tcW w:w="2056" w:type="dxa"/>
          </w:tcPr>
          <w:p w:rsidR="00112067" w:rsidRPr="00C17EE1" w:rsidRDefault="00112067" w:rsidP="00112067">
            <w:pPr>
              <w:spacing w:before="60"/>
              <w:rPr>
                <w:sz w:val="18"/>
              </w:rPr>
            </w:pPr>
            <w:r w:rsidRPr="007C2B33">
              <w:rPr>
                <w:sz w:val="18"/>
              </w:rPr>
              <w:t>1.277</w:t>
            </w:r>
            <w:r>
              <w:rPr>
                <w:sz w:val="18"/>
              </w:rPr>
              <w:t xml:space="preserve"> %</w:t>
            </w:r>
          </w:p>
        </w:tc>
        <w:tc>
          <w:tcPr>
            <w:tcW w:w="2180" w:type="dxa"/>
            <w:gridSpan w:val="2"/>
          </w:tcPr>
          <w:p w:rsidR="00112067" w:rsidRPr="00C17EE1" w:rsidRDefault="00112067" w:rsidP="00112067">
            <w:pPr>
              <w:spacing w:before="60"/>
              <w:rPr>
                <w:sz w:val="18"/>
              </w:rPr>
            </w:pPr>
            <w:r w:rsidRPr="002E60B7">
              <w:rPr>
                <w:sz w:val="18"/>
              </w:rPr>
              <w:t>2.159</w:t>
            </w:r>
            <w:r>
              <w:rPr>
                <w:sz w:val="18"/>
              </w:rPr>
              <w:t xml:space="preserve"> %</w:t>
            </w:r>
          </w:p>
        </w:tc>
        <w:tc>
          <w:tcPr>
            <w:tcW w:w="2180" w:type="dxa"/>
          </w:tcPr>
          <w:p w:rsidR="00112067" w:rsidRPr="00C17EE1" w:rsidRDefault="00112067" w:rsidP="00112067">
            <w:pPr>
              <w:spacing w:before="60"/>
              <w:rPr>
                <w:sz w:val="18"/>
              </w:rPr>
            </w:pPr>
            <w:r w:rsidRPr="002E60B7">
              <w:rPr>
                <w:sz w:val="18"/>
              </w:rPr>
              <w:t>6.210</w:t>
            </w:r>
            <w:r>
              <w:rPr>
                <w:sz w:val="18"/>
              </w:rPr>
              <w:t xml:space="preserve"> %</w:t>
            </w:r>
          </w:p>
        </w:tc>
      </w:tr>
      <w:tr w:rsidR="00112067" w:rsidRPr="00C17EE1" w:rsidTr="00D75AA0">
        <w:tc>
          <w:tcPr>
            <w:tcW w:w="1384" w:type="dxa"/>
            <w:tcBorders>
              <w:bottom w:val="single" w:sz="4" w:space="0" w:color="D2232A"/>
            </w:tcBorders>
          </w:tcPr>
          <w:p w:rsidR="00112067" w:rsidRPr="004A5F7E" w:rsidRDefault="00112067" w:rsidP="00D75AA0">
            <w:pPr>
              <w:spacing w:before="60"/>
              <w:rPr>
                <w:b/>
                <w:sz w:val="18"/>
              </w:rPr>
            </w:pPr>
            <w:r>
              <w:rPr>
                <w:b/>
                <w:sz w:val="18"/>
              </w:rPr>
              <w:t>-8</w:t>
            </w:r>
          </w:p>
        </w:tc>
        <w:tc>
          <w:tcPr>
            <w:tcW w:w="2055" w:type="dxa"/>
            <w:gridSpan w:val="2"/>
            <w:tcBorders>
              <w:bottom w:val="single" w:sz="4" w:space="0" w:color="D2232A"/>
            </w:tcBorders>
          </w:tcPr>
          <w:p w:rsidR="00112067" w:rsidRPr="00C17EE1" w:rsidRDefault="00112067" w:rsidP="00112067">
            <w:pPr>
              <w:spacing w:before="60"/>
              <w:rPr>
                <w:sz w:val="18"/>
              </w:rPr>
            </w:pPr>
            <w:r w:rsidRPr="007C2B33">
              <w:rPr>
                <w:sz w:val="18"/>
              </w:rPr>
              <w:t>1.299</w:t>
            </w:r>
            <w:r>
              <w:rPr>
                <w:sz w:val="18"/>
              </w:rPr>
              <w:t xml:space="preserve"> %</w:t>
            </w:r>
          </w:p>
        </w:tc>
        <w:tc>
          <w:tcPr>
            <w:tcW w:w="2056" w:type="dxa"/>
            <w:tcBorders>
              <w:bottom w:val="single" w:sz="4" w:space="0" w:color="D2232A"/>
            </w:tcBorders>
          </w:tcPr>
          <w:p w:rsidR="00112067" w:rsidRPr="00C17EE1" w:rsidRDefault="00112067" w:rsidP="00112067">
            <w:pPr>
              <w:spacing w:before="60"/>
              <w:rPr>
                <w:sz w:val="18"/>
              </w:rPr>
            </w:pPr>
            <w:r w:rsidRPr="007C2B33">
              <w:rPr>
                <w:sz w:val="18"/>
              </w:rPr>
              <w:t>0.445</w:t>
            </w:r>
            <w:r>
              <w:rPr>
                <w:sz w:val="18"/>
              </w:rPr>
              <w:t xml:space="preserve"> %</w:t>
            </w:r>
          </w:p>
        </w:tc>
        <w:tc>
          <w:tcPr>
            <w:tcW w:w="2180" w:type="dxa"/>
            <w:gridSpan w:val="2"/>
            <w:tcBorders>
              <w:bottom w:val="single" w:sz="4" w:space="0" w:color="D2232A"/>
            </w:tcBorders>
          </w:tcPr>
          <w:p w:rsidR="00112067" w:rsidRPr="00C17EE1" w:rsidRDefault="00112067" w:rsidP="00112067">
            <w:pPr>
              <w:spacing w:before="60"/>
              <w:rPr>
                <w:sz w:val="18"/>
              </w:rPr>
            </w:pPr>
            <w:r w:rsidRPr="002E60B7">
              <w:rPr>
                <w:sz w:val="18"/>
              </w:rPr>
              <w:t>0.763</w:t>
            </w:r>
            <w:r>
              <w:rPr>
                <w:sz w:val="18"/>
              </w:rPr>
              <w:t xml:space="preserve"> %</w:t>
            </w:r>
          </w:p>
        </w:tc>
        <w:tc>
          <w:tcPr>
            <w:tcW w:w="2180" w:type="dxa"/>
            <w:tcBorders>
              <w:bottom w:val="single" w:sz="4" w:space="0" w:color="D2232A"/>
            </w:tcBorders>
          </w:tcPr>
          <w:p w:rsidR="00112067" w:rsidRPr="00C17EE1" w:rsidRDefault="00112067" w:rsidP="00112067">
            <w:pPr>
              <w:spacing w:before="60"/>
              <w:rPr>
                <w:sz w:val="18"/>
              </w:rPr>
            </w:pPr>
            <w:r w:rsidRPr="002E60B7">
              <w:rPr>
                <w:sz w:val="18"/>
              </w:rPr>
              <w:t>2.093</w:t>
            </w:r>
            <w:r>
              <w:rPr>
                <w:sz w:val="18"/>
              </w:rPr>
              <w:t xml:space="preserve"> %</w:t>
            </w:r>
          </w:p>
        </w:tc>
      </w:tr>
      <w:tr w:rsidR="00112067" w:rsidRPr="00C17EE1" w:rsidTr="00D75AA0">
        <w:tc>
          <w:tcPr>
            <w:tcW w:w="1384" w:type="dxa"/>
            <w:shd w:val="clear" w:color="auto" w:fill="C6D9F1" w:themeFill="text2" w:themeFillTint="33"/>
          </w:tcPr>
          <w:p w:rsidR="00112067" w:rsidRPr="004A5F7E" w:rsidRDefault="00112067" w:rsidP="00D75AA0">
            <w:pPr>
              <w:spacing w:before="60"/>
              <w:rPr>
                <w:b/>
                <w:sz w:val="18"/>
              </w:rPr>
            </w:pPr>
            <w:r>
              <w:rPr>
                <w:b/>
                <w:sz w:val="18"/>
              </w:rPr>
              <w:t>0</w:t>
            </w:r>
          </w:p>
        </w:tc>
        <w:tc>
          <w:tcPr>
            <w:tcW w:w="2055" w:type="dxa"/>
            <w:gridSpan w:val="2"/>
            <w:shd w:val="clear" w:color="auto" w:fill="C6D9F1" w:themeFill="text2" w:themeFillTint="33"/>
          </w:tcPr>
          <w:p w:rsidR="00112067" w:rsidRPr="00C17EE1" w:rsidRDefault="00112067" w:rsidP="00112067">
            <w:pPr>
              <w:spacing w:before="60"/>
              <w:rPr>
                <w:sz w:val="18"/>
              </w:rPr>
            </w:pPr>
            <w:r>
              <w:rPr>
                <w:sz w:val="18"/>
              </w:rPr>
              <w:t>0</w:t>
            </w:r>
            <w:r w:rsidRPr="00FC32BA">
              <w:rPr>
                <w:sz w:val="18"/>
              </w:rPr>
              <w:t>.</w:t>
            </w:r>
            <w:r>
              <w:rPr>
                <w:sz w:val="18"/>
              </w:rPr>
              <w:t>289 %</w:t>
            </w:r>
          </w:p>
        </w:tc>
        <w:tc>
          <w:tcPr>
            <w:tcW w:w="2056" w:type="dxa"/>
            <w:shd w:val="clear" w:color="auto" w:fill="C6D9F1" w:themeFill="text2" w:themeFillTint="33"/>
          </w:tcPr>
          <w:p w:rsidR="00112067" w:rsidRPr="00C17EE1" w:rsidRDefault="00112067" w:rsidP="00112067">
            <w:pPr>
              <w:spacing w:before="60"/>
              <w:rPr>
                <w:sz w:val="18"/>
              </w:rPr>
            </w:pPr>
            <w:r>
              <w:rPr>
                <w:sz w:val="18"/>
              </w:rPr>
              <w:t>0</w:t>
            </w:r>
            <w:r w:rsidRPr="00FC32BA">
              <w:rPr>
                <w:sz w:val="18"/>
              </w:rPr>
              <w:t>.</w:t>
            </w:r>
            <w:r>
              <w:rPr>
                <w:sz w:val="18"/>
              </w:rPr>
              <w:t>142 %</w:t>
            </w:r>
          </w:p>
        </w:tc>
        <w:tc>
          <w:tcPr>
            <w:tcW w:w="2180" w:type="dxa"/>
            <w:gridSpan w:val="2"/>
            <w:shd w:val="clear" w:color="auto" w:fill="C6D9F1" w:themeFill="text2" w:themeFillTint="33"/>
          </w:tcPr>
          <w:p w:rsidR="00112067" w:rsidRPr="00C17EE1" w:rsidRDefault="00112067" w:rsidP="00112067">
            <w:pPr>
              <w:spacing w:before="60"/>
              <w:rPr>
                <w:sz w:val="18"/>
              </w:rPr>
            </w:pPr>
            <w:r>
              <w:rPr>
                <w:sz w:val="18"/>
              </w:rPr>
              <w:t>0</w:t>
            </w:r>
            <w:r w:rsidRPr="00FC32BA">
              <w:rPr>
                <w:sz w:val="18"/>
              </w:rPr>
              <w:t>.</w:t>
            </w:r>
            <w:r>
              <w:rPr>
                <w:sz w:val="18"/>
              </w:rPr>
              <w:t>138 %</w:t>
            </w:r>
          </w:p>
        </w:tc>
        <w:tc>
          <w:tcPr>
            <w:tcW w:w="2180" w:type="dxa"/>
            <w:shd w:val="clear" w:color="auto" w:fill="C6D9F1" w:themeFill="text2" w:themeFillTint="33"/>
          </w:tcPr>
          <w:p w:rsidR="00112067" w:rsidRPr="00C17EE1" w:rsidRDefault="00112067" w:rsidP="00112067">
            <w:pPr>
              <w:spacing w:before="60"/>
              <w:rPr>
                <w:sz w:val="18"/>
              </w:rPr>
            </w:pPr>
            <w:r>
              <w:rPr>
                <w:sz w:val="18"/>
              </w:rPr>
              <w:t>0</w:t>
            </w:r>
            <w:r w:rsidRPr="00FC32BA">
              <w:rPr>
                <w:sz w:val="18"/>
              </w:rPr>
              <w:t>.</w:t>
            </w:r>
            <w:r>
              <w:rPr>
                <w:sz w:val="18"/>
              </w:rPr>
              <w:t>242 %</w:t>
            </w:r>
          </w:p>
        </w:tc>
      </w:tr>
      <w:tr w:rsidR="00112067" w:rsidRPr="00C17EE1" w:rsidTr="00D75AA0">
        <w:tc>
          <w:tcPr>
            <w:tcW w:w="1384" w:type="dxa"/>
          </w:tcPr>
          <w:p w:rsidR="00112067" w:rsidRPr="004A5F7E" w:rsidRDefault="00112067" w:rsidP="00D75AA0">
            <w:pPr>
              <w:spacing w:before="60"/>
              <w:rPr>
                <w:b/>
                <w:sz w:val="18"/>
              </w:rPr>
            </w:pPr>
            <w:r>
              <w:rPr>
                <w:b/>
                <w:sz w:val="18"/>
              </w:rPr>
              <w:t>2</w:t>
            </w:r>
          </w:p>
        </w:tc>
        <w:tc>
          <w:tcPr>
            <w:tcW w:w="2055" w:type="dxa"/>
            <w:gridSpan w:val="2"/>
          </w:tcPr>
          <w:p w:rsidR="00112067" w:rsidRPr="00C17EE1" w:rsidRDefault="00112067" w:rsidP="00112067">
            <w:pPr>
              <w:spacing w:before="60"/>
              <w:rPr>
                <w:sz w:val="18"/>
              </w:rPr>
            </w:pPr>
            <w:r w:rsidRPr="007C2B33">
              <w:rPr>
                <w:sz w:val="18"/>
              </w:rPr>
              <w:t>0.182</w:t>
            </w:r>
            <w:r>
              <w:rPr>
                <w:sz w:val="18"/>
              </w:rPr>
              <w:t xml:space="preserve"> %</w:t>
            </w:r>
          </w:p>
        </w:tc>
        <w:tc>
          <w:tcPr>
            <w:tcW w:w="2056" w:type="dxa"/>
          </w:tcPr>
          <w:p w:rsidR="00112067" w:rsidRPr="00C17EE1" w:rsidRDefault="00112067" w:rsidP="00112067">
            <w:pPr>
              <w:spacing w:before="60"/>
              <w:rPr>
                <w:sz w:val="18"/>
              </w:rPr>
            </w:pPr>
            <w:r w:rsidRPr="007C2B33">
              <w:rPr>
                <w:sz w:val="18"/>
              </w:rPr>
              <w:t>0.084</w:t>
            </w:r>
            <w:r>
              <w:rPr>
                <w:sz w:val="18"/>
              </w:rPr>
              <w:t xml:space="preserve"> %</w:t>
            </w:r>
          </w:p>
        </w:tc>
        <w:tc>
          <w:tcPr>
            <w:tcW w:w="2180" w:type="dxa"/>
            <w:gridSpan w:val="2"/>
          </w:tcPr>
          <w:p w:rsidR="00112067" w:rsidRPr="00C17EE1" w:rsidRDefault="00112067" w:rsidP="00112067">
            <w:pPr>
              <w:spacing w:before="60"/>
              <w:rPr>
                <w:sz w:val="18"/>
              </w:rPr>
            </w:pPr>
            <w:r w:rsidRPr="002E60B7">
              <w:rPr>
                <w:sz w:val="18"/>
              </w:rPr>
              <w:t>0.082</w:t>
            </w:r>
            <w:r>
              <w:rPr>
                <w:sz w:val="18"/>
              </w:rPr>
              <w:t>8 %</w:t>
            </w:r>
          </w:p>
        </w:tc>
        <w:tc>
          <w:tcPr>
            <w:tcW w:w="2180" w:type="dxa"/>
          </w:tcPr>
          <w:p w:rsidR="00112067" w:rsidRPr="00C17EE1" w:rsidRDefault="00112067" w:rsidP="00112067">
            <w:pPr>
              <w:spacing w:before="60"/>
              <w:rPr>
                <w:sz w:val="18"/>
              </w:rPr>
            </w:pPr>
            <w:r w:rsidRPr="002E60B7">
              <w:rPr>
                <w:sz w:val="18"/>
              </w:rPr>
              <w:t>0.188</w:t>
            </w:r>
            <w:r>
              <w:rPr>
                <w:sz w:val="18"/>
              </w:rPr>
              <w:t xml:space="preserve"> %</w:t>
            </w:r>
          </w:p>
        </w:tc>
      </w:tr>
      <w:tr w:rsidR="00112067" w:rsidRPr="00C17EE1" w:rsidTr="00D75AA0">
        <w:tc>
          <w:tcPr>
            <w:tcW w:w="1384" w:type="dxa"/>
          </w:tcPr>
          <w:p w:rsidR="00112067" w:rsidRDefault="00112067" w:rsidP="00D75AA0">
            <w:pPr>
              <w:spacing w:before="60"/>
              <w:rPr>
                <w:b/>
                <w:sz w:val="18"/>
              </w:rPr>
            </w:pPr>
            <w:r>
              <w:rPr>
                <w:b/>
                <w:sz w:val="18"/>
              </w:rPr>
              <w:t>7</w:t>
            </w:r>
          </w:p>
        </w:tc>
        <w:tc>
          <w:tcPr>
            <w:tcW w:w="2055" w:type="dxa"/>
            <w:gridSpan w:val="2"/>
          </w:tcPr>
          <w:p w:rsidR="00112067" w:rsidRPr="00C17EE1" w:rsidRDefault="00112067" w:rsidP="00112067">
            <w:pPr>
              <w:spacing w:before="60"/>
              <w:rPr>
                <w:sz w:val="18"/>
              </w:rPr>
            </w:pPr>
            <w:r w:rsidRPr="007C2B33">
              <w:rPr>
                <w:sz w:val="18"/>
              </w:rPr>
              <w:t>0.062</w:t>
            </w:r>
            <w:r>
              <w:rPr>
                <w:sz w:val="18"/>
              </w:rPr>
              <w:t xml:space="preserve"> %</w:t>
            </w:r>
          </w:p>
        </w:tc>
        <w:tc>
          <w:tcPr>
            <w:tcW w:w="2056" w:type="dxa"/>
          </w:tcPr>
          <w:p w:rsidR="00112067" w:rsidRPr="00C17EE1" w:rsidRDefault="00112067" w:rsidP="00112067">
            <w:pPr>
              <w:spacing w:before="60"/>
              <w:rPr>
                <w:sz w:val="18"/>
              </w:rPr>
            </w:pPr>
            <w:r w:rsidRPr="007C2B33">
              <w:rPr>
                <w:sz w:val="18"/>
              </w:rPr>
              <w:t>0.026</w:t>
            </w:r>
            <w:r>
              <w:rPr>
                <w:sz w:val="18"/>
              </w:rPr>
              <w:t xml:space="preserve"> %</w:t>
            </w:r>
          </w:p>
        </w:tc>
        <w:tc>
          <w:tcPr>
            <w:tcW w:w="2180" w:type="dxa"/>
            <w:gridSpan w:val="2"/>
          </w:tcPr>
          <w:p w:rsidR="00112067" w:rsidRPr="00C17EE1" w:rsidRDefault="00112067" w:rsidP="00112067">
            <w:pPr>
              <w:spacing w:before="60"/>
              <w:rPr>
                <w:sz w:val="18"/>
              </w:rPr>
            </w:pPr>
            <w:r w:rsidRPr="002E60B7">
              <w:rPr>
                <w:sz w:val="18"/>
              </w:rPr>
              <w:t>0.0264</w:t>
            </w:r>
            <w:r>
              <w:rPr>
                <w:sz w:val="18"/>
              </w:rPr>
              <w:t xml:space="preserve"> %</w:t>
            </w:r>
          </w:p>
        </w:tc>
        <w:tc>
          <w:tcPr>
            <w:tcW w:w="2180" w:type="dxa"/>
          </w:tcPr>
          <w:p w:rsidR="00112067" w:rsidRPr="00C17EE1" w:rsidRDefault="00112067" w:rsidP="00112067">
            <w:pPr>
              <w:spacing w:before="60"/>
              <w:rPr>
                <w:sz w:val="18"/>
              </w:rPr>
            </w:pPr>
            <w:r w:rsidRPr="002E60B7">
              <w:rPr>
                <w:sz w:val="18"/>
              </w:rPr>
              <w:t>0.102</w:t>
            </w:r>
            <w:r>
              <w:rPr>
                <w:sz w:val="18"/>
              </w:rPr>
              <w:t xml:space="preserve"> %</w:t>
            </w:r>
          </w:p>
        </w:tc>
      </w:tr>
      <w:tr w:rsidR="00112067" w:rsidRPr="00C17EE1" w:rsidTr="00D75AA0">
        <w:tc>
          <w:tcPr>
            <w:tcW w:w="1384" w:type="dxa"/>
          </w:tcPr>
          <w:p w:rsidR="00112067" w:rsidRDefault="00112067" w:rsidP="00D75AA0">
            <w:pPr>
              <w:spacing w:before="60"/>
              <w:rPr>
                <w:b/>
                <w:sz w:val="18"/>
              </w:rPr>
            </w:pPr>
            <w:r>
              <w:rPr>
                <w:b/>
                <w:sz w:val="18"/>
              </w:rPr>
              <w:t>12</w:t>
            </w:r>
          </w:p>
        </w:tc>
        <w:tc>
          <w:tcPr>
            <w:tcW w:w="2055" w:type="dxa"/>
            <w:gridSpan w:val="2"/>
          </w:tcPr>
          <w:p w:rsidR="00112067" w:rsidRPr="00C17EE1" w:rsidRDefault="00112067" w:rsidP="00112067">
            <w:pPr>
              <w:spacing w:before="60"/>
              <w:rPr>
                <w:sz w:val="18"/>
              </w:rPr>
            </w:pPr>
            <w:r w:rsidRPr="007C2B33">
              <w:rPr>
                <w:sz w:val="18"/>
              </w:rPr>
              <w:t>0.020</w:t>
            </w:r>
            <w:r>
              <w:rPr>
                <w:sz w:val="18"/>
              </w:rPr>
              <w:t xml:space="preserve"> %</w:t>
            </w:r>
          </w:p>
        </w:tc>
        <w:tc>
          <w:tcPr>
            <w:tcW w:w="2056" w:type="dxa"/>
          </w:tcPr>
          <w:p w:rsidR="00112067" w:rsidRPr="00C17EE1" w:rsidRDefault="00112067" w:rsidP="00112067">
            <w:pPr>
              <w:spacing w:before="60"/>
              <w:rPr>
                <w:sz w:val="18"/>
              </w:rPr>
            </w:pPr>
            <w:r w:rsidRPr="007C2B33">
              <w:rPr>
                <w:sz w:val="18"/>
              </w:rPr>
              <w:t>0.008</w:t>
            </w:r>
            <w:r>
              <w:rPr>
                <w:sz w:val="18"/>
              </w:rPr>
              <w:t xml:space="preserve"> %</w:t>
            </w:r>
          </w:p>
        </w:tc>
        <w:tc>
          <w:tcPr>
            <w:tcW w:w="2180" w:type="dxa"/>
            <w:gridSpan w:val="2"/>
          </w:tcPr>
          <w:p w:rsidR="00112067" w:rsidRPr="00C17EE1" w:rsidRDefault="00112067" w:rsidP="00112067">
            <w:pPr>
              <w:spacing w:before="60"/>
              <w:rPr>
                <w:sz w:val="18"/>
              </w:rPr>
            </w:pPr>
            <w:r w:rsidRPr="002E60B7">
              <w:rPr>
                <w:sz w:val="18"/>
              </w:rPr>
              <w:t>0.0083</w:t>
            </w:r>
            <w:r>
              <w:rPr>
                <w:sz w:val="18"/>
              </w:rPr>
              <w:t xml:space="preserve"> %</w:t>
            </w:r>
          </w:p>
        </w:tc>
        <w:tc>
          <w:tcPr>
            <w:tcW w:w="2180" w:type="dxa"/>
          </w:tcPr>
          <w:p w:rsidR="00112067" w:rsidRPr="00C17EE1" w:rsidRDefault="00112067" w:rsidP="00112067">
            <w:pPr>
              <w:spacing w:before="60"/>
              <w:rPr>
                <w:sz w:val="18"/>
              </w:rPr>
            </w:pPr>
            <w:r w:rsidRPr="002E60B7">
              <w:rPr>
                <w:sz w:val="18"/>
              </w:rPr>
              <w:t>0.101</w:t>
            </w:r>
            <w:r>
              <w:rPr>
                <w:sz w:val="18"/>
              </w:rPr>
              <w:t xml:space="preserve"> %</w:t>
            </w:r>
          </w:p>
        </w:tc>
      </w:tr>
      <w:tr w:rsidR="00112067" w:rsidRPr="00C17EE1" w:rsidTr="00D75AA0">
        <w:tc>
          <w:tcPr>
            <w:tcW w:w="1384" w:type="dxa"/>
          </w:tcPr>
          <w:p w:rsidR="00112067" w:rsidRDefault="00112067" w:rsidP="00D75AA0">
            <w:pPr>
              <w:spacing w:before="60"/>
              <w:rPr>
                <w:b/>
                <w:sz w:val="18"/>
              </w:rPr>
            </w:pPr>
            <w:r>
              <w:rPr>
                <w:b/>
                <w:sz w:val="18"/>
              </w:rPr>
              <w:t>17</w:t>
            </w:r>
          </w:p>
        </w:tc>
        <w:tc>
          <w:tcPr>
            <w:tcW w:w="2055" w:type="dxa"/>
            <w:gridSpan w:val="2"/>
          </w:tcPr>
          <w:p w:rsidR="00112067" w:rsidRPr="00C17EE1" w:rsidRDefault="00112067" w:rsidP="00112067">
            <w:pPr>
              <w:spacing w:before="60"/>
              <w:rPr>
                <w:sz w:val="18"/>
              </w:rPr>
            </w:pPr>
            <w:r w:rsidRPr="007C2B33">
              <w:rPr>
                <w:sz w:val="18"/>
              </w:rPr>
              <w:t>0.006</w:t>
            </w:r>
            <w:r>
              <w:rPr>
                <w:sz w:val="18"/>
              </w:rPr>
              <w:t xml:space="preserve"> %</w:t>
            </w:r>
          </w:p>
        </w:tc>
        <w:tc>
          <w:tcPr>
            <w:tcW w:w="2056" w:type="dxa"/>
          </w:tcPr>
          <w:p w:rsidR="00112067" w:rsidRPr="00C17EE1" w:rsidRDefault="00112067" w:rsidP="00112067">
            <w:pPr>
              <w:spacing w:before="60"/>
              <w:rPr>
                <w:sz w:val="18"/>
              </w:rPr>
            </w:pPr>
            <w:r w:rsidRPr="007C2B33">
              <w:rPr>
                <w:sz w:val="18"/>
              </w:rPr>
              <w:t>0.002</w:t>
            </w:r>
            <w:r>
              <w:rPr>
                <w:sz w:val="18"/>
              </w:rPr>
              <w:t xml:space="preserve"> %</w:t>
            </w:r>
          </w:p>
        </w:tc>
        <w:tc>
          <w:tcPr>
            <w:tcW w:w="2180" w:type="dxa"/>
            <w:gridSpan w:val="2"/>
          </w:tcPr>
          <w:p w:rsidR="00112067" w:rsidRPr="00C17EE1" w:rsidRDefault="00112067" w:rsidP="00112067">
            <w:pPr>
              <w:spacing w:before="60"/>
              <w:rPr>
                <w:sz w:val="18"/>
              </w:rPr>
            </w:pPr>
            <w:r w:rsidRPr="002E60B7">
              <w:rPr>
                <w:sz w:val="18"/>
              </w:rPr>
              <w:t>0.0026</w:t>
            </w:r>
            <w:r>
              <w:rPr>
                <w:sz w:val="18"/>
              </w:rPr>
              <w:t xml:space="preserve"> %</w:t>
            </w:r>
          </w:p>
        </w:tc>
        <w:tc>
          <w:tcPr>
            <w:tcW w:w="2180" w:type="dxa"/>
          </w:tcPr>
          <w:p w:rsidR="00112067" w:rsidRPr="00C17EE1" w:rsidRDefault="00112067" w:rsidP="00112067">
            <w:pPr>
              <w:spacing w:before="60"/>
              <w:rPr>
                <w:sz w:val="18"/>
              </w:rPr>
            </w:pPr>
            <w:r w:rsidRPr="002E60B7">
              <w:rPr>
                <w:sz w:val="18"/>
              </w:rPr>
              <w:t>0.084</w:t>
            </w:r>
            <w:r>
              <w:rPr>
                <w:sz w:val="18"/>
              </w:rPr>
              <w:t xml:space="preserve"> %</w:t>
            </w:r>
          </w:p>
        </w:tc>
      </w:tr>
    </w:tbl>
    <w:p w:rsidR="00112067" w:rsidRDefault="00112067" w:rsidP="00112067"/>
    <w:p w:rsidR="00112067" w:rsidRDefault="00112067" w:rsidP="00112067"/>
    <w:p w:rsidR="002D0C25" w:rsidRDefault="002D0C25">
      <w:r>
        <w:br w:type="page"/>
      </w:r>
    </w:p>
    <w:p w:rsidR="0025131B" w:rsidRDefault="002D0C25" w:rsidP="00FE165A">
      <w:pPr>
        <w:pStyle w:val="ECCAnnexheading1"/>
      </w:pPr>
      <w:bookmarkStart w:id="1103" w:name="_Toc345429075"/>
      <w:bookmarkStart w:id="1104" w:name="_Toc345931379"/>
      <w:r w:rsidRPr="002D0C25">
        <w:lastRenderedPageBreak/>
        <w:t>Intra-MFCN interference analysis – simulation set 2</w:t>
      </w:r>
      <w:r>
        <w:t xml:space="preserve">  </w:t>
      </w:r>
      <w:r>
        <w:br/>
        <w:t>[</w:t>
      </w:r>
      <w:r w:rsidRPr="003B6109">
        <w:rPr>
          <w:highlight w:val="yellow"/>
        </w:rPr>
        <w:t>Editor’s note: the simualtion results from the eco have to be added to this annex</w:t>
      </w:r>
      <w:r>
        <w:t>]</w:t>
      </w:r>
      <w:bookmarkEnd w:id="1103"/>
      <w:bookmarkEnd w:id="1104"/>
    </w:p>
    <w:p w:rsidR="002D0C25" w:rsidRDefault="002D0C25" w:rsidP="002D0C25">
      <w:pPr>
        <w:pStyle w:val="ECCParagraph"/>
      </w:pPr>
    </w:p>
    <w:p w:rsidR="002D0C25" w:rsidRDefault="002D0C25" w:rsidP="002D0C25">
      <w:pPr>
        <w:pStyle w:val="ECCParagraph"/>
      </w:pPr>
    </w:p>
    <w:p w:rsidR="002D0C25" w:rsidRDefault="002D0C25" w:rsidP="002D0C25">
      <w:pPr>
        <w:pStyle w:val="ECCParagraph"/>
      </w:pPr>
    </w:p>
    <w:p w:rsidR="002D0C25" w:rsidRDefault="002D0C25">
      <w:pPr>
        <w:rPr>
          <w:lang w:val="en-GB"/>
        </w:rPr>
      </w:pPr>
      <w:r>
        <w:br w:type="page"/>
      </w:r>
    </w:p>
    <w:p w:rsidR="002D0C25" w:rsidRDefault="002D0C25" w:rsidP="00FE165A">
      <w:pPr>
        <w:pStyle w:val="ECCAnnexheading1"/>
      </w:pPr>
      <w:bookmarkStart w:id="1105" w:name="_Toc345931380"/>
      <w:r w:rsidRPr="002D0C25">
        <w:lastRenderedPageBreak/>
        <w:t xml:space="preserve">UE BEM DISCUSSION FROM CEPT REPORT </w:t>
      </w:r>
      <w:r>
        <w:t>39</w:t>
      </w:r>
      <w:bookmarkEnd w:id="1105"/>
    </w:p>
    <w:p w:rsidR="002D0C25" w:rsidRDefault="002D0C25" w:rsidP="002D0C25">
      <w:pPr>
        <w:pStyle w:val="ECCParagraph"/>
        <w:rPr>
          <w:lang w:val="en-US"/>
        </w:rPr>
      </w:pPr>
      <w:r>
        <w:rPr>
          <w:lang w:val="en-US"/>
        </w:rPr>
        <w:t xml:space="preserve">The following is an excerpt from CEPT Report 39, Section 2.4, discussing the BEM in relation to ETSI harmonized standards. </w:t>
      </w:r>
    </w:p>
    <w:p w:rsidR="002D0C25" w:rsidRPr="003B6109" w:rsidRDefault="002D0C25" w:rsidP="002D0C25">
      <w:pPr>
        <w:pStyle w:val="ECCParagraph"/>
        <w:rPr>
          <w:u w:val="single"/>
        </w:rPr>
      </w:pPr>
      <w:bookmarkStart w:id="1106" w:name="_Toc265829617"/>
      <w:r w:rsidRPr="003B6109">
        <w:rPr>
          <w:b/>
          <w:u w:val="single"/>
        </w:rPr>
        <w:t>Technical conditions applying to terminal equipment</w:t>
      </w:r>
      <w:bookmarkEnd w:id="1106"/>
    </w:p>
    <w:p w:rsidR="002D0C25" w:rsidRPr="00820E64" w:rsidRDefault="002D0C25" w:rsidP="002D0C25">
      <w:pPr>
        <w:pStyle w:val="ECCParagraph"/>
      </w:pPr>
      <w:r w:rsidRPr="00820E64">
        <w:t>Another concern is about the management within the EU of interference between terminals. Since they are not included in the relevant EC decisions, CEPT assumes that these conditions have to be taken into account with care when developing harmonised standards by ETSI. There may be an issue because within the EU, mobile terminals are generally exempted from individual licensing and also because network operators are required to connect terminal stations having an appropriate interface and meeting the essential requirements of A</w:t>
      </w:r>
      <w:r w:rsidR="00FB58C6">
        <w:t xml:space="preserve">rticle 3 of the </w:t>
      </w:r>
      <w:r w:rsidR="00FB58C6" w:rsidRPr="00FB58C6">
        <w:rPr>
          <w:highlight w:val="yellow"/>
        </w:rPr>
        <w:t xml:space="preserve">R&amp;TTE </w:t>
      </w:r>
      <w:proofErr w:type="gramStart"/>
      <w:r w:rsidR="00FB58C6" w:rsidRPr="00FB58C6">
        <w:rPr>
          <w:highlight w:val="yellow"/>
        </w:rPr>
        <w:t>Directive</w:t>
      </w:r>
      <w:r w:rsidR="00FB58C6">
        <w:t xml:space="preserve"> </w:t>
      </w:r>
      <w:r w:rsidR="00FB58C6" w:rsidRPr="00FB58C6">
        <w:rPr>
          <w:highlight w:val="yellow"/>
        </w:rPr>
        <w:t>??</w:t>
      </w:r>
      <w:proofErr w:type="gramEnd"/>
      <w:r w:rsidR="00FB58C6">
        <w:t xml:space="preserve"> </w:t>
      </w:r>
      <w:r w:rsidRPr="00820E64">
        <w:t xml:space="preserve"> (</w:t>
      </w:r>
      <w:proofErr w:type="gramStart"/>
      <w:r w:rsidRPr="00820E64">
        <w:t>in</w:t>
      </w:r>
      <w:proofErr w:type="gramEnd"/>
      <w:r w:rsidRPr="00820E64">
        <w:t xml:space="preserve"> the context of spectrum masks, the relevant provision is Article 3.2, relating to harmful interference). To ensure that interference between terminals is managed effectively it is therefore extremely important that ETSI takes account of relevant ECC work on WAPECS bands – amending their harmonised standards as necessary. It has to be noted that some administrations assume that interference between terminals will be successfully handled by ensuring conformity to the R&amp;TTE Directive – if ETSI does not take this issue into account in the development of harmonised standards then this may not be a safe assumption.</w:t>
      </w:r>
    </w:p>
    <w:p w:rsidR="002D0C25" w:rsidRPr="00820E64" w:rsidRDefault="002D0C25" w:rsidP="002D0C25">
      <w:pPr>
        <w:pStyle w:val="ECCParagraph"/>
      </w:pPr>
      <w:r w:rsidRPr="00820E64">
        <w:t xml:space="preserve">The R&amp;TTE Directive relates to both placing equipment on the market and putting it into service. In the past, there has generally been a one-to-one correspondence between harmonized standard, application/technology and frequency band (i.e., one applicable harmonized standard for an application or technology in a particular frequency band), and the national measures for </w:t>
      </w:r>
      <w:r>
        <w:t>license</w:t>
      </w:r>
      <w:r w:rsidRPr="00820E64">
        <w:t xml:space="preserve"> exemption have almost always been based on this standard. In other words, the spectrum emission mask for the terminal relative to the nominal channel edge will be the same as the block edge mask relative to the block edge, or more stringent. </w:t>
      </w:r>
    </w:p>
    <w:p w:rsidR="002D0C25" w:rsidRPr="00820E64" w:rsidRDefault="002D0C25" w:rsidP="002D0C25">
      <w:pPr>
        <w:pStyle w:val="ECCParagraph"/>
      </w:pPr>
      <w:r w:rsidRPr="00820E64">
        <w:t xml:space="preserve">However, this one-to-one correspondence may not necessarily apply under the WAPECS concept. There might be different criteria for putting equipment into service, associated with different operational restrictions. Without the appropriate directions given in the harmonised standards to ensure compliance, this could lead to </w:t>
      </w:r>
      <w:proofErr w:type="gramStart"/>
      <w:r w:rsidRPr="00820E64">
        <w:t>a non</w:t>
      </w:r>
      <w:proofErr w:type="gramEnd"/>
      <w:r w:rsidRPr="00820E64">
        <w:t>-compliance with the CEPT sharing criteria. Therefore it is important to ensure that the development of harmonised standards takes account of the sharing criteria developed by CEPT for terminals in order to avoid such non-compliances.</w:t>
      </w:r>
    </w:p>
    <w:p w:rsidR="002D0C25" w:rsidRPr="00820E64" w:rsidRDefault="002D0C25" w:rsidP="00F642CD">
      <w:pPr>
        <w:pStyle w:val="ECCParagraph"/>
        <w:numPr>
          <w:ilvl w:val="0"/>
          <w:numId w:val="30"/>
        </w:numPr>
      </w:pPr>
      <w:r w:rsidRPr="00820E64">
        <w:t xml:space="preserve">Only few administrations referred to additional technical conditions for terminal equipment on the basis of CEPT or ECC reports. </w:t>
      </w:r>
    </w:p>
    <w:p w:rsidR="002D0C25" w:rsidRPr="00820E64" w:rsidRDefault="002D0C25" w:rsidP="00F642CD">
      <w:pPr>
        <w:pStyle w:val="ECCParagraph"/>
        <w:numPr>
          <w:ilvl w:val="0"/>
          <w:numId w:val="30"/>
        </w:numPr>
      </w:pPr>
      <w:r w:rsidRPr="00820E64">
        <w:t xml:space="preserve">One administration refers explicitly to these technical conditions even in the licensing process. </w:t>
      </w:r>
    </w:p>
    <w:p w:rsidR="002D0C25" w:rsidRDefault="002D0C25" w:rsidP="002D0C25">
      <w:pPr>
        <w:pStyle w:val="ECCParagraph"/>
      </w:pPr>
      <w:r w:rsidRPr="00820E64">
        <w:t>This is clearly an area for which the RSPG opinion on streamlining is particularly relevant. CEPT should cooperate with ETSI to ensure that development of harmonised standards will include instructions on how the CEPT sharing cr</w:t>
      </w:r>
      <w:r>
        <w:t>iteria can be met by equipment.”</w:t>
      </w:r>
    </w:p>
    <w:p w:rsidR="002D0C25" w:rsidRDefault="002D0C25">
      <w:pPr>
        <w:rPr>
          <w:lang w:val="en-GB"/>
        </w:rPr>
      </w:pPr>
      <w:r>
        <w:br w:type="page"/>
      </w:r>
    </w:p>
    <w:p w:rsidR="002D0C25" w:rsidRDefault="002D0C25" w:rsidP="00FE165A">
      <w:pPr>
        <w:pStyle w:val="ECCAnnexheading1"/>
      </w:pPr>
      <w:bookmarkStart w:id="1107" w:name="_Toc345931381"/>
      <w:r>
        <w:lastRenderedPageBreak/>
        <w:t>mfcn – fss co-existence</w:t>
      </w:r>
      <w:bookmarkEnd w:id="1107"/>
    </w:p>
    <w:p w:rsidR="002D0C25" w:rsidRDefault="002D0C25" w:rsidP="002D0C25">
      <w:pPr>
        <w:pStyle w:val="ECCAnnexheading2"/>
        <w:rPr>
          <w:caps w:val="0"/>
        </w:rPr>
      </w:pPr>
      <w:r w:rsidRPr="002D0C25">
        <w:rPr>
          <w:caps w:val="0"/>
        </w:rPr>
        <w:t>SUMMARY OF FSS CO-EXISTENCE ANALYSIS IN ECC REPORT 100</w:t>
      </w:r>
    </w:p>
    <w:p w:rsidR="002D0C25" w:rsidRDefault="002D0C25" w:rsidP="002D0C25">
      <w:pPr>
        <w:pStyle w:val="ECCParagraph"/>
        <w:rPr>
          <w:lang w:val="en-US"/>
        </w:rPr>
      </w:pPr>
      <w:r>
        <w:rPr>
          <w:lang w:val="en-US"/>
        </w:rPr>
        <w:t>The following is a summary of Section 5.4 of ECC Report 100</w:t>
      </w:r>
      <w:r w:rsidR="00FB58C6">
        <w:rPr>
          <w:lang w:val="en-US"/>
        </w:rPr>
        <w:t xml:space="preserve"> </w:t>
      </w:r>
      <w:r w:rsidR="00FB58C6">
        <w:rPr>
          <w:lang w:val="en-US"/>
        </w:rPr>
        <w:fldChar w:fldCharType="begin"/>
      </w:r>
      <w:r w:rsidR="00FB58C6">
        <w:rPr>
          <w:lang w:val="en-US"/>
        </w:rPr>
        <w:instrText xml:space="preserve"> REF _Ref345681833 \n \h </w:instrText>
      </w:r>
      <w:r w:rsidR="00FB58C6">
        <w:rPr>
          <w:lang w:val="en-US"/>
        </w:rPr>
      </w:r>
      <w:r w:rsidR="00FB58C6">
        <w:rPr>
          <w:lang w:val="en-US"/>
        </w:rPr>
        <w:fldChar w:fldCharType="separate"/>
      </w:r>
      <w:r w:rsidR="006C2396">
        <w:rPr>
          <w:lang w:val="en-US"/>
        </w:rPr>
        <w:t>[17]</w:t>
      </w:r>
      <w:r w:rsidR="00FB58C6">
        <w:rPr>
          <w:lang w:val="en-US"/>
        </w:rPr>
        <w:fldChar w:fldCharType="end"/>
      </w:r>
      <w:r>
        <w:rPr>
          <w:lang w:val="en-US"/>
        </w:rPr>
        <w:t xml:space="preserve">. </w:t>
      </w:r>
    </w:p>
    <w:p w:rsidR="002D0C25" w:rsidRDefault="002D0C25" w:rsidP="002D0C25">
      <w:pPr>
        <w:pStyle w:val="ECCParagraph"/>
        <w:rPr>
          <w:lang w:val="en-US"/>
        </w:rPr>
      </w:pPr>
      <w:r>
        <w:rPr>
          <w:lang w:val="en-US"/>
        </w:rPr>
        <w:t>The BWA system characteristics in the analysis are as follows (Table 5.4.1 of Report 100):</w:t>
      </w:r>
    </w:p>
    <w:p w:rsidR="002D0C25" w:rsidRDefault="005A1F5D" w:rsidP="005A1F5D">
      <w:pPr>
        <w:pStyle w:val="Beschriftung"/>
      </w:pPr>
      <w:r>
        <w:t xml:space="preserve">Table </w:t>
      </w:r>
      <w:r>
        <w:fldChar w:fldCharType="begin"/>
      </w:r>
      <w:r>
        <w:instrText xml:space="preserve"> SEQ Table \* ARABIC </w:instrText>
      </w:r>
      <w:r>
        <w:fldChar w:fldCharType="separate"/>
      </w:r>
      <w:r w:rsidR="006C2396">
        <w:rPr>
          <w:noProof/>
        </w:rPr>
        <w:t>53</w:t>
      </w:r>
      <w:r>
        <w:fldChar w:fldCharType="end"/>
      </w:r>
      <w:r>
        <w:t xml:space="preserve">: </w:t>
      </w:r>
      <w:r w:rsidR="002D0C25" w:rsidRPr="00AE034B">
        <w:t>Basic BWA characteristics used for the sharing with FSS</w:t>
      </w:r>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2660"/>
        <w:gridCol w:w="1275"/>
        <w:gridCol w:w="1276"/>
        <w:gridCol w:w="1560"/>
        <w:gridCol w:w="70"/>
        <w:gridCol w:w="1489"/>
        <w:gridCol w:w="1525"/>
      </w:tblGrid>
      <w:tr w:rsidR="0058544D" w:rsidRPr="003E3F4B" w:rsidTr="00112067">
        <w:trPr>
          <w:trHeight w:val="310"/>
          <w:tblHeader/>
        </w:trPr>
        <w:tc>
          <w:tcPr>
            <w:tcW w:w="2660" w:type="dxa"/>
            <w:tcBorders>
              <w:top w:val="single" w:sz="8" w:space="0" w:color="FFFFFF"/>
              <w:left w:val="single" w:sz="8" w:space="0" w:color="FFFFFF"/>
              <w:bottom w:val="single" w:sz="6" w:space="0" w:color="FFFFFF"/>
              <w:right w:val="single" w:sz="6" w:space="0" w:color="FFFFFF"/>
            </w:tcBorders>
            <w:shd w:val="clear" w:color="auto" w:fill="D2232A"/>
          </w:tcPr>
          <w:p w:rsidR="0058544D" w:rsidRPr="003E3F4B" w:rsidRDefault="0058544D" w:rsidP="00D75AA0">
            <w:pPr>
              <w:pStyle w:val="ECCParagraph"/>
              <w:jc w:val="center"/>
              <w:rPr>
                <w:color w:val="FFFFFF" w:themeColor="background1"/>
                <w:lang w:val="en-US"/>
              </w:rPr>
            </w:pPr>
          </w:p>
        </w:tc>
        <w:tc>
          <w:tcPr>
            <w:tcW w:w="2551" w:type="dxa"/>
            <w:gridSpan w:val="2"/>
            <w:tcBorders>
              <w:top w:val="single" w:sz="8" w:space="0" w:color="FFFFFF"/>
              <w:left w:val="single" w:sz="6" w:space="0" w:color="FFFFFF"/>
              <w:bottom w:val="single" w:sz="6" w:space="0" w:color="FFFFFF"/>
              <w:right w:val="single" w:sz="6" w:space="0" w:color="FFFFFF"/>
            </w:tcBorders>
            <w:shd w:val="clear" w:color="auto" w:fill="D2232A"/>
          </w:tcPr>
          <w:p w:rsidR="0058544D" w:rsidRPr="0058544D" w:rsidRDefault="0058544D" w:rsidP="00D75AA0">
            <w:pPr>
              <w:jc w:val="center"/>
              <w:rPr>
                <w:b/>
                <w:color w:val="FFFFFF" w:themeColor="background1"/>
                <w:szCs w:val="20"/>
              </w:rPr>
            </w:pPr>
            <w:r w:rsidRPr="0058544D">
              <w:rPr>
                <w:b/>
                <w:color w:val="FFFFFF" w:themeColor="background1"/>
                <w:szCs w:val="20"/>
              </w:rPr>
              <w:t>BWA CS</w:t>
            </w:r>
          </w:p>
        </w:tc>
        <w:tc>
          <w:tcPr>
            <w:tcW w:w="4644" w:type="dxa"/>
            <w:gridSpan w:val="4"/>
            <w:tcBorders>
              <w:top w:val="single" w:sz="8" w:space="0" w:color="FFFFFF"/>
              <w:left w:val="single" w:sz="6" w:space="0" w:color="FFFFFF"/>
              <w:bottom w:val="single" w:sz="6" w:space="0" w:color="FFFFFF"/>
              <w:right w:val="single" w:sz="8" w:space="0" w:color="FFFFFF"/>
            </w:tcBorders>
            <w:shd w:val="clear" w:color="auto" w:fill="D2232A"/>
          </w:tcPr>
          <w:p w:rsidR="0058544D" w:rsidRPr="0058544D" w:rsidRDefault="0058544D" w:rsidP="00D75AA0">
            <w:pPr>
              <w:jc w:val="center"/>
              <w:rPr>
                <w:b/>
                <w:color w:val="FFFFFF" w:themeColor="background1"/>
                <w:szCs w:val="20"/>
              </w:rPr>
            </w:pPr>
            <w:r w:rsidRPr="0058544D">
              <w:rPr>
                <w:b/>
                <w:color w:val="FFFFFF" w:themeColor="background1"/>
                <w:szCs w:val="20"/>
              </w:rPr>
              <w:t>BWA TS</w:t>
            </w:r>
          </w:p>
        </w:tc>
      </w:tr>
      <w:tr w:rsidR="0058544D" w:rsidRPr="003E3F4B" w:rsidTr="00112067">
        <w:trPr>
          <w:trHeight w:val="310"/>
          <w:tblHeader/>
        </w:trPr>
        <w:tc>
          <w:tcPr>
            <w:tcW w:w="2660" w:type="dxa"/>
            <w:tcBorders>
              <w:top w:val="single" w:sz="6" w:space="0" w:color="FFFFFF"/>
              <w:left w:val="single" w:sz="8" w:space="0" w:color="FFFFFF"/>
              <w:bottom w:val="single" w:sz="8" w:space="0" w:color="FFFFFF"/>
              <w:right w:val="single" w:sz="6" w:space="0" w:color="FFFFFF"/>
            </w:tcBorders>
            <w:shd w:val="clear" w:color="auto" w:fill="D2232A"/>
          </w:tcPr>
          <w:p w:rsidR="0058544D" w:rsidRPr="00B67F47" w:rsidRDefault="0058544D" w:rsidP="00D75AA0">
            <w:pPr>
              <w:jc w:val="center"/>
              <w:rPr>
                <w:b/>
                <w:color w:val="FFFFFF" w:themeColor="background1"/>
                <w:szCs w:val="20"/>
              </w:rPr>
            </w:pPr>
          </w:p>
        </w:tc>
        <w:tc>
          <w:tcPr>
            <w:tcW w:w="1275" w:type="dxa"/>
            <w:tcBorders>
              <w:top w:val="single" w:sz="6" w:space="0" w:color="FFFFFF"/>
              <w:left w:val="single" w:sz="6" w:space="0" w:color="FFFFFF"/>
              <w:bottom w:val="single" w:sz="8" w:space="0" w:color="FFFFFF"/>
              <w:right w:val="single" w:sz="6" w:space="0" w:color="FFFFFF"/>
            </w:tcBorders>
            <w:shd w:val="clear" w:color="auto" w:fill="D2232A"/>
          </w:tcPr>
          <w:p w:rsidR="0058544D" w:rsidRPr="0058544D" w:rsidRDefault="0058544D" w:rsidP="00D75AA0">
            <w:pPr>
              <w:jc w:val="center"/>
              <w:rPr>
                <w:b/>
                <w:color w:val="FFFFFF" w:themeColor="background1"/>
                <w:szCs w:val="20"/>
              </w:rPr>
            </w:pPr>
            <w:r w:rsidRPr="0058544D">
              <w:rPr>
                <w:b/>
                <w:color w:val="FFFFFF" w:themeColor="background1"/>
                <w:szCs w:val="20"/>
              </w:rPr>
              <w:t>CS-1 (critical case)</w:t>
            </w:r>
          </w:p>
        </w:tc>
        <w:tc>
          <w:tcPr>
            <w:tcW w:w="1276" w:type="dxa"/>
            <w:tcBorders>
              <w:top w:val="single" w:sz="6" w:space="0" w:color="FFFFFF"/>
              <w:left w:val="single" w:sz="6" w:space="0" w:color="FFFFFF"/>
              <w:bottom w:val="single" w:sz="8" w:space="0" w:color="FFFFFF"/>
              <w:right w:val="single" w:sz="6" w:space="0" w:color="FFFFFF"/>
            </w:tcBorders>
            <w:shd w:val="clear" w:color="auto" w:fill="D2232A"/>
          </w:tcPr>
          <w:p w:rsidR="0058544D" w:rsidRPr="0058544D" w:rsidRDefault="0058544D" w:rsidP="00D75AA0">
            <w:pPr>
              <w:jc w:val="center"/>
              <w:rPr>
                <w:b/>
                <w:color w:val="FFFFFF" w:themeColor="background1"/>
                <w:szCs w:val="20"/>
              </w:rPr>
            </w:pPr>
            <w:r w:rsidRPr="0058544D">
              <w:rPr>
                <w:b/>
                <w:color w:val="FFFFFF" w:themeColor="background1"/>
                <w:szCs w:val="20"/>
              </w:rPr>
              <w:t>CS-2 (typical)</w:t>
            </w:r>
          </w:p>
        </w:tc>
        <w:tc>
          <w:tcPr>
            <w:tcW w:w="1560" w:type="dxa"/>
            <w:tcBorders>
              <w:top w:val="single" w:sz="6" w:space="0" w:color="FFFFFF"/>
              <w:left w:val="single" w:sz="6" w:space="0" w:color="FFFFFF"/>
              <w:bottom w:val="single" w:sz="8" w:space="0" w:color="FFFFFF"/>
              <w:right w:val="single" w:sz="6" w:space="0" w:color="FFFFFF"/>
            </w:tcBorders>
            <w:shd w:val="clear" w:color="auto" w:fill="D2232A"/>
          </w:tcPr>
          <w:p w:rsidR="0058544D" w:rsidRPr="0058544D" w:rsidRDefault="0058544D" w:rsidP="00D75AA0">
            <w:pPr>
              <w:jc w:val="center"/>
              <w:rPr>
                <w:b/>
                <w:color w:val="FFFFFF" w:themeColor="background1"/>
                <w:szCs w:val="20"/>
              </w:rPr>
            </w:pPr>
            <w:r w:rsidRPr="0058544D">
              <w:rPr>
                <w:b/>
                <w:color w:val="FFFFFF" w:themeColor="background1"/>
                <w:szCs w:val="20"/>
              </w:rPr>
              <w:t xml:space="preserve">TS-1 </w:t>
            </w:r>
            <w:r w:rsidR="00112067">
              <w:rPr>
                <w:b/>
                <w:color w:val="FFFFFF" w:themeColor="background1"/>
                <w:szCs w:val="20"/>
              </w:rPr>
              <w:br/>
            </w:r>
            <w:r w:rsidRPr="0058544D">
              <w:rPr>
                <w:b/>
                <w:color w:val="FFFFFF" w:themeColor="background1"/>
                <w:szCs w:val="20"/>
              </w:rPr>
              <w:t>(critical case)</w:t>
            </w:r>
          </w:p>
        </w:tc>
        <w:tc>
          <w:tcPr>
            <w:tcW w:w="1559" w:type="dxa"/>
            <w:gridSpan w:val="2"/>
            <w:tcBorders>
              <w:top w:val="single" w:sz="6" w:space="0" w:color="FFFFFF"/>
              <w:left w:val="single" w:sz="6" w:space="0" w:color="FFFFFF"/>
              <w:bottom w:val="single" w:sz="8" w:space="0" w:color="FFFFFF"/>
              <w:right w:val="single" w:sz="6" w:space="0" w:color="FFFFFF"/>
            </w:tcBorders>
            <w:shd w:val="clear" w:color="auto" w:fill="D2232A"/>
          </w:tcPr>
          <w:p w:rsidR="0058544D" w:rsidRPr="0058544D" w:rsidRDefault="0058544D" w:rsidP="00D75AA0">
            <w:pPr>
              <w:jc w:val="center"/>
              <w:rPr>
                <w:b/>
                <w:color w:val="FFFFFF" w:themeColor="background1"/>
                <w:szCs w:val="20"/>
              </w:rPr>
            </w:pPr>
            <w:r w:rsidRPr="0058544D">
              <w:rPr>
                <w:b/>
                <w:color w:val="FFFFFF" w:themeColor="background1"/>
                <w:szCs w:val="20"/>
              </w:rPr>
              <w:t>TS-2</w:t>
            </w:r>
          </w:p>
          <w:p w:rsidR="0058544D" w:rsidRPr="0058544D" w:rsidRDefault="0058544D" w:rsidP="00D75AA0">
            <w:pPr>
              <w:jc w:val="center"/>
              <w:rPr>
                <w:b/>
                <w:color w:val="FFFFFF" w:themeColor="background1"/>
                <w:szCs w:val="20"/>
              </w:rPr>
            </w:pPr>
            <w:r w:rsidRPr="0058544D">
              <w:rPr>
                <w:b/>
                <w:color w:val="FFFFFF" w:themeColor="background1"/>
                <w:szCs w:val="20"/>
              </w:rPr>
              <w:t>(typical)</w:t>
            </w:r>
          </w:p>
        </w:tc>
        <w:tc>
          <w:tcPr>
            <w:tcW w:w="1525" w:type="dxa"/>
            <w:tcBorders>
              <w:top w:val="single" w:sz="6" w:space="0" w:color="FFFFFF"/>
              <w:left w:val="single" w:sz="6" w:space="0" w:color="FFFFFF"/>
              <w:bottom w:val="single" w:sz="8" w:space="0" w:color="FFFFFF"/>
              <w:right w:val="single" w:sz="8" w:space="0" w:color="FFFFFF"/>
            </w:tcBorders>
            <w:shd w:val="clear" w:color="auto" w:fill="D2232A"/>
          </w:tcPr>
          <w:p w:rsidR="0058544D" w:rsidRPr="0058544D" w:rsidRDefault="0058544D" w:rsidP="00D75AA0">
            <w:pPr>
              <w:jc w:val="center"/>
              <w:rPr>
                <w:b/>
                <w:color w:val="FFFFFF" w:themeColor="background1"/>
                <w:szCs w:val="20"/>
              </w:rPr>
            </w:pPr>
            <w:r w:rsidRPr="0058544D">
              <w:rPr>
                <w:b/>
                <w:color w:val="FFFFFF" w:themeColor="background1"/>
                <w:szCs w:val="20"/>
              </w:rPr>
              <w:t>TS-3 (“Omni”)</w:t>
            </w:r>
          </w:p>
        </w:tc>
      </w:tr>
      <w:tr w:rsidR="0058544D" w:rsidTr="00112067">
        <w:tc>
          <w:tcPr>
            <w:tcW w:w="2660" w:type="dxa"/>
            <w:tcBorders>
              <w:top w:val="single" w:sz="8" w:space="0" w:color="FFFFFF"/>
              <w:bottom w:val="single" w:sz="4" w:space="0" w:color="D2232A"/>
            </w:tcBorders>
          </w:tcPr>
          <w:p w:rsidR="0058544D" w:rsidRPr="009E0A61" w:rsidRDefault="0058544D" w:rsidP="0058544D">
            <w:pPr>
              <w:rPr>
                <w:bCs/>
                <w:szCs w:val="20"/>
              </w:rPr>
            </w:pPr>
            <w:r w:rsidRPr="009E0A61">
              <w:rPr>
                <w:bCs/>
                <w:szCs w:val="20"/>
              </w:rPr>
              <w:t>TX peak output power (dBm)</w:t>
            </w:r>
          </w:p>
        </w:tc>
        <w:tc>
          <w:tcPr>
            <w:tcW w:w="1275" w:type="dxa"/>
            <w:tcBorders>
              <w:top w:val="single" w:sz="8" w:space="0" w:color="FFFFFF"/>
              <w:bottom w:val="single" w:sz="4" w:space="0" w:color="D2232A"/>
            </w:tcBorders>
          </w:tcPr>
          <w:p w:rsidR="0058544D" w:rsidRPr="009E0A61" w:rsidRDefault="0058544D" w:rsidP="0058544D">
            <w:pPr>
              <w:rPr>
                <w:bCs/>
                <w:szCs w:val="20"/>
              </w:rPr>
            </w:pPr>
            <w:r w:rsidRPr="009E0A61">
              <w:rPr>
                <w:bCs/>
                <w:szCs w:val="20"/>
              </w:rPr>
              <w:t>43 (for nomadic)</w:t>
            </w:r>
          </w:p>
        </w:tc>
        <w:tc>
          <w:tcPr>
            <w:tcW w:w="1276" w:type="dxa"/>
            <w:tcBorders>
              <w:top w:val="single" w:sz="8" w:space="0" w:color="FFFFFF"/>
              <w:bottom w:val="single" w:sz="4" w:space="0" w:color="D2232A"/>
            </w:tcBorders>
          </w:tcPr>
          <w:p w:rsidR="0058544D" w:rsidRPr="009E0A61" w:rsidRDefault="0058544D" w:rsidP="0058544D">
            <w:pPr>
              <w:rPr>
                <w:bCs/>
                <w:szCs w:val="20"/>
              </w:rPr>
            </w:pPr>
            <w:r w:rsidRPr="009E0A61">
              <w:rPr>
                <w:bCs/>
                <w:szCs w:val="20"/>
              </w:rPr>
              <w:t>35</w:t>
            </w:r>
          </w:p>
        </w:tc>
        <w:tc>
          <w:tcPr>
            <w:tcW w:w="1630" w:type="dxa"/>
            <w:gridSpan w:val="2"/>
            <w:tcBorders>
              <w:top w:val="single" w:sz="8" w:space="0" w:color="FFFFFF"/>
              <w:bottom w:val="single" w:sz="4" w:space="0" w:color="D2232A"/>
            </w:tcBorders>
          </w:tcPr>
          <w:p w:rsidR="0058544D" w:rsidRPr="009E0A61" w:rsidRDefault="0058544D" w:rsidP="0058544D">
            <w:pPr>
              <w:rPr>
                <w:bCs/>
                <w:szCs w:val="20"/>
              </w:rPr>
            </w:pPr>
            <w:r w:rsidRPr="009E0A61">
              <w:rPr>
                <w:bCs/>
                <w:szCs w:val="20"/>
              </w:rPr>
              <w:t>30</w:t>
            </w:r>
          </w:p>
        </w:tc>
        <w:tc>
          <w:tcPr>
            <w:tcW w:w="1489" w:type="dxa"/>
            <w:tcBorders>
              <w:top w:val="single" w:sz="8" w:space="0" w:color="FFFFFF"/>
              <w:bottom w:val="single" w:sz="4" w:space="0" w:color="D2232A"/>
            </w:tcBorders>
          </w:tcPr>
          <w:p w:rsidR="0058544D" w:rsidRPr="009E0A61" w:rsidRDefault="0058544D" w:rsidP="0058544D">
            <w:pPr>
              <w:rPr>
                <w:bCs/>
                <w:szCs w:val="20"/>
              </w:rPr>
            </w:pPr>
            <w:r w:rsidRPr="009E0A61">
              <w:rPr>
                <w:bCs/>
                <w:szCs w:val="20"/>
              </w:rPr>
              <w:t>22</w:t>
            </w:r>
          </w:p>
        </w:tc>
        <w:tc>
          <w:tcPr>
            <w:tcW w:w="1525" w:type="dxa"/>
            <w:tcBorders>
              <w:top w:val="single" w:sz="8" w:space="0" w:color="FFFFFF"/>
              <w:bottom w:val="single" w:sz="4" w:space="0" w:color="D2232A"/>
            </w:tcBorders>
          </w:tcPr>
          <w:p w:rsidR="0058544D" w:rsidRPr="009E0A61" w:rsidRDefault="0058544D" w:rsidP="0058544D">
            <w:pPr>
              <w:rPr>
                <w:bCs/>
                <w:szCs w:val="20"/>
              </w:rPr>
            </w:pPr>
            <w:r w:rsidRPr="009E0A61">
              <w:rPr>
                <w:bCs/>
                <w:szCs w:val="20"/>
              </w:rPr>
              <w:t>20</w:t>
            </w:r>
          </w:p>
        </w:tc>
      </w:tr>
      <w:tr w:rsidR="0058544D" w:rsidTr="00112067">
        <w:tc>
          <w:tcPr>
            <w:tcW w:w="2660" w:type="dxa"/>
            <w:tcBorders>
              <w:top w:val="single" w:sz="4" w:space="0" w:color="D2232A"/>
              <w:bottom w:val="single" w:sz="4" w:space="0" w:color="D2232A"/>
            </w:tcBorders>
          </w:tcPr>
          <w:p w:rsidR="0058544D" w:rsidRPr="009E0A61" w:rsidRDefault="0058544D" w:rsidP="0058544D">
            <w:pPr>
              <w:rPr>
                <w:bCs/>
                <w:szCs w:val="20"/>
              </w:rPr>
            </w:pPr>
            <w:r w:rsidRPr="009E0A61">
              <w:rPr>
                <w:bCs/>
                <w:szCs w:val="20"/>
              </w:rPr>
              <w:t xml:space="preserve">channel bandwidth </w:t>
            </w:r>
            <w:r w:rsidR="00112067">
              <w:rPr>
                <w:bCs/>
                <w:szCs w:val="20"/>
              </w:rPr>
              <w:br/>
            </w:r>
            <w:r w:rsidRPr="009E0A61">
              <w:rPr>
                <w:bCs/>
                <w:szCs w:val="20"/>
              </w:rPr>
              <w:t>(MHz)</w:t>
            </w:r>
          </w:p>
        </w:tc>
        <w:tc>
          <w:tcPr>
            <w:tcW w:w="1275" w:type="dxa"/>
            <w:tcBorders>
              <w:top w:val="single" w:sz="4" w:space="0" w:color="D2232A"/>
              <w:bottom w:val="single" w:sz="4" w:space="0" w:color="D2232A"/>
            </w:tcBorders>
          </w:tcPr>
          <w:p w:rsidR="0058544D" w:rsidRPr="009E0A61" w:rsidRDefault="0058544D" w:rsidP="0058544D">
            <w:pPr>
              <w:rPr>
                <w:bCs/>
                <w:szCs w:val="20"/>
              </w:rPr>
            </w:pPr>
            <w:r w:rsidRPr="009E0A61">
              <w:rPr>
                <w:bCs/>
                <w:szCs w:val="20"/>
              </w:rPr>
              <w:t>7</w:t>
            </w:r>
          </w:p>
        </w:tc>
        <w:tc>
          <w:tcPr>
            <w:tcW w:w="1276" w:type="dxa"/>
            <w:tcBorders>
              <w:top w:val="single" w:sz="4" w:space="0" w:color="D2232A"/>
              <w:bottom w:val="single" w:sz="4" w:space="0" w:color="D2232A"/>
            </w:tcBorders>
          </w:tcPr>
          <w:p w:rsidR="0058544D" w:rsidRPr="009E0A61" w:rsidRDefault="0058544D" w:rsidP="0058544D">
            <w:pPr>
              <w:rPr>
                <w:bCs/>
                <w:szCs w:val="20"/>
              </w:rPr>
            </w:pPr>
            <w:r w:rsidRPr="009E0A61">
              <w:rPr>
                <w:bCs/>
                <w:szCs w:val="20"/>
              </w:rPr>
              <w:t>7</w:t>
            </w:r>
          </w:p>
        </w:tc>
        <w:tc>
          <w:tcPr>
            <w:tcW w:w="1630" w:type="dxa"/>
            <w:gridSpan w:val="2"/>
            <w:tcBorders>
              <w:top w:val="single" w:sz="4" w:space="0" w:color="D2232A"/>
              <w:bottom w:val="single" w:sz="4" w:space="0" w:color="D2232A"/>
            </w:tcBorders>
          </w:tcPr>
          <w:p w:rsidR="0058544D" w:rsidRPr="009E0A61" w:rsidRDefault="0058544D" w:rsidP="0058544D">
            <w:pPr>
              <w:rPr>
                <w:bCs/>
                <w:szCs w:val="20"/>
              </w:rPr>
            </w:pPr>
            <w:r w:rsidRPr="009E0A61">
              <w:rPr>
                <w:bCs/>
                <w:szCs w:val="20"/>
              </w:rPr>
              <w:t>7</w:t>
            </w:r>
          </w:p>
        </w:tc>
        <w:tc>
          <w:tcPr>
            <w:tcW w:w="1489" w:type="dxa"/>
            <w:tcBorders>
              <w:top w:val="single" w:sz="4" w:space="0" w:color="D2232A"/>
              <w:bottom w:val="single" w:sz="4" w:space="0" w:color="D2232A"/>
            </w:tcBorders>
          </w:tcPr>
          <w:p w:rsidR="0058544D" w:rsidRPr="009E0A61" w:rsidRDefault="0058544D" w:rsidP="0058544D">
            <w:pPr>
              <w:rPr>
                <w:bCs/>
                <w:szCs w:val="20"/>
              </w:rPr>
            </w:pPr>
            <w:r w:rsidRPr="009E0A61">
              <w:rPr>
                <w:bCs/>
                <w:szCs w:val="20"/>
              </w:rPr>
              <w:t>7</w:t>
            </w:r>
          </w:p>
        </w:tc>
        <w:tc>
          <w:tcPr>
            <w:tcW w:w="1525" w:type="dxa"/>
            <w:tcBorders>
              <w:top w:val="single" w:sz="4" w:space="0" w:color="D2232A"/>
              <w:bottom w:val="single" w:sz="4" w:space="0" w:color="D2232A"/>
            </w:tcBorders>
          </w:tcPr>
          <w:p w:rsidR="0058544D" w:rsidRPr="009E0A61" w:rsidRDefault="0058544D" w:rsidP="0058544D">
            <w:pPr>
              <w:rPr>
                <w:bCs/>
                <w:szCs w:val="20"/>
              </w:rPr>
            </w:pPr>
            <w:r w:rsidRPr="009E0A61">
              <w:rPr>
                <w:bCs/>
                <w:szCs w:val="20"/>
              </w:rPr>
              <w:t>7</w:t>
            </w:r>
          </w:p>
        </w:tc>
      </w:tr>
      <w:tr w:rsidR="0058544D" w:rsidTr="00112067">
        <w:tc>
          <w:tcPr>
            <w:tcW w:w="2660" w:type="dxa"/>
            <w:tcBorders>
              <w:top w:val="single" w:sz="4" w:space="0" w:color="D2232A"/>
              <w:bottom w:val="single" w:sz="4" w:space="0" w:color="D2232A"/>
            </w:tcBorders>
          </w:tcPr>
          <w:p w:rsidR="0058544D" w:rsidRPr="009E0A61" w:rsidRDefault="0058544D" w:rsidP="0058544D">
            <w:pPr>
              <w:rPr>
                <w:bCs/>
                <w:szCs w:val="20"/>
              </w:rPr>
            </w:pPr>
            <w:r w:rsidRPr="009E0A61">
              <w:rPr>
                <w:bCs/>
                <w:szCs w:val="20"/>
              </w:rPr>
              <w:t xml:space="preserve">feeder loss </w:t>
            </w:r>
            <w:r w:rsidR="00112067">
              <w:rPr>
                <w:bCs/>
                <w:szCs w:val="20"/>
              </w:rPr>
              <w:br/>
            </w:r>
            <w:r w:rsidRPr="009E0A61">
              <w:rPr>
                <w:bCs/>
                <w:szCs w:val="20"/>
              </w:rPr>
              <w:t>(dB)</w:t>
            </w:r>
          </w:p>
        </w:tc>
        <w:tc>
          <w:tcPr>
            <w:tcW w:w="1275" w:type="dxa"/>
            <w:tcBorders>
              <w:top w:val="single" w:sz="4" w:space="0" w:color="D2232A"/>
              <w:bottom w:val="single" w:sz="4" w:space="0" w:color="D2232A"/>
            </w:tcBorders>
          </w:tcPr>
          <w:p w:rsidR="0058544D" w:rsidRPr="009E0A61" w:rsidRDefault="0058544D" w:rsidP="0058544D">
            <w:pPr>
              <w:rPr>
                <w:bCs/>
                <w:szCs w:val="20"/>
              </w:rPr>
            </w:pPr>
            <w:r w:rsidRPr="009E0A61">
              <w:rPr>
                <w:bCs/>
                <w:szCs w:val="20"/>
              </w:rPr>
              <w:t>1</w:t>
            </w:r>
          </w:p>
        </w:tc>
        <w:tc>
          <w:tcPr>
            <w:tcW w:w="1276" w:type="dxa"/>
            <w:tcBorders>
              <w:top w:val="single" w:sz="4" w:space="0" w:color="D2232A"/>
              <w:bottom w:val="single" w:sz="4" w:space="0" w:color="D2232A"/>
            </w:tcBorders>
          </w:tcPr>
          <w:p w:rsidR="0058544D" w:rsidRPr="009E0A61" w:rsidRDefault="0058544D" w:rsidP="0058544D">
            <w:pPr>
              <w:rPr>
                <w:bCs/>
                <w:szCs w:val="20"/>
              </w:rPr>
            </w:pPr>
            <w:r w:rsidRPr="009E0A61">
              <w:rPr>
                <w:bCs/>
                <w:szCs w:val="20"/>
              </w:rPr>
              <w:t>1</w:t>
            </w:r>
          </w:p>
        </w:tc>
        <w:tc>
          <w:tcPr>
            <w:tcW w:w="1630" w:type="dxa"/>
            <w:gridSpan w:val="2"/>
            <w:tcBorders>
              <w:top w:val="single" w:sz="4" w:space="0" w:color="D2232A"/>
              <w:bottom w:val="single" w:sz="4" w:space="0" w:color="D2232A"/>
            </w:tcBorders>
          </w:tcPr>
          <w:p w:rsidR="0058544D" w:rsidRPr="009E0A61" w:rsidRDefault="0058544D" w:rsidP="0058544D">
            <w:pPr>
              <w:rPr>
                <w:bCs/>
                <w:szCs w:val="20"/>
              </w:rPr>
            </w:pPr>
            <w:r w:rsidRPr="009E0A61">
              <w:rPr>
                <w:bCs/>
                <w:szCs w:val="20"/>
              </w:rPr>
              <w:t>1</w:t>
            </w:r>
          </w:p>
        </w:tc>
        <w:tc>
          <w:tcPr>
            <w:tcW w:w="1489" w:type="dxa"/>
            <w:tcBorders>
              <w:top w:val="single" w:sz="4" w:space="0" w:color="D2232A"/>
              <w:bottom w:val="single" w:sz="4" w:space="0" w:color="D2232A"/>
            </w:tcBorders>
          </w:tcPr>
          <w:p w:rsidR="0058544D" w:rsidRPr="009E0A61" w:rsidRDefault="0058544D" w:rsidP="0058544D">
            <w:pPr>
              <w:rPr>
                <w:bCs/>
                <w:szCs w:val="20"/>
              </w:rPr>
            </w:pPr>
            <w:r w:rsidRPr="009E0A61">
              <w:rPr>
                <w:bCs/>
                <w:szCs w:val="20"/>
              </w:rPr>
              <w:t>1</w:t>
            </w:r>
          </w:p>
        </w:tc>
        <w:tc>
          <w:tcPr>
            <w:tcW w:w="1525" w:type="dxa"/>
            <w:tcBorders>
              <w:top w:val="single" w:sz="4" w:space="0" w:color="D2232A"/>
              <w:bottom w:val="single" w:sz="4" w:space="0" w:color="D2232A"/>
            </w:tcBorders>
          </w:tcPr>
          <w:p w:rsidR="0058544D" w:rsidRPr="009E0A61" w:rsidRDefault="0058544D" w:rsidP="0058544D">
            <w:pPr>
              <w:rPr>
                <w:bCs/>
                <w:szCs w:val="20"/>
              </w:rPr>
            </w:pPr>
            <w:r w:rsidRPr="009E0A61">
              <w:rPr>
                <w:bCs/>
                <w:szCs w:val="20"/>
              </w:rPr>
              <w:t>1</w:t>
            </w:r>
          </w:p>
        </w:tc>
      </w:tr>
      <w:tr w:rsidR="0058544D" w:rsidTr="00112067">
        <w:tc>
          <w:tcPr>
            <w:tcW w:w="2660" w:type="dxa"/>
            <w:tcBorders>
              <w:top w:val="single" w:sz="4" w:space="0" w:color="D2232A"/>
              <w:bottom w:val="single" w:sz="4" w:space="0" w:color="D2232A"/>
            </w:tcBorders>
          </w:tcPr>
          <w:p w:rsidR="0058544D" w:rsidRPr="009E0A61" w:rsidRDefault="0058544D" w:rsidP="00112067">
            <w:pPr>
              <w:rPr>
                <w:bCs/>
                <w:szCs w:val="20"/>
              </w:rPr>
            </w:pPr>
            <w:r w:rsidRPr="009E0A61">
              <w:rPr>
                <w:bCs/>
                <w:szCs w:val="20"/>
              </w:rPr>
              <w:t>Power control</w:t>
            </w:r>
            <w:r w:rsidR="00112067">
              <w:rPr>
                <w:bCs/>
                <w:szCs w:val="20"/>
              </w:rPr>
              <w:br/>
            </w:r>
            <w:r w:rsidRPr="009E0A61">
              <w:rPr>
                <w:bCs/>
                <w:szCs w:val="20"/>
              </w:rPr>
              <w:t>(dB)</w:t>
            </w:r>
          </w:p>
        </w:tc>
        <w:tc>
          <w:tcPr>
            <w:tcW w:w="1275" w:type="dxa"/>
            <w:tcBorders>
              <w:top w:val="single" w:sz="4" w:space="0" w:color="D2232A"/>
              <w:bottom w:val="single" w:sz="4" w:space="0" w:color="D2232A"/>
            </w:tcBorders>
          </w:tcPr>
          <w:p w:rsidR="0058544D" w:rsidRPr="009E0A61" w:rsidRDefault="0058544D" w:rsidP="0058544D">
            <w:pPr>
              <w:rPr>
                <w:bCs/>
                <w:szCs w:val="20"/>
              </w:rPr>
            </w:pPr>
            <w:r w:rsidRPr="009E0A61">
              <w:rPr>
                <w:bCs/>
                <w:szCs w:val="20"/>
              </w:rPr>
              <w:t>0</w:t>
            </w:r>
          </w:p>
        </w:tc>
        <w:tc>
          <w:tcPr>
            <w:tcW w:w="1276" w:type="dxa"/>
            <w:tcBorders>
              <w:top w:val="single" w:sz="4" w:space="0" w:color="D2232A"/>
              <w:bottom w:val="single" w:sz="4" w:space="0" w:color="D2232A"/>
            </w:tcBorders>
          </w:tcPr>
          <w:p w:rsidR="0058544D" w:rsidRPr="009E0A61" w:rsidRDefault="0058544D" w:rsidP="0058544D">
            <w:pPr>
              <w:rPr>
                <w:bCs/>
                <w:szCs w:val="20"/>
              </w:rPr>
            </w:pPr>
            <w:r w:rsidRPr="009E0A61">
              <w:rPr>
                <w:bCs/>
                <w:szCs w:val="20"/>
              </w:rPr>
              <w:t>0</w:t>
            </w:r>
          </w:p>
        </w:tc>
        <w:tc>
          <w:tcPr>
            <w:tcW w:w="1630" w:type="dxa"/>
            <w:gridSpan w:val="2"/>
            <w:tcBorders>
              <w:top w:val="single" w:sz="4" w:space="0" w:color="D2232A"/>
              <w:bottom w:val="single" w:sz="4" w:space="0" w:color="D2232A"/>
            </w:tcBorders>
          </w:tcPr>
          <w:p w:rsidR="0058544D" w:rsidRPr="009E0A61" w:rsidRDefault="0058544D" w:rsidP="0058544D">
            <w:pPr>
              <w:rPr>
                <w:bCs/>
                <w:szCs w:val="20"/>
              </w:rPr>
            </w:pPr>
            <w:r w:rsidRPr="009E0A61">
              <w:rPr>
                <w:bCs/>
                <w:szCs w:val="20"/>
              </w:rPr>
              <w:t>0-30 dB</w:t>
            </w:r>
          </w:p>
          <w:p w:rsidR="0058544D" w:rsidRPr="009E0A61" w:rsidRDefault="0058544D" w:rsidP="0058544D">
            <w:pPr>
              <w:rPr>
                <w:bCs/>
                <w:szCs w:val="20"/>
              </w:rPr>
            </w:pPr>
            <w:r w:rsidRPr="009E0A61">
              <w:rPr>
                <w:bCs/>
                <w:szCs w:val="20"/>
              </w:rPr>
              <w:t>(12 dB)</w:t>
            </w:r>
          </w:p>
        </w:tc>
        <w:tc>
          <w:tcPr>
            <w:tcW w:w="1489" w:type="dxa"/>
            <w:tcBorders>
              <w:top w:val="single" w:sz="4" w:space="0" w:color="D2232A"/>
              <w:bottom w:val="single" w:sz="4" w:space="0" w:color="D2232A"/>
            </w:tcBorders>
          </w:tcPr>
          <w:p w:rsidR="0058544D" w:rsidRPr="009E0A61" w:rsidRDefault="0058544D" w:rsidP="0058544D">
            <w:pPr>
              <w:rPr>
                <w:bCs/>
                <w:szCs w:val="20"/>
              </w:rPr>
            </w:pPr>
            <w:r w:rsidRPr="009E0A61">
              <w:rPr>
                <w:bCs/>
                <w:szCs w:val="20"/>
              </w:rPr>
              <w:t>0-30 dB</w:t>
            </w:r>
          </w:p>
          <w:p w:rsidR="0058544D" w:rsidRPr="009E0A61" w:rsidRDefault="0058544D" w:rsidP="0058544D">
            <w:pPr>
              <w:rPr>
                <w:bCs/>
                <w:szCs w:val="20"/>
              </w:rPr>
            </w:pPr>
            <w:r w:rsidRPr="009E0A61">
              <w:rPr>
                <w:bCs/>
                <w:szCs w:val="20"/>
              </w:rPr>
              <w:t>(12 dB)</w:t>
            </w:r>
          </w:p>
        </w:tc>
        <w:tc>
          <w:tcPr>
            <w:tcW w:w="1525" w:type="dxa"/>
            <w:tcBorders>
              <w:top w:val="single" w:sz="4" w:space="0" w:color="D2232A"/>
              <w:bottom w:val="single" w:sz="4" w:space="0" w:color="D2232A"/>
            </w:tcBorders>
          </w:tcPr>
          <w:p w:rsidR="0058544D" w:rsidRPr="009E0A61" w:rsidRDefault="0058544D" w:rsidP="0058544D">
            <w:pPr>
              <w:rPr>
                <w:bCs/>
                <w:szCs w:val="20"/>
              </w:rPr>
            </w:pPr>
            <w:r w:rsidRPr="009E0A61">
              <w:rPr>
                <w:bCs/>
                <w:szCs w:val="20"/>
              </w:rPr>
              <w:t>0-30 dB</w:t>
            </w:r>
          </w:p>
          <w:p w:rsidR="0058544D" w:rsidRPr="009E0A61" w:rsidRDefault="0058544D" w:rsidP="0058544D">
            <w:pPr>
              <w:rPr>
                <w:bCs/>
                <w:szCs w:val="20"/>
              </w:rPr>
            </w:pPr>
            <w:r w:rsidRPr="009E0A61">
              <w:rPr>
                <w:bCs/>
                <w:szCs w:val="20"/>
              </w:rPr>
              <w:t>(12 dB)</w:t>
            </w:r>
          </w:p>
        </w:tc>
      </w:tr>
      <w:tr w:rsidR="0058544D" w:rsidTr="00112067">
        <w:tc>
          <w:tcPr>
            <w:tcW w:w="2660" w:type="dxa"/>
            <w:tcBorders>
              <w:top w:val="single" w:sz="4" w:space="0" w:color="D2232A"/>
              <w:bottom w:val="single" w:sz="4" w:space="0" w:color="D2232A"/>
            </w:tcBorders>
          </w:tcPr>
          <w:p w:rsidR="0058544D" w:rsidRPr="009E0A61" w:rsidRDefault="0058544D" w:rsidP="0058544D">
            <w:pPr>
              <w:rPr>
                <w:bCs/>
                <w:szCs w:val="20"/>
              </w:rPr>
            </w:pPr>
            <w:r w:rsidRPr="009E0A61">
              <w:rPr>
                <w:bCs/>
                <w:szCs w:val="20"/>
              </w:rPr>
              <w:t xml:space="preserve">peak antenna gain </w:t>
            </w:r>
            <w:r w:rsidR="00112067">
              <w:rPr>
                <w:bCs/>
                <w:szCs w:val="20"/>
              </w:rPr>
              <w:br/>
            </w:r>
            <w:r w:rsidRPr="009E0A61">
              <w:rPr>
                <w:bCs/>
                <w:szCs w:val="20"/>
              </w:rPr>
              <w:t>(dBi)</w:t>
            </w:r>
          </w:p>
        </w:tc>
        <w:tc>
          <w:tcPr>
            <w:tcW w:w="1275" w:type="dxa"/>
            <w:tcBorders>
              <w:top w:val="single" w:sz="4" w:space="0" w:color="D2232A"/>
              <w:bottom w:val="single" w:sz="4" w:space="0" w:color="D2232A"/>
            </w:tcBorders>
          </w:tcPr>
          <w:p w:rsidR="0058544D" w:rsidRPr="009E0A61" w:rsidRDefault="0058544D" w:rsidP="0058544D">
            <w:pPr>
              <w:rPr>
                <w:bCs/>
                <w:szCs w:val="20"/>
              </w:rPr>
            </w:pPr>
            <w:r w:rsidRPr="009E0A61">
              <w:rPr>
                <w:bCs/>
                <w:szCs w:val="20"/>
              </w:rPr>
              <w:t>17</w:t>
            </w:r>
          </w:p>
        </w:tc>
        <w:tc>
          <w:tcPr>
            <w:tcW w:w="1276" w:type="dxa"/>
            <w:tcBorders>
              <w:top w:val="single" w:sz="4" w:space="0" w:color="D2232A"/>
              <w:bottom w:val="single" w:sz="4" w:space="0" w:color="D2232A"/>
            </w:tcBorders>
          </w:tcPr>
          <w:p w:rsidR="0058544D" w:rsidRPr="009E0A61" w:rsidRDefault="0058544D" w:rsidP="0058544D">
            <w:pPr>
              <w:rPr>
                <w:bCs/>
                <w:szCs w:val="20"/>
              </w:rPr>
            </w:pPr>
            <w:r w:rsidRPr="009E0A61">
              <w:rPr>
                <w:bCs/>
                <w:szCs w:val="20"/>
              </w:rPr>
              <w:t>17</w:t>
            </w:r>
          </w:p>
        </w:tc>
        <w:tc>
          <w:tcPr>
            <w:tcW w:w="1630" w:type="dxa"/>
            <w:gridSpan w:val="2"/>
            <w:tcBorders>
              <w:top w:val="single" w:sz="4" w:space="0" w:color="D2232A"/>
              <w:bottom w:val="single" w:sz="4" w:space="0" w:color="D2232A"/>
            </w:tcBorders>
          </w:tcPr>
          <w:p w:rsidR="0058544D" w:rsidRPr="009E0A61" w:rsidRDefault="0058544D" w:rsidP="0058544D">
            <w:pPr>
              <w:rPr>
                <w:bCs/>
                <w:szCs w:val="20"/>
              </w:rPr>
            </w:pPr>
            <w:r w:rsidRPr="009E0A61">
              <w:rPr>
                <w:bCs/>
                <w:szCs w:val="20"/>
              </w:rPr>
              <w:t>20</w:t>
            </w:r>
          </w:p>
        </w:tc>
        <w:tc>
          <w:tcPr>
            <w:tcW w:w="1489" w:type="dxa"/>
            <w:tcBorders>
              <w:top w:val="single" w:sz="4" w:space="0" w:color="D2232A"/>
              <w:bottom w:val="single" w:sz="4" w:space="0" w:color="D2232A"/>
            </w:tcBorders>
          </w:tcPr>
          <w:p w:rsidR="0058544D" w:rsidRPr="009E0A61" w:rsidRDefault="0058544D" w:rsidP="0058544D">
            <w:pPr>
              <w:rPr>
                <w:bCs/>
                <w:szCs w:val="20"/>
              </w:rPr>
            </w:pPr>
            <w:r w:rsidRPr="009E0A61">
              <w:rPr>
                <w:bCs/>
                <w:szCs w:val="20"/>
              </w:rPr>
              <w:t>10</w:t>
            </w:r>
          </w:p>
        </w:tc>
        <w:tc>
          <w:tcPr>
            <w:tcW w:w="1525" w:type="dxa"/>
            <w:tcBorders>
              <w:top w:val="single" w:sz="4" w:space="0" w:color="D2232A"/>
              <w:bottom w:val="single" w:sz="4" w:space="0" w:color="D2232A"/>
            </w:tcBorders>
          </w:tcPr>
          <w:p w:rsidR="0058544D" w:rsidRPr="009E0A61" w:rsidRDefault="0058544D" w:rsidP="0058544D">
            <w:pPr>
              <w:rPr>
                <w:bCs/>
                <w:szCs w:val="20"/>
              </w:rPr>
            </w:pPr>
            <w:r w:rsidRPr="009E0A61">
              <w:rPr>
                <w:bCs/>
                <w:szCs w:val="20"/>
              </w:rPr>
              <w:t>0</w:t>
            </w:r>
          </w:p>
        </w:tc>
      </w:tr>
      <w:tr w:rsidR="0058544D" w:rsidTr="00112067">
        <w:tc>
          <w:tcPr>
            <w:tcW w:w="2660" w:type="dxa"/>
            <w:tcBorders>
              <w:top w:val="single" w:sz="4" w:space="0" w:color="D2232A"/>
              <w:bottom w:val="single" w:sz="4" w:space="0" w:color="D2232A"/>
            </w:tcBorders>
          </w:tcPr>
          <w:p w:rsidR="0058544D" w:rsidRPr="009E0A61" w:rsidRDefault="0058544D" w:rsidP="0058544D">
            <w:pPr>
              <w:rPr>
                <w:bCs/>
                <w:szCs w:val="20"/>
              </w:rPr>
            </w:pPr>
            <w:r w:rsidRPr="009E0A61">
              <w:rPr>
                <w:bCs/>
                <w:szCs w:val="20"/>
              </w:rPr>
              <w:t>antenna gain pattern</w:t>
            </w:r>
          </w:p>
        </w:tc>
        <w:tc>
          <w:tcPr>
            <w:tcW w:w="1275" w:type="dxa"/>
            <w:tcBorders>
              <w:top w:val="single" w:sz="4" w:space="0" w:color="D2232A"/>
              <w:bottom w:val="single" w:sz="4" w:space="0" w:color="D2232A"/>
            </w:tcBorders>
          </w:tcPr>
          <w:p w:rsidR="0058544D" w:rsidRPr="009E0A61" w:rsidRDefault="0058544D" w:rsidP="0058544D">
            <w:pPr>
              <w:rPr>
                <w:bCs/>
                <w:szCs w:val="20"/>
              </w:rPr>
            </w:pPr>
            <w:r w:rsidRPr="009E0A61">
              <w:rPr>
                <w:bCs/>
                <w:szCs w:val="20"/>
              </w:rPr>
              <w:t xml:space="preserve">Rec. ITU-R F.1336, </w:t>
            </w:r>
          </w:p>
        </w:tc>
        <w:tc>
          <w:tcPr>
            <w:tcW w:w="1276" w:type="dxa"/>
            <w:tcBorders>
              <w:top w:val="single" w:sz="4" w:space="0" w:color="D2232A"/>
              <w:bottom w:val="single" w:sz="4" w:space="0" w:color="D2232A"/>
            </w:tcBorders>
          </w:tcPr>
          <w:p w:rsidR="0058544D" w:rsidRPr="009E0A61" w:rsidRDefault="0058544D" w:rsidP="0058544D">
            <w:pPr>
              <w:rPr>
                <w:bCs/>
                <w:szCs w:val="20"/>
              </w:rPr>
            </w:pPr>
            <w:r w:rsidRPr="009E0A61">
              <w:rPr>
                <w:bCs/>
                <w:szCs w:val="20"/>
              </w:rPr>
              <w:t xml:space="preserve">Rec. ITU-R F.1336,  </w:t>
            </w:r>
          </w:p>
        </w:tc>
        <w:tc>
          <w:tcPr>
            <w:tcW w:w="1630" w:type="dxa"/>
            <w:gridSpan w:val="2"/>
            <w:tcBorders>
              <w:top w:val="single" w:sz="4" w:space="0" w:color="D2232A"/>
              <w:bottom w:val="single" w:sz="4" w:space="0" w:color="D2232A"/>
            </w:tcBorders>
          </w:tcPr>
          <w:p w:rsidR="0058544D" w:rsidRPr="009E0A61" w:rsidRDefault="0058544D" w:rsidP="0058544D">
            <w:pPr>
              <w:rPr>
                <w:bCs/>
                <w:szCs w:val="20"/>
              </w:rPr>
            </w:pPr>
            <w:r w:rsidRPr="009E0A61">
              <w:rPr>
                <w:bCs/>
                <w:szCs w:val="20"/>
              </w:rPr>
              <w:t>Rec. ITU-R F.1336</w:t>
            </w:r>
          </w:p>
        </w:tc>
        <w:tc>
          <w:tcPr>
            <w:tcW w:w="1489" w:type="dxa"/>
            <w:tcBorders>
              <w:top w:val="single" w:sz="4" w:space="0" w:color="D2232A"/>
              <w:bottom w:val="single" w:sz="4" w:space="0" w:color="D2232A"/>
            </w:tcBorders>
          </w:tcPr>
          <w:p w:rsidR="0058544D" w:rsidRPr="009E0A61" w:rsidRDefault="0058544D" w:rsidP="0058544D">
            <w:pPr>
              <w:rPr>
                <w:bCs/>
                <w:szCs w:val="20"/>
              </w:rPr>
            </w:pPr>
            <w:r w:rsidRPr="009E0A61">
              <w:rPr>
                <w:bCs/>
                <w:szCs w:val="20"/>
              </w:rPr>
              <w:t>Rec. ITU-R F.1336</w:t>
            </w:r>
          </w:p>
        </w:tc>
        <w:tc>
          <w:tcPr>
            <w:tcW w:w="1525" w:type="dxa"/>
            <w:tcBorders>
              <w:top w:val="single" w:sz="4" w:space="0" w:color="D2232A"/>
              <w:bottom w:val="single" w:sz="4" w:space="0" w:color="D2232A"/>
            </w:tcBorders>
          </w:tcPr>
          <w:p w:rsidR="0058544D" w:rsidRPr="009E0A61" w:rsidRDefault="0058544D" w:rsidP="0058544D">
            <w:pPr>
              <w:rPr>
                <w:bCs/>
                <w:szCs w:val="20"/>
              </w:rPr>
            </w:pPr>
            <w:r w:rsidRPr="009E0A61">
              <w:rPr>
                <w:bCs/>
                <w:szCs w:val="20"/>
              </w:rPr>
              <w:t>Omni</w:t>
            </w:r>
          </w:p>
        </w:tc>
      </w:tr>
      <w:tr w:rsidR="0058544D" w:rsidTr="00112067">
        <w:tc>
          <w:tcPr>
            <w:tcW w:w="2660" w:type="dxa"/>
            <w:tcBorders>
              <w:top w:val="single" w:sz="4" w:space="0" w:color="D2232A"/>
              <w:bottom w:val="single" w:sz="4" w:space="0" w:color="D2232A"/>
            </w:tcBorders>
          </w:tcPr>
          <w:p w:rsidR="0058544D" w:rsidRPr="009E0A61" w:rsidRDefault="0058544D" w:rsidP="0058544D">
            <w:pPr>
              <w:rPr>
                <w:bCs/>
                <w:szCs w:val="20"/>
              </w:rPr>
            </w:pPr>
            <w:r w:rsidRPr="009E0A61">
              <w:rPr>
                <w:bCs/>
                <w:szCs w:val="20"/>
              </w:rPr>
              <w:t xml:space="preserve">antenna elevation </w:t>
            </w:r>
            <w:r w:rsidR="00112067">
              <w:rPr>
                <w:bCs/>
                <w:szCs w:val="20"/>
              </w:rPr>
              <w:br/>
            </w:r>
            <w:r w:rsidRPr="009E0A61">
              <w:rPr>
                <w:bCs/>
                <w:szCs w:val="20"/>
              </w:rPr>
              <w:t>(deg)</w:t>
            </w:r>
          </w:p>
        </w:tc>
        <w:tc>
          <w:tcPr>
            <w:tcW w:w="1275" w:type="dxa"/>
            <w:tcBorders>
              <w:top w:val="single" w:sz="4" w:space="0" w:color="D2232A"/>
              <w:bottom w:val="single" w:sz="4" w:space="0" w:color="D2232A"/>
            </w:tcBorders>
          </w:tcPr>
          <w:p w:rsidR="0058544D" w:rsidRPr="009E0A61" w:rsidRDefault="0058544D" w:rsidP="0058544D">
            <w:pPr>
              <w:rPr>
                <w:bCs/>
                <w:szCs w:val="20"/>
              </w:rPr>
            </w:pPr>
            <w:r w:rsidRPr="009E0A61">
              <w:rPr>
                <w:bCs/>
                <w:szCs w:val="20"/>
              </w:rPr>
              <w:t>0</w:t>
            </w:r>
          </w:p>
        </w:tc>
        <w:tc>
          <w:tcPr>
            <w:tcW w:w="1276" w:type="dxa"/>
            <w:tcBorders>
              <w:top w:val="single" w:sz="4" w:space="0" w:color="D2232A"/>
              <w:bottom w:val="single" w:sz="4" w:space="0" w:color="D2232A"/>
            </w:tcBorders>
          </w:tcPr>
          <w:p w:rsidR="0058544D" w:rsidRPr="009E0A61" w:rsidRDefault="0058544D" w:rsidP="0058544D">
            <w:pPr>
              <w:rPr>
                <w:bCs/>
                <w:szCs w:val="20"/>
              </w:rPr>
            </w:pPr>
            <w:r w:rsidRPr="009E0A61">
              <w:rPr>
                <w:bCs/>
                <w:szCs w:val="20"/>
              </w:rPr>
              <w:t>0</w:t>
            </w:r>
          </w:p>
        </w:tc>
        <w:tc>
          <w:tcPr>
            <w:tcW w:w="1630" w:type="dxa"/>
            <w:gridSpan w:val="2"/>
            <w:tcBorders>
              <w:top w:val="single" w:sz="4" w:space="0" w:color="D2232A"/>
              <w:bottom w:val="single" w:sz="4" w:space="0" w:color="D2232A"/>
            </w:tcBorders>
          </w:tcPr>
          <w:p w:rsidR="0058544D" w:rsidRPr="009E0A61" w:rsidRDefault="0058544D" w:rsidP="0058544D">
            <w:pPr>
              <w:rPr>
                <w:bCs/>
                <w:szCs w:val="20"/>
              </w:rPr>
            </w:pPr>
            <w:r w:rsidRPr="009E0A61">
              <w:rPr>
                <w:bCs/>
                <w:szCs w:val="20"/>
              </w:rPr>
              <w:t>0</w:t>
            </w:r>
          </w:p>
        </w:tc>
        <w:tc>
          <w:tcPr>
            <w:tcW w:w="1489" w:type="dxa"/>
            <w:tcBorders>
              <w:top w:val="single" w:sz="4" w:space="0" w:color="D2232A"/>
              <w:bottom w:val="single" w:sz="4" w:space="0" w:color="D2232A"/>
            </w:tcBorders>
          </w:tcPr>
          <w:p w:rsidR="0058544D" w:rsidRPr="009E0A61" w:rsidRDefault="0058544D" w:rsidP="0058544D">
            <w:pPr>
              <w:rPr>
                <w:bCs/>
                <w:szCs w:val="20"/>
              </w:rPr>
            </w:pPr>
            <w:r w:rsidRPr="009E0A61">
              <w:rPr>
                <w:bCs/>
                <w:szCs w:val="20"/>
              </w:rPr>
              <w:t>0</w:t>
            </w:r>
          </w:p>
        </w:tc>
        <w:tc>
          <w:tcPr>
            <w:tcW w:w="1525" w:type="dxa"/>
            <w:tcBorders>
              <w:top w:val="single" w:sz="4" w:space="0" w:color="D2232A"/>
              <w:bottom w:val="single" w:sz="4" w:space="0" w:color="D2232A"/>
            </w:tcBorders>
          </w:tcPr>
          <w:p w:rsidR="0058544D" w:rsidRPr="009E0A61" w:rsidRDefault="0058544D" w:rsidP="0058544D">
            <w:pPr>
              <w:rPr>
                <w:bCs/>
                <w:szCs w:val="20"/>
              </w:rPr>
            </w:pPr>
            <w:r w:rsidRPr="009E0A61">
              <w:rPr>
                <w:bCs/>
                <w:szCs w:val="20"/>
              </w:rPr>
              <w:t>0</w:t>
            </w:r>
          </w:p>
        </w:tc>
      </w:tr>
      <w:tr w:rsidR="0058544D" w:rsidTr="00112067">
        <w:tc>
          <w:tcPr>
            <w:tcW w:w="2660" w:type="dxa"/>
            <w:tcBorders>
              <w:top w:val="single" w:sz="4" w:space="0" w:color="D2232A"/>
              <w:bottom w:val="single" w:sz="4" w:space="0" w:color="D2232A"/>
            </w:tcBorders>
          </w:tcPr>
          <w:p w:rsidR="0058544D" w:rsidRPr="009E0A61" w:rsidRDefault="0058544D" w:rsidP="0058544D">
            <w:pPr>
              <w:rPr>
                <w:bCs/>
                <w:szCs w:val="20"/>
              </w:rPr>
            </w:pPr>
            <w:r w:rsidRPr="009E0A61">
              <w:rPr>
                <w:bCs/>
                <w:szCs w:val="20"/>
              </w:rPr>
              <w:t xml:space="preserve">antenna height a.g.l. </w:t>
            </w:r>
            <w:r w:rsidR="00112067">
              <w:rPr>
                <w:bCs/>
                <w:szCs w:val="20"/>
              </w:rPr>
              <w:br/>
            </w:r>
            <w:r w:rsidRPr="009E0A61">
              <w:rPr>
                <w:bCs/>
                <w:szCs w:val="20"/>
              </w:rPr>
              <w:t>(m)</w:t>
            </w:r>
          </w:p>
        </w:tc>
        <w:tc>
          <w:tcPr>
            <w:tcW w:w="1275" w:type="dxa"/>
            <w:tcBorders>
              <w:top w:val="single" w:sz="4" w:space="0" w:color="D2232A"/>
              <w:bottom w:val="single" w:sz="4" w:space="0" w:color="D2232A"/>
            </w:tcBorders>
          </w:tcPr>
          <w:p w:rsidR="0058544D" w:rsidRPr="009E0A61" w:rsidRDefault="0058544D" w:rsidP="0058544D">
            <w:pPr>
              <w:rPr>
                <w:bCs/>
                <w:szCs w:val="20"/>
              </w:rPr>
            </w:pPr>
            <w:r w:rsidRPr="009E0A61">
              <w:rPr>
                <w:bCs/>
                <w:szCs w:val="20"/>
              </w:rPr>
              <w:t>50</w:t>
            </w:r>
          </w:p>
        </w:tc>
        <w:tc>
          <w:tcPr>
            <w:tcW w:w="1276" w:type="dxa"/>
            <w:tcBorders>
              <w:top w:val="single" w:sz="4" w:space="0" w:color="D2232A"/>
              <w:bottom w:val="single" w:sz="4" w:space="0" w:color="D2232A"/>
            </w:tcBorders>
          </w:tcPr>
          <w:p w:rsidR="0058544D" w:rsidRPr="009E0A61" w:rsidRDefault="0058544D" w:rsidP="0058544D">
            <w:pPr>
              <w:rPr>
                <w:bCs/>
                <w:szCs w:val="20"/>
              </w:rPr>
            </w:pPr>
            <w:r w:rsidRPr="009E0A61">
              <w:rPr>
                <w:bCs/>
                <w:szCs w:val="20"/>
              </w:rPr>
              <w:t>30</w:t>
            </w:r>
          </w:p>
        </w:tc>
        <w:tc>
          <w:tcPr>
            <w:tcW w:w="1630" w:type="dxa"/>
            <w:gridSpan w:val="2"/>
            <w:tcBorders>
              <w:top w:val="single" w:sz="4" w:space="0" w:color="D2232A"/>
              <w:bottom w:val="single" w:sz="4" w:space="0" w:color="D2232A"/>
            </w:tcBorders>
          </w:tcPr>
          <w:p w:rsidR="0058544D" w:rsidRPr="009E0A61" w:rsidRDefault="0058544D" w:rsidP="0058544D">
            <w:pPr>
              <w:rPr>
                <w:bCs/>
                <w:szCs w:val="20"/>
              </w:rPr>
            </w:pPr>
            <w:r w:rsidRPr="009E0A61">
              <w:rPr>
                <w:bCs/>
                <w:szCs w:val="20"/>
              </w:rPr>
              <w:t>20</w:t>
            </w:r>
          </w:p>
        </w:tc>
        <w:tc>
          <w:tcPr>
            <w:tcW w:w="1489" w:type="dxa"/>
            <w:tcBorders>
              <w:top w:val="single" w:sz="4" w:space="0" w:color="D2232A"/>
              <w:bottom w:val="single" w:sz="4" w:space="0" w:color="D2232A"/>
            </w:tcBorders>
          </w:tcPr>
          <w:p w:rsidR="0058544D" w:rsidRPr="009E0A61" w:rsidRDefault="0058544D" w:rsidP="0058544D">
            <w:pPr>
              <w:rPr>
                <w:bCs/>
                <w:szCs w:val="20"/>
              </w:rPr>
            </w:pPr>
            <w:r w:rsidRPr="009E0A61">
              <w:rPr>
                <w:bCs/>
                <w:szCs w:val="20"/>
              </w:rPr>
              <w:t>10</w:t>
            </w:r>
          </w:p>
        </w:tc>
        <w:tc>
          <w:tcPr>
            <w:tcW w:w="1525" w:type="dxa"/>
            <w:tcBorders>
              <w:top w:val="single" w:sz="4" w:space="0" w:color="D2232A"/>
              <w:bottom w:val="single" w:sz="4" w:space="0" w:color="D2232A"/>
            </w:tcBorders>
          </w:tcPr>
          <w:p w:rsidR="0058544D" w:rsidRPr="009E0A61" w:rsidRDefault="0058544D" w:rsidP="0058544D">
            <w:pPr>
              <w:rPr>
                <w:bCs/>
                <w:szCs w:val="20"/>
              </w:rPr>
            </w:pPr>
            <w:r w:rsidRPr="009E0A61">
              <w:rPr>
                <w:bCs/>
                <w:szCs w:val="20"/>
              </w:rPr>
              <w:t>1.5</w:t>
            </w:r>
          </w:p>
        </w:tc>
      </w:tr>
      <w:tr w:rsidR="0058544D" w:rsidTr="00112067">
        <w:tc>
          <w:tcPr>
            <w:tcW w:w="2660" w:type="dxa"/>
            <w:tcBorders>
              <w:top w:val="single" w:sz="4" w:space="0" w:color="D2232A"/>
              <w:bottom w:val="single" w:sz="4" w:space="0" w:color="D2232A"/>
            </w:tcBorders>
          </w:tcPr>
          <w:p w:rsidR="0058544D" w:rsidRPr="009E0A61" w:rsidRDefault="0058544D" w:rsidP="0058544D">
            <w:pPr>
              <w:rPr>
                <w:bCs/>
                <w:szCs w:val="20"/>
              </w:rPr>
            </w:pPr>
            <w:r w:rsidRPr="009E0A61">
              <w:rPr>
                <w:bCs/>
                <w:szCs w:val="20"/>
              </w:rPr>
              <w:t xml:space="preserve">noise figure </w:t>
            </w:r>
            <w:r w:rsidR="00112067">
              <w:rPr>
                <w:bCs/>
                <w:szCs w:val="20"/>
              </w:rPr>
              <w:br/>
            </w:r>
            <w:r w:rsidRPr="009E0A61">
              <w:rPr>
                <w:bCs/>
                <w:szCs w:val="20"/>
              </w:rPr>
              <w:t>(dB)</w:t>
            </w:r>
          </w:p>
        </w:tc>
        <w:tc>
          <w:tcPr>
            <w:tcW w:w="1275" w:type="dxa"/>
            <w:tcBorders>
              <w:top w:val="single" w:sz="4" w:space="0" w:color="D2232A"/>
              <w:bottom w:val="single" w:sz="4" w:space="0" w:color="D2232A"/>
            </w:tcBorders>
          </w:tcPr>
          <w:p w:rsidR="0058544D" w:rsidRPr="009E0A61" w:rsidRDefault="0058544D" w:rsidP="0058544D">
            <w:pPr>
              <w:rPr>
                <w:bCs/>
                <w:szCs w:val="20"/>
              </w:rPr>
            </w:pPr>
            <w:r w:rsidRPr="009E0A61">
              <w:rPr>
                <w:bCs/>
                <w:szCs w:val="20"/>
              </w:rPr>
              <w:t>5</w:t>
            </w:r>
          </w:p>
        </w:tc>
        <w:tc>
          <w:tcPr>
            <w:tcW w:w="1276" w:type="dxa"/>
            <w:tcBorders>
              <w:top w:val="single" w:sz="4" w:space="0" w:color="D2232A"/>
              <w:bottom w:val="single" w:sz="4" w:space="0" w:color="D2232A"/>
            </w:tcBorders>
          </w:tcPr>
          <w:p w:rsidR="0058544D" w:rsidRPr="009E0A61" w:rsidRDefault="0058544D" w:rsidP="0058544D">
            <w:pPr>
              <w:rPr>
                <w:bCs/>
                <w:szCs w:val="20"/>
              </w:rPr>
            </w:pPr>
            <w:r w:rsidRPr="009E0A61">
              <w:rPr>
                <w:bCs/>
                <w:szCs w:val="20"/>
              </w:rPr>
              <w:t>5</w:t>
            </w:r>
          </w:p>
        </w:tc>
        <w:tc>
          <w:tcPr>
            <w:tcW w:w="1630" w:type="dxa"/>
            <w:gridSpan w:val="2"/>
            <w:tcBorders>
              <w:top w:val="single" w:sz="4" w:space="0" w:color="D2232A"/>
              <w:bottom w:val="single" w:sz="4" w:space="0" w:color="D2232A"/>
            </w:tcBorders>
          </w:tcPr>
          <w:p w:rsidR="0058544D" w:rsidRPr="009E0A61" w:rsidRDefault="0058544D" w:rsidP="0058544D">
            <w:pPr>
              <w:rPr>
                <w:bCs/>
                <w:szCs w:val="20"/>
              </w:rPr>
            </w:pPr>
            <w:r w:rsidRPr="009E0A61">
              <w:rPr>
                <w:bCs/>
                <w:szCs w:val="20"/>
              </w:rPr>
              <w:t>7</w:t>
            </w:r>
          </w:p>
        </w:tc>
        <w:tc>
          <w:tcPr>
            <w:tcW w:w="1489" w:type="dxa"/>
            <w:tcBorders>
              <w:top w:val="single" w:sz="4" w:space="0" w:color="D2232A"/>
              <w:bottom w:val="single" w:sz="4" w:space="0" w:color="D2232A"/>
            </w:tcBorders>
          </w:tcPr>
          <w:p w:rsidR="0058544D" w:rsidRPr="009E0A61" w:rsidRDefault="0058544D" w:rsidP="0058544D">
            <w:pPr>
              <w:rPr>
                <w:bCs/>
                <w:szCs w:val="20"/>
              </w:rPr>
            </w:pPr>
            <w:r w:rsidRPr="009E0A61">
              <w:rPr>
                <w:bCs/>
                <w:szCs w:val="20"/>
              </w:rPr>
              <w:t>7</w:t>
            </w:r>
          </w:p>
        </w:tc>
        <w:tc>
          <w:tcPr>
            <w:tcW w:w="1525" w:type="dxa"/>
            <w:tcBorders>
              <w:top w:val="single" w:sz="4" w:space="0" w:color="D2232A"/>
              <w:bottom w:val="single" w:sz="4" w:space="0" w:color="D2232A"/>
            </w:tcBorders>
          </w:tcPr>
          <w:p w:rsidR="0058544D" w:rsidRPr="009E0A61" w:rsidRDefault="0058544D" w:rsidP="0058544D">
            <w:pPr>
              <w:rPr>
                <w:bCs/>
                <w:szCs w:val="20"/>
              </w:rPr>
            </w:pPr>
            <w:r w:rsidRPr="009E0A61">
              <w:rPr>
                <w:bCs/>
                <w:szCs w:val="20"/>
              </w:rPr>
              <w:t>7</w:t>
            </w:r>
          </w:p>
        </w:tc>
      </w:tr>
      <w:tr w:rsidR="0058544D" w:rsidTr="00112067">
        <w:tc>
          <w:tcPr>
            <w:tcW w:w="2660" w:type="dxa"/>
            <w:tcBorders>
              <w:top w:val="single" w:sz="4" w:space="0" w:color="D2232A"/>
              <w:bottom w:val="single" w:sz="4" w:space="0" w:color="D2232A"/>
            </w:tcBorders>
          </w:tcPr>
          <w:p w:rsidR="0058544D" w:rsidRPr="009E0A61" w:rsidRDefault="0058544D" w:rsidP="0058544D">
            <w:pPr>
              <w:rPr>
                <w:bCs/>
                <w:szCs w:val="20"/>
              </w:rPr>
            </w:pPr>
            <w:r w:rsidRPr="009E0A61">
              <w:rPr>
                <w:bCs/>
                <w:szCs w:val="20"/>
              </w:rPr>
              <w:t xml:space="preserve">receiver noise in reference bandwidth of 4 kHz </w:t>
            </w:r>
            <w:r w:rsidR="00112067">
              <w:rPr>
                <w:bCs/>
                <w:szCs w:val="20"/>
              </w:rPr>
              <w:br/>
            </w:r>
            <w:r w:rsidRPr="009E0A61">
              <w:rPr>
                <w:bCs/>
                <w:szCs w:val="20"/>
              </w:rPr>
              <w:t>(dBW)</w:t>
            </w:r>
          </w:p>
        </w:tc>
        <w:tc>
          <w:tcPr>
            <w:tcW w:w="1275" w:type="dxa"/>
            <w:tcBorders>
              <w:top w:val="single" w:sz="4" w:space="0" w:color="D2232A"/>
              <w:bottom w:val="single" w:sz="4" w:space="0" w:color="D2232A"/>
            </w:tcBorders>
          </w:tcPr>
          <w:p w:rsidR="0058544D" w:rsidRPr="009E0A61" w:rsidRDefault="0058544D" w:rsidP="0058544D">
            <w:pPr>
              <w:rPr>
                <w:bCs/>
                <w:szCs w:val="20"/>
              </w:rPr>
            </w:pPr>
            <w:r w:rsidRPr="009E0A61">
              <w:rPr>
                <w:bCs/>
                <w:szCs w:val="20"/>
              </w:rPr>
              <w:t>-163.0</w:t>
            </w:r>
          </w:p>
        </w:tc>
        <w:tc>
          <w:tcPr>
            <w:tcW w:w="1276" w:type="dxa"/>
            <w:tcBorders>
              <w:top w:val="single" w:sz="4" w:space="0" w:color="D2232A"/>
              <w:bottom w:val="single" w:sz="4" w:space="0" w:color="D2232A"/>
            </w:tcBorders>
          </w:tcPr>
          <w:p w:rsidR="0058544D" w:rsidRPr="009E0A61" w:rsidRDefault="0058544D" w:rsidP="0058544D">
            <w:pPr>
              <w:rPr>
                <w:bCs/>
                <w:szCs w:val="20"/>
              </w:rPr>
            </w:pPr>
            <w:r w:rsidRPr="009E0A61">
              <w:rPr>
                <w:bCs/>
                <w:szCs w:val="20"/>
              </w:rPr>
              <w:t>-163.0</w:t>
            </w:r>
          </w:p>
        </w:tc>
        <w:tc>
          <w:tcPr>
            <w:tcW w:w="1630" w:type="dxa"/>
            <w:gridSpan w:val="2"/>
            <w:tcBorders>
              <w:top w:val="single" w:sz="4" w:space="0" w:color="D2232A"/>
              <w:bottom w:val="single" w:sz="4" w:space="0" w:color="D2232A"/>
            </w:tcBorders>
          </w:tcPr>
          <w:p w:rsidR="0058544D" w:rsidRPr="009E0A61" w:rsidRDefault="0058544D" w:rsidP="0058544D">
            <w:pPr>
              <w:rPr>
                <w:bCs/>
                <w:szCs w:val="20"/>
              </w:rPr>
            </w:pPr>
            <w:r w:rsidRPr="009E0A61">
              <w:rPr>
                <w:bCs/>
                <w:szCs w:val="20"/>
              </w:rPr>
              <w:t>-161.0</w:t>
            </w:r>
          </w:p>
        </w:tc>
        <w:tc>
          <w:tcPr>
            <w:tcW w:w="1489" w:type="dxa"/>
            <w:tcBorders>
              <w:top w:val="single" w:sz="4" w:space="0" w:color="D2232A"/>
              <w:bottom w:val="single" w:sz="4" w:space="0" w:color="D2232A"/>
            </w:tcBorders>
          </w:tcPr>
          <w:p w:rsidR="0058544D" w:rsidRPr="009E0A61" w:rsidRDefault="0058544D" w:rsidP="0058544D">
            <w:pPr>
              <w:rPr>
                <w:bCs/>
                <w:szCs w:val="20"/>
              </w:rPr>
            </w:pPr>
            <w:r w:rsidRPr="009E0A61">
              <w:rPr>
                <w:bCs/>
                <w:szCs w:val="20"/>
              </w:rPr>
              <w:t>-161.0</w:t>
            </w:r>
          </w:p>
        </w:tc>
        <w:tc>
          <w:tcPr>
            <w:tcW w:w="1525" w:type="dxa"/>
            <w:tcBorders>
              <w:top w:val="single" w:sz="4" w:space="0" w:color="D2232A"/>
              <w:bottom w:val="single" w:sz="4" w:space="0" w:color="D2232A"/>
            </w:tcBorders>
          </w:tcPr>
          <w:p w:rsidR="0058544D" w:rsidRPr="009E0A61" w:rsidRDefault="0058544D" w:rsidP="0058544D">
            <w:pPr>
              <w:rPr>
                <w:bCs/>
                <w:szCs w:val="20"/>
              </w:rPr>
            </w:pPr>
            <w:r w:rsidRPr="009E0A61">
              <w:rPr>
                <w:bCs/>
                <w:szCs w:val="20"/>
              </w:rPr>
              <w:t>-161.0</w:t>
            </w:r>
          </w:p>
        </w:tc>
      </w:tr>
      <w:tr w:rsidR="0058544D" w:rsidTr="00112067">
        <w:tc>
          <w:tcPr>
            <w:tcW w:w="2660" w:type="dxa"/>
            <w:tcBorders>
              <w:top w:val="single" w:sz="4" w:space="0" w:color="D2232A"/>
              <w:bottom w:val="single" w:sz="4" w:space="0" w:color="D2232A"/>
            </w:tcBorders>
          </w:tcPr>
          <w:p w:rsidR="0058544D" w:rsidRPr="009E0A61" w:rsidRDefault="0058544D" w:rsidP="0058544D">
            <w:pPr>
              <w:rPr>
                <w:bCs/>
                <w:szCs w:val="20"/>
              </w:rPr>
            </w:pPr>
            <w:r w:rsidRPr="009E0A61">
              <w:rPr>
                <w:bCs/>
                <w:szCs w:val="20"/>
              </w:rPr>
              <w:t>Number of co-channel TSs per CS</w:t>
            </w:r>
          </w:p>
        </w:tc>
        <w:tc>
          <w:tcPr>
            <w:tcW w:w="1275" w:type="dxa"/>
            <w:tcBorders>
              <w:top w:val="single" w:sz="4" w:space="0" w:color="D2232A"/>
              <w:bottom w:val="single" w:sz="4" w:space="0" w:color="D2232A"/>
            </w:tcBorders>
          </w:tcPr>
          <w:p w:rsidR="0058544D" w:rsidRPr="009E0A61" w:rsidRDefault="0058544D" w:rsidP="0058544D">
            <w:pPr>
              <w:rPr>
                <w:bCs/>
                <w:szCs w:val="20"/>
              </w:rPr>
            </w:pPr>
            <w:r w:rsidRPr="009E0A61">
              <w:rPr>
                <w:bCs/>
                <w:szCs w:val="20"/>
              </w:rPr>
              <w:t>n/a</w:t>
            </w:r>
          </w:p>
        </w:tc>
        <w:tc>
          <w:tcPr>
            <w:tcW w:w="1276" w:type="dxa"/>
            <w:tcBorders>
              <w:top w:val="single" w:sz="4" w:space="0" w:color="D2232A"/>
              <w:bottom w:val="single" w:sz="4" w:space="0" w:color="D2232A"/>
            </w:tcBorders>
          </w:tcPr>
          <w:p w:rsidR="0058544D" w:rsidRPr="009E0A61" w:rsidRDefault="0058544D" w:rsidP="0058544D">
            <w:pPr>
              <w:rPr>
                <w:bCs/>
                <w:szCs w:val="20"/>
              </w:rPr>
            </w:pPr>
            <w:r w:rsidRPr="009E0A61">
              <w:rPr>
                <w:bCs/>
                <w:szCs w:val="20"/>
              </w:rPr>
              <w:t>n/a</w:t>
            </w:r>
          </w:p>
        </w:tc>
        <w:tc>
          <w:tcPr>
            <w:tcW w:w="1630" w:type="dxa"/>
            <w:gridSpan w:val="2"/>
            <w:tcBorders>
              <w:top w:val="single" w:sz="4" w:space="0" w:color="D2232A"/>
              <w:bottom w:val="single" w:sz="4" w:space="0" w:color="D2232A"/>
            </w:tcBorders>
          </w:tcPr>
          <w:p w:rsidR="0058544D" w:rsidRPr="009E0A61" w:rsidRDefault="0058544D" w:rsidP="0058544D">
            <w:pPr>
              <w:rPr>
                <w:bCs/>
                <w:szCs w:val="20"/>
              </w:rPr>
            </w:pPr>
            <w:r w:rsidRPr="009E0A61">
              <w:rPr>
                <w:bCs/>
                <w:szCs w:val="20"/>
              </w:rPr>
              <w:t>16 with 25% activity factor</w:t>
            </w:r>
          </w:p>
        </w:tc>
        <w:tc>
          <w:tcPr>
            <w:tcW w:w="1489" w:type="dxa"/>
            <w:tcBorders>
              <w:top w:val="single" w:sz="4" w:space="0" w:color="D2232A"/>
              <w:bottom w:val="single" w:sz="4" w:space="0" w:color="D2232A"/>
            </w:tcBorders>
          </w:tcPr>
          <w:p w:rsidR="0058544D" w:rsidRPr="009E0A61" w:rsidRDefault="0058544D" w:rsidP="0058544D">
            <w:pPr>
              <w:rPr>
                <w:bCs/>
                <w:szCs w:val="20"/>
              </w:rPr>
            </w:pPr>
            <w:r w:rsidRPr="009E0A61">
              <w:rPr>
                <w:bCs/>
                <w:szCs w:val="20"/>
              </w:rPr>
              <w:t>16 with 25% activity factor</w:t>
            </w:r>
          </w:p>
        </w:tc>
        <w:tc>
          <w:tcPr>
            <w:tcW w:w="1525" w:type="dxa"/>
            <w:tcBorders>
              <w:top w:val="single" w:sz="4" w:space="0" w:color="D2232A"/>
              <w:bottom w:val="single" w:sz="4" w:space="0" w:color="D2232A"/>
            </w:tcBorders>
          </w:tcPr>
          <w:p w:rsidR="0058544D" w:rsidRPr="009E0A61" w:rsidRDefault="0058544D" w:rsidP="0058544D">
            <w:pPr>
              <w:rPr>
                <w:bCs/>
                <w:szCs w:val="20"/>
              </w:rPr>
            </w:pPr>
            <w:r w:rsidRPr="009E0A61">
              <w:rPr>
                <w:bCs/>
                <w:szCs w:val="20"/>
              </w:rPr>
              <w:t>16 with 25% activity factor</w:t>
            </w:r>
          </w:p>
        </w:tc>
      </w:tr>
    </w:tbl>
    <w:p w:rsidR="0058544D" w:rsidRDefault="0058544D" w:rsidP="0058544D"/>
    <w:p w:rsidR="002D0C25" w:rsidRDefault="002D0C25" w:rsidP="002D0C25">
      <w:pPr>
        <w:pStyle w:val="ECCParagraph"/>
        <w:rPr>
          <w:lang w:val="en-US"/>
        </w:rPr>
      </w:pPr>
      <w:r>
        <w:rPr>
          <w:lang w:val="en-US"/>
        </w:rPr>
        <w:t xml:space="preserve">The characteristics are not identical to those expected for the MFCN networks studied, but similar enough to make the results relevant. CS-1 bandwidth is 7 MHz and the antenna height is 50 m instead of 30 m, but is otherwise the same as for a MFCN base station according to </w:t>
      </w:r>
      <w:r w:rsidRPr="00FB58C6">
        <w:rPr>
          <w:highlight w:val="yellow"/>
          <w:lang w:val="en-US"/>
        </w:rPr>
        <w:t>Table Y</w:t>
      </w:r>
      <w:r>
        <w:rPr>
          <w:lang w:val="en-US"/>
        </w:rPr>
        <w:t xml:space="preserve">. CS-2 also has 7 MHz bandwidth and 35 dBm output power, but is otherwise the same as a MFCN base station. As for the TSs, the bandwidth and TX output power is slightly lower than for a MFCN UE, but the distance is very small. </w:t>
      </w:r>
    </w:p>
    <w:p w:rsidR="002D0C25" w:rsidRDefault="002D0C25" w:rsidP="002D0C25">
      <w:pPr>
        <w:pStyle w:val="ECCParagraph"/>
        <w:rPr>
          <w:lang w:val="en-US"/>
        </w:rPr>
      </w:pPr>
      <w:r>
        <w:rPr>
          <w:lang w:val="en-US"/>
        </w:rPr>
        <w:t xml:space="preserve">Earth Station parameters for six different types are presented in </w:t>
      </w:r>
      <w:r w:rsidR="00112067">
        <w:rPr>
          <w:highlight w:val="yellow"/>
          <w:lang w:val="en-US"/>
        </w:rPr>
        <w:fldChar w:fldCharType="begin"/>
      </w:r>
      <w:r w:rsidR="00112067">
        <w:rPr>
          <w:lang w:val="en-US"/>
        </w:rPr>
        <w:instrText xml:space="preserve"> REF _Ref345926599 \h </w:instrText>
      </w:r>
      <w:r w:rsidR="00112067">
        <w:rPr>
          <w:highlight w:val="yellow"/>
          <w:lang w:val="en-US"/>
        </w:rPr>
      </w:r>
      <w:r w:rsidR="00112067">
        <w:rPr>
          <w:highlight w:val="yellow"/>
          <w:lang w:val="en-US"/>
        </w:rPr>
        <w:fldChar w:fldCharType="separate"/>
      </w:r>
      <w:r w:rsidR="006C2396">
        <w:t xml:space="preserve">Table </w:t>
      </w:r>
      <w:r w:rsidR="006C2396">
        <w:rPr>
          <w:noProof/>
        </w:rPr>
        <w:t>54</w:t>
      </w:r>
      <w:r w:rsidR="00112067">
        <w:rPr>
          <w:highlight w:val="yellow"/>
          <w:lang w:val="en-US"/>
        </w:rPr>
        <w:fldChar w:fldCharType="end"/>
      </w:r>
      <w:r>
        <w:rPr>
          <w:lang w:val="en-US"/>
        </w:rPr>
        <w:t xml:space="preserve"> (Table 5.4.2 from ECC Report 100</w:t>
      </w:r>
      <w:r w:rsidR="00112067">
        <w:rPr>
          <w:lang w:val="en-US"/>
        </w:rPr>
        <w:fldChar w:fldCharType="begin"/>
      </w:r>
      <w:r w:rsidR="00112067">
        <w:rPr>
          <w:lang w:val="en-US"/>
        </w:rPr>
        <w:instrText xml:space="preserve"> REF _Ref345681833 \n \h </w:instrText>
      </w:r>
      <w:r w:rsidR="00112067">
        <w:rPr>
          <w:lang w:val="en-US"/>
        </w:rPr>
      </w:r>
      <w:r w:rsidR="00112067">
        <w:rPr>
          <w:lang w:val="en-US"/>
        </w:rPr>
        <w:fldChar w:fldCharType="separate"/>
      </w:r>
      <w:r w:rsidR="006C2396">
        <w:rPr>
          <w:lang w:val="en-US"/>
        </w:rPr>
        <w:t>[17]</w:t>
      </w:r>
      <w:r w:rsidR="00112067">
        <w:rPr>
          <w:lang w:val="en-US"/>
        </w:rPr>
        <w:fldChar w:fldCharType="end"/>
      </w:r>
      <w:r>
        <w:rPr>
          <w:lang w:val="en-US"/>
        </w:rPr>
        <w:t>).</w:t>
      </w:r>
    </w:p>
    <w:p w:rsidR="002D0C25" w:rsidRDefault="005A1F5D" w:rsidP="00112067">
      <w:pPr>
        <w:pStyle w:val="Beschriftung"/>
        <w:keepNext/>
      </w:pPr>
      <w:bookmarkStart w:id="1108" w:name="_Ref345926599"/>
      <w:r>
        <w:t xml:space="preserve">Table </w:t>
      </w:r>
      <w:r>
        <w:fldChar w:fldCharType="begin"/>
      </w:r>
      <w:r>
        <w:instrText xml:space="preserve"> SEQ Table \* ARABIC </w:instrText>
      </w:r>
      <w:r>
        <w:fldChar w:fldCharType="separate"/>
      </w:r>
      <w:r w:rsidR="006C2396">
        <w:rPr>
          <w:noProof/>
        </w:rPr>
        <w:t>54</w:t>
      </w:r>
      <w:r>
        <w:fldChar w:fldCharType="end"/>
      </w:r>
      <w:bookmarkEnd w:id="1108"/>
      <w:r>
        <w:t xml:space="preserve">: </w:t>
      </w:r>
      <w:r w:rsidR="002D0C25" w:rsidRPr="009E0A61">
        <w:t>ES parameters</w:t>
      </w:r>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2660"/>
        <w:gridCol w:w="1275"/>
        <w:gridCol w:w="1135"/>
        <w:gridCol w:w="1134"/>
        <w:gridCol w:w="1134"/>
        <w:gridCol w:w="1134"/>
        <w:gridCol w:w="1134"/>
      </w:tblGrid>
      <w:tr w:rsidR="00112067" w:rsidRPr="0058544D" w:rsidTr="00112067">
        <w:trPr>
          <w:trHeight w:val="310"/>
          <w:tblHeader/>
        </w:trPr>
        <w:tc>
          <w:tcPr>
            <w:tcW w:w="2660" w:type="dxa"/>
            <w:tcBorders>
              <w:top w:val="single" w:sz="6" w:space="0" w:color="FFFFFF"/>
              <w:left w:val="single" w:sz="8" w:space="0" w:color="FFFFFF"/>
              <w:bottom w:val="nil"/>
              <w:right w:val="single" w:sz="6" w:space="0" w:color="FFFFFF"/>
            </w:tcBorders>
            <w:shd w:val="clear" w:color="auto" w:fill="D2232A"/>
          </w:tcPr>
          <w:p w:rsidR="00112067" w:rsidRPr="00B67F47" w:rsidRDefault="00112067" w:rsidP="00112067">
            <w:pPr>
              <w:keepNext/>
              <w:jc w:val="center"/>
              <w:rPr>
                <w:b/>
                <w:color w:val="FFFFFF" w:themeColor="background1"/>
                <w:szCs w:val="20"/>
              </w:rPr>
            </w:pPr>
          </w:p>
        </w:tc>
        <w:tc>
          <w:tcPr>
            <w:tcW w:w="1275" w:type="dxa"/>
            <w:tcBorders>
              <w:top w:val="single" w:sz="6" w:space="0" w:color="FFFFFF"/>
              <w:left w:val="single" w:sz="6" w:space="0" w:color="FFFFFF"/>
              <w:bottom w:val="nil"/>
              <w:right w:val="single" w:sz="6" w:space="0" w:color="FFFFFF"/>
            </w:tcBorders>
            <w:shd w:val="clear" w:color="auto" w:fill="D2232A"/>
          </w:tcPr>
          <w:p w:rsidR="00112067" w:rsidRPr="00112067" w:rsidRDefault="00112067" w:rsidP="00112067">
            <w:pPr>
              <w:keepNext/>
              <w:ind w:left="7"/>
              <w:jc w:val="center"/>
              <w:rPr>
                <w:b/>
                <w:color w:val="FFFFFF" w:themeColor="background1"/>
                <w:szCs w:val="20"/>
              </w:rPr>
            </w:pPr>
            <w:r w:rsidRPr="00112067">
              <w:rPr>
                <w:b/>
                <w:color w:val="FFFFFF" w:themeColor="background1"/>
                <w:szCs w:val="20"/>
              </w:rPr>
              <w:t>ST-1</w:t>
            </w:r>
          </w:p>
        </w:tc>
        <w:tc>
          <w:tcPr>
            <w:tcW w:w="1135" w:type="dxa"/>
            <w:tcBorders>
              <w:top w:val="single" w:sz="6" w:space="0" w:color="FFFFFF"/>
              <w:left w:val="single" w:sz="6" w:space="0" w:color="FFFFFF"/>
              <w:bottom w:val="nil"/>
              <w:right w:val="single" w:sz="6" w:space="0" w:color="FFFFFF"/>
            </w:tcBorders>
            <w:shd w:val="clear" w:color="auto" w:fill="D2232A"/>
          </w:tcPr>
          <w:p w:rsidR="00112067" w:rsidRPr="00112067" w:rsidRDefault="00112067" w:rsidP="00112067">
            <w:pPr>
              <w:keepNext/>
              <w:ind w:left="7"/>
              <w:jc w:val="center"/>
              <w:rPr>
                <w:b/>
                <w:color w:val="FFFFFF" w:themeColor="background1"/>
                <w:szCs w:val="20"/>
              </w:rPr>
            </w:pPr>
            <w:r w:rsidRPr="00112067">
              <w:rPr>
                <w:b/>
                <w:color w:val="FFFFFF" w:themeColor="background1"/>
                <w:szCs w:val="20"/>
              </w:rPr>
              <w:t>ST2</w:t>
            </w:r>
          </w:p>
        </w:tc>
        <w:tc>
          <w:tcPr>
            <w:tcW w:w="1134" w:type="dxa"/>
            <w:tcBorders>
              <w:top w:val="single" w:sz="6" w:space="0" w:color="FFFFFF"/>
              <w:left w:val="single" w:sz="6" w:space="0" w:color="FFFFFF"/>
              <w:bottom w:val="nil"/>
              <w:right w:val="single" w:sz="6" w:space="0" w:color="FFFFFF"/>
            </w:tcBorders>
            <w:shd w:val="clear" w:color="auto" w:fill="D2232A"/>
          </w:tcPr>
          <w:p w:rsidR="00112067" w:rsidRPr="00112067" w:rsidRDefault="00112067" w:rsidP="00112067">
            <w:pPr>
              <w:keepNext/>
              <w:ind w:left="7"/>
              <w:jc w:val="center"/>
              <w:rPr>
                <w:b/>
                <w:color w:val="FFFFFF" w:themeColor="background1"/>
                <w:szCs w:val="20"/>
              </w:rPr>
            </w:pPr>
            <w:r w:rsidRPr="00112067">
              <w:rPr>
                <w:b/>
                <w:color w:val="FFFFFF" w:themeColor="background1"/>
                <w:szCs w:val="20"/>
              </w:rPr>
              <w:t>ST3</w:t>
            </w:r>
          </w:p>
        </w:tc>
        <w:tc>
          <w:tcPr>
            <w:tcW w:w="1134" w:type="dxa"/>
            <w:tcBorders>
              <w:top w:val="single" w:sz="6" w:space="0" w:color="FFFFFF"/>
              <w:left w:val="single" w:sz="6" w:space="0" w:color="FFFFFF"/>
              <w:bottom w:val="nil"/>
              <w:right w:val="single" w:sz="6" w:space="0" w:color="FFFFFF"/>
            </w:tcBorders>
            <w:shd w:val="clear" w:color="auto" w:fill="D2232A"/>
          </w:tcPr>
          <w:p w:rsidR="00112067" w:rsidRPr="00112067" w:rsidRDefault="00112067" w:rsidP="00112067">
            <w:pPr>
              <w:keepNext/>
              <w:ind w:left="7"/>
              <w:jc w:val="center"/>
              <w:rPr>
                <w:b/>
                <w:color w:val="FFFFFF" w:themeColor="background1"/>
                <w:szCs w:val="20"/>
              </w:rPr>
            </w:pPr>
            <w:r w:rsidRPr="00112067">
              <w:rPr>
                <w:b/>
                <w:color w:val="FFFFFF" w:themeColor="background1"/>
                <w:szCs w:val="20"/>
              </w:rPr>
              <w:t>ST4</w:t>
            </w:r>
          </w:p>
        </w:tc>
        <w:tc>
          <w:tcPr>
            <w:tcW w:w="1134" w:type="dxa"/>
            <w:tcBorders>
              <w:top w:val="single" w:sz="6" w:space="0" w:color="FFFFFF"/>
              <w:left w:val="single" w:sz="6" w:space="0" w:color="FFFFFF"/>
              <w:bottom w:val="nil"/>
              <w:right w:val="single" w:sz="6" w:space="0" w:color="FFFFFF"/>
            </w:tcBorders>
            <w:shd w:val="clear" w:color="auto" w:fill="D2232A"/>
          </w:tcPr>
          <w:p w:rsidR="00112067" w:rsidRPr="00112067" w:rsidRDefault="00112067" w:rsidP="00112067">
            <w:pPr>
              <w:keepNext/>
              <w:ind w:left="7"/>
              <w:jc w:val="center"/>
              <w:rPr>
                <w:b/>
                <w:color w:val="FFFFFF" w:themeColor="background1"/>
                <w:szCs w:val="20"/>
              </w:rPr>
            </w:pPr>
            <w:r w:rsidRPr="00112067">
              <w:rPr>
                <w:b/>
                <w:color w:val="FFFFFF" w:themeColor="background1"/>
                <w:szCs w:val="20"/>
              </w:rPr>
              <w:t>ST5</w:t>
            </w:r>
          </w:p>
        </w:tc>
        <w:tc>
          <w:tcPr>
            <w:tcW w:w="1134" w:type="dxa"/>
            <w:tcBorders>
              <w:top w:val="single" w:sz="6" w:space="0" w:color="FFFFFF"/>
              <w:left w:val="single" w:sz="6" w:space="0" w:color="FFFFFF"/>
              <w:bottom w:val="nil"/>
              <w:right w:val="single" w:sz="8" w:space="0" w:color="FFFFFF"/>
            </w:tcBorders>
            <w:shd w:val="clear" w:color="auto" w:fill="D2232A"/>
          </w:tcPr>
          <w:p w:rsidR="00112067" w:rsidRPr="00112067" w:rsidRDefault="00112067" w:rsidP="00112067">
            <w:pPr>
              <w:keepNext/>
              <w:ind w:left="7"/>
              <w:jc w:val="center"/>
              <w:rPr>
                <w:b/>
                <w:color w:val="FFFFFF" w:themeColor="background1"/>
                <w:szCs w:val="20"/>
              </w:rPr>
            </w:pPr>
            <w:r w:rsidRPr="00112067">
              <w:rPr>
                <w:b/>
                <w:color w:val="FFFFFF" w:themeColor="background1"/>
                <w:szCs w:val="20"/>
              </w:rPr>
              <w:t>ST-6</w:t>
            </w:r>
          </w:p>
        </w:tc>
      </w:tr>
      <w:tr w:rsidR="00112067" w:rsidRPr="009E0A61" w:rsidTr="00112067">
        <w:tc>
          <w:tcPr>
            <w:tcW w:w="2660" w:type="dxa"/>
            <w:tcBorders>
              <w:top w:val="nil"/>
              <w:bottom w:val="single" w:sz="4" w:space="0" w:color="D2232A"/>
            </w:tcBorders>
          </w:tcPr>
          <w:p w:rsidR="00112067" w:rsidRPr="0099506F" w:rsidRDefault="00112067" w:rsidP="00112067">
            <w:pPr>
              <w:keepNext/>
              <w:rPr>
                <w:szCs w:val="20"/>
              </w:rPr>
            </w:pPr>
            <w:r w:rsidRPr="0099506F">
              <w:rPr>
                <w:szCs w:val="20"/>
              </w:rPr>
              <w:t>Antenna Diameter (m)</w:t>
            </w:r>
          </w:p>
        </w:tc>
        <w:tc>
          <w:tcPr>
            <w:tcW w:w="1275" w:type="dxa"/>
            <w:tcBorders>
              <w:top w:val="nil"/>
              <w:bottom w:val="single" w:sz="4" w:space="0" w:color="D2232A"/>
            </w:tcBorders>
          </w:tcPr>
          <w:p w:rsidR="00112067" w:rsidRPr="0099506F" w:rsidRDefault="00112067" w:rsidP="00112067">
            <w:pPr>
              <w:keepNext/>
              <w:ind w:left="7"/>
              <w:rPr>
                <w:szCs w:val="20"/>
              </w:rPr>
            </w:pPr>
            <w:r w:rsidRPr="0099506F">
              <w:rPr>
                <w:szCs w:val="20"/>
              </w:rPr>
              <w:t>4.5</w:t>
            </w:r>
          </w:p>
        </w:tc>
        <w:tc>
          <w:tcPr>
            <w:tcW w:w="1135" w:type="dxa"/>
            <w:tcBorders>
              <w:top w:val="nil"/>
              <w:bottom w:val="single" w:sz="4" w:space="0" w:color="D2232A"/>
            </w:tcBorders>
          </w:tcPr>
          <w:p w:rsidR="00112067" w:rsidRPr="0099506F" w:rsidRDefault="00112067" w:rsidP="00112067">
            <w:pPr>
              <w:keepNext/>
              <w:ind w:left="7"/>
              <w:rPr>
                <w:szCs w:val="20"/>
              </w:rPr>
            </w:pPr>
            <w:r w:rsidRPr="0099506F">
              <w:rPr>
                <w:szCs w:val="20"/>
              </w:rPr>
              <w:t>4.5</w:t>
            </w:r>
          </w:p>
        </w:tc>
        <w:tc>
          <w:tcPr>
            <w:tcW w:w="1134" w:type="dxa"/>
            <w:tcBorders>
              <w:top w:val="nil"/>
              <w:bottom w:val="single" w:sz="4" w:space="0" w:color="D2232A"/>
            </w:tcBorders>
          </w:tcPr>
          <w:p w:rsidR="00112067" w:rsidRPr="0099506F" w:rsidRDefault="00112067" w:rsidP="00112067">
            <w:pPr>
              <w:keepNext/>
              <w:ind w:left="7"/>
              <w:rPr>
                <w:szCs w:val="20"/>
              </w:rPr>
            </w:pPr>
            <w:r w:rsidRPr="0099506F">
              <w:rPr>
                <w:szCs w:val="20"/>
              </w:rPr>
              <w:t>8</w:t>
            </w:r>
          </w:p>
        </w:tc>
        <w:tc>
          <w:tcPr>
            <w:tcW w:w="1134" w:type="dxa"/>
            <w:tcBorders>
              <w:top w:val="nil"/>
              <w:bottom w:val="single" w:sz="4" w:space="0" w:color="D2232A"/>
            </w:tcBorders>
          </w:tcPr>
          <w:p w:rsidR="00112067" w:rsidRPr="0099506F" w:rsidRDefault="00112067" w:rsidP="00112067">
            <w:pPr>
              <w:keepNext/>
              <w:ind w:left="7"/>
              <w:rPr>
                <w:szCs w:val="20"/>
              </w:rPr>
            </w:pPr>
            <w:r w:rsidRPr="0099506F">
              <w:rPr>
                <w:szCs w:val="20"/>
              </w:rPr>
              <w:t>8</w:t>
            </w:r>
          </w:p>
        </w:tc>
        <w:tc>
          <w:tcPr>
            <w:tcW w:w="1134" w:type="dxa"/>
            <w:tcBorders>
              <w:top w:val="nil"/>
              <w:bottom w:val="single" w:sz="4" w:space="0" w:color="D2232A"/>
            </w:tcBorders>
          </w:tcPr>
          <w:p w:rsidR="00112067" w:rsidRPr="0099506F" w:rsidRDefault="00112067" w:rsidP="00112067">
            <w:pPr>
              <w:keepNext/>
              <w:ind w:left="7"/>
              <w:rPr>
                <w:szCs w:val="20"/>
              </w:rPr>
            </w:pPr>
            <w:r w:rsidRPr="0099506F">
              <w:rPr>
                <w:szCs w:val="20"/>
              </w:rPr>
              <w:t>32</w:t>
            </w:r>
          </w:p>
        </w:tc>
        <w:tc>
          <w:tcPr>
            <w:tcW w:w="1134" w:type="dxa"/>
            <w:tcBorders>
              <w:top w:val="nil"/>
              <w:bottom w:val="single" w:sz="4" w:space="0" w:color="D2232A"/>
            </w:tcBorders>
          </w:tcPr>
          <w:p w:rsidR="00112067" w:rsidRPr="0099506F" w:rsidRDefault="00112067" w:rsidP="00112067">
            <w:pPr>
              <w:keepNext/>
              <w:ind w:left="7"/>
              <w:rPr>
                <w:szCs w:val="20"/>
              </w:rPr>
            </w:pPr>
            <w:r w:rsidRPr="0099506F">
              <w:rPr>
                <w:szCs w:val="20"/>
              </w:rPr>
              <w:t>32</w:t>
            </w:r>
          </w:p>
        </w:tc>
      </w:tr>
      <w:tr w:rsidR="00112067" w:rsidRPr="009E0A61" w:rsidTr="00112067">
        <w:tc>
          <w:tcPr>
            <w:tcW w:w="2660" w:type="dxa"/>
            <w:tcBorders>
              <w:top w:val="single" w:sz="4" w:space="0" w:color="D2232A"/>
              <w:bottom w:val="single" w:sz="4" w:space="0" w:color="D2232A"/>
            </w:tcBorders>
          </w:tcPr>
          <w:p w:rsidR="00112067" w:rsidRPr="0099506F" w:rsidRDefault="00112067" w:rsidP="00D75AA0">
            <w:pPr>
              <w:rPr>
                <w:szCs w:val="20"/>
              </w:rPr>
            </w:pPr>
            <w:r w:rsidRPr="0099506F">
              <w:rPr>
                <w:szCs w:val="20"/>
              </w:rPr>
              <w:t>Gain (dBi)</w:t>
            </w:r>
          </w:p>
        </w:tc>
        <w:tc>
          <w:tcPr>
            <w:tcW w:w="1275" w:type="dxa"/>
            <w:tcBorders>
              <w:top w:val="single" w:sz="4" w:space="0" w:color="D2232A"/>
              <w:bottom w:val="single" w:sz="4" w:space="0" w:color="D2232A"/>
            </w:tcBorders>
          </w:tcPr>
          <w:p w:rsidR="00112067" w:rsidRPr="0099506F" w:rsidRDefault="00112067" w:rsidP="00D75AA0">
            <w:pPr>
              <w:ind w:left="7"/>
              <w:rPr>
                <w:szCs w:val="20"/>
              </w:rPr>
            </w:pPr>
            <w:r w:rsidRPr="0099506F">
              <w:rPr>
                <w:szCs w:val="20"/>
              </w:rPr>
              <w:t>42.6</w:t>
            </w:r>
          </w:p>
        </w:tc>
        <w:tc>
          <w:tcPr>
            <w:tcW w:w="1135" w:type="dxa"/>
            <w:tcBorders>
              <w:top w:val="single" w:sz="4" w:space="0" w:color="D2232A"/>
              <w:bottom w:val="single" w:sz="4" w:space="0" w:color="D2232A"/>
            </w:tcBorders>
          </w:tcPr>
          <w:p w:rsidR="00112067" w:rsidRPr="0099506F" w:rsidRDefault="00112067" w:rsidP="00D75AA0">
            <w:pPr>
              <w:ind w:left="7"/>
              <w:rPr>
                <w:szCs w:val="20"/>
              </w:rPr>
            </w:pPr>
            <w:r w:rsidRPr="0099506F">
              <w:rPr>
                <w:szCs w:val="20"/>
              </w:rPr>
              <w:t>42.6</w:t>
            </w:r>
          </w:p>
        </w:tc>
        <w:tc>
          <w:tcPr>
            <w:tcW w:w="1134" w:type="dxa"/>
            <w:tcBorders>
              <w:top w:val="single" w:sz="4" w:space="0" w:color="D2232A"/>
              <w:bottom w:val="single" w:sz="4" w:space="0" w:color="D2232A"/>
            </w:tcBorders>
          </w:tcPr>
          <w:p w:rsidR="00112067" w:rsidRPr="0099506F" w:rsidRDefault="00112067" w:rsidP="00D75AA0">
            <w:pPr>
              <w:ind w:left="7"/>
              <w:rPr>
                <w:szCs w:val="20"/>
              </w:rPr>
            </w:pPr>
            <w:r w:rsidRPr="0099506F">
              <w:rPr>
                <w:szCs w:val="20"/>
              </w:rPr>
              <w:t>47.7</w:t>
            </w:r>
          </w:p>
        </w:tc>
        <w:tc>
          <w:tcPr>
            <w:tcW w:w="1134" w:type="dxa"/>
            <w:tcBorders>
              <w:top w:val="single" w:sz="4" w:space="0" w:color="D2232A"/>
              <w:bottom w:val="single" w:sz="4" w:space="0" w:color="D2232A"/>
            </w:tcBorders>
          </w:tcPr>
          <w:p w:rsidR="00112067" w:rsidRPr="0099506F" w:rsidRDefault="00112067" w:rsidP="00D75AA0">
            <w:pPr>
              <w:ind w:left="7"/>
              <w:rPr>
                <w:szCs w:val="20"/>
              </w:rPr>
            </w:pPr>
            <w:r w:rsidRPr="0099506F">
              <w:rPr>
                <w:szCs w:val="20"/>
              </w:rPr>
              <w:t>47.7</w:t>
            </w:r>
          </w:p>
        </w:tc>
        <w:tc>
          <w:tcPr>
            <w:tcW w:w="1134" w:type="dxa"/>
            <w:tcBorders>
              <w:top w:val="single" w:sz="4" w:space="0" w:color="D2232A"/>
              <w:bottom w:val="single" w:sz="4" w:space="0" w:color="D2232A"/>
            </w:tcBorders>
          </w:tcPr>
          <w:p w:rsidR="00112067" w:rsidRPr="0099506F" w:rsidRDefault="00112067" w:rsidP="00D75AA0">
            <w:pPr>
              <w:ind w:left="7"/>
              <w:rPr>
                <w:szCs w:val="20"/>
              </w:rPr>
            </w:pPr>
            <w:r w:rsidRPr="0099506F">
              <w:rPr>
                <w:szCs w:val="20"/>
              </w:rPr>
              <w:t>59.8</w:t>
            </w:r>
          </w:p>
        </w:tc>
        <w:tc>
          <w:tcPr>
            <w:tcW w:w="1134" w:type="dxa"/>
            <w:tcBorders>
              <w:top w:val="single" w:sz="4" w:space="0" w:color="D2232A"/>
              <w:bottom w:val="single" w:sz="4" w:space="0" w:color="D2232A"/>
            </w:tcBorders>
          </w:tcPr>
          <w:p w:rsidR="00112067" w:rsidRPr="0099506F" w:rsidRDefault="00112067" w:rsidP="00D75AA0">
            <w:pPr>
              <w:ind w:left="7"/>
              <w:rPr>
                <w:szCs w:val="20"/>
              </w:rPr>
            </w:pPr>
            <w:r w:rsidRPr="0099506F">
              <w:rPr>
                <w:szCs w:val="20"/>
              </w:rPr>
              <w:t>59.8</w:t>
            </w:r>
          </w:p>
        </w:tc>
      </w:tr>
      <w:tr w:rsidR="00112067" w:rsidRPr="009E0A61" w:rsidTr="00112067">
        <w:tc>
          <w:tcPr>
            <w:tcW w:w="2660" w:type="dxa"/>
            <w:tcBorders>
              <w:top w:val="single" w:sz="4" w:space="0" w:color="D2232A"/>
              <w:bottom w:val="single" w:sz="4" w:space="0" w:color="D2232A"/>
            </w:tcBorders>
          </w:tcPr>
          <w:p w:rsidR="00112067" w:rsidRPr="0099506F" w:rsidRDefault="00112067" w:rsidP="00D75AA0">
            <w:pPr>
              <w:rPr>
                <w:szCs w:val="20"/>
              </w:rPr>
            </w:pPr>
            <w:r w:rsidRPr="0099506F">
              <w:rPr>
                <w:szCs w:val="20"/>
              </w:rPr>
              <w:lastRenderedPageBreak/>
              <w:t>Antenna Diagram</w:t>
            </w:r>
          </w:p>
        </w:tc>
        <w:tc>
          <w:tcPr>
            <w:tcW w:w="1275" w:type="dxa"/>
            <w:tcBorders>
              <w:top w:val="single" w:sz="4" w:space="0" w:color="D2232A"/>
              <w:bottom w:val="single" w:sz="4" w:space="0" w:color="D2232A"/>
            </w:tcBorders>
          </w:tcPr>
          <w:p w:rsidR="00112067" w:rsidRPr="0099506F" w:rsidRDefault="00112067" w:rsidP="00D75AA0">
            <w:pPr>
              <w:ind w:left="7"/>
              <w:rPr>
                <w:szCs w:val="20"/>
              </w:rPr>
            </w:pPr>
            <w:r w:rsidRPr="0099506F">
              <w:rPr>
                <w:szCs w:val="20"/>
              </w:rPr>
              <w:t>ITU-R S.465</w:t>
            </w:r>
          </w:p>
        </w:tc>
        <w:tc>
          <w:tcPr>
            <w:tcW w:w="1135" w:type="dxa"/>
            <w:tcBorders>
              <w:top w:val="single" w:sz="4" w:space="0" w:color="D2232A"/>
              <w:bottom w:val="single" w:sz="4" w:space="0" w:color="D2232A"/>
            </w:tcBorders>
          </w:tcPr>
          <w:p w:rsidR="00112067" w:rsidRPr="0099506F" w:rsidRDefault="00112067" w:rsidP="00D75AA0">
            <w:pPr>
              <w:ind w:left="7"/>
              <w:rPr>
                <w:szCs w:val="20"/>
              </w:rPr>
            </w:pPr>
            <w:r w:rsidRPr="0099506F">
              <w:rPr>
                <w:szCs w:val="20"/>
              </w:rPr>
              <w:t>ITU-R S.465</w:t>
            </w:r>
          </w:p>
        </w:tc>
        <w:tc>
          <w:tcPr>
            <w:tcW w:w="1134" w:type="dxa"/>
            <w:tcBorders>
              <w:top w:val="single" w:sz="4" w:space="0" w:color="D2232A"/>
              <w:bottom w:val="single" w:sz="4" w:space="0" w:color="D2232A"/>
            </w:tcBorders>
          </w:tcPr>
          <w:p w:rsidR="00112067" w:rsidRPr="0099506F" w:rsidRDefault="00112067" w:rsidP="00D75AA0">
            <w:pPr>
              <w:ind w:left="7"/>
              <w:rPr>
                <w:szCs w:val="20"/>
              </w:rPr>
            </w:pPr>
            <w:r w:rsidRPr="0099506F">
              <w:rPr>
                <w:szCs w:val="20"/>
              </w:rPr>
              <w:t>ITU-R S.465</w:t>
            </w:r>
          </w:p>
        </w:tc>
        <w:tc>
          <w:tcPr>
            <w:tcW w:w="1134" w:type="dxa"/>
            <w:tcBorders>
              <w:top w:val="single" w:sz="4" w:space="0" w:color="D2232A"/>
              <w:bottom w:val="single" w:sz="4" w:space="0" w:color="D2232A"/>
            </w:tcBorders>
          </w:tcPr>
          <w:p w:rsidR="00112067" w:rsidRPr="0099506F" w:rsidRDefault="00112067" w:rsidP="00D75AA0">
            <w:pPr>
              <w:ind w:left="7"/>
              <w:rPr>
                <w:szCs w:val="20"/>
              </w:rPr>
            </w:pPr>
            <w:r w:rsidRPr="0099506F">
              <w:rPr>
                <w:szCs w:val="20"/>
              </w:rPr>
              <w:t>ITU-R S.465</w:t>
            </w:r>
          </w:p>
        </w:tc>
        <w:tc>
          <w:tcPr>
            <w:tcW w:w="1134" w:type="dxa"/>
            <w:tcBorders>
              <w:top w:val="single" w:sz="4" w:space="0" w:color="D2232A"/>
              <w:bottom w:val="single" w:sz="4" w:space="0" w:color="D2232A"/>
            </w:tcBorders>
          </w:tcPr>
          <w:p w:rsidR="00112067" w:rsidRPr="0099506F" w:rsidRDefault="00112067" w:rsidP="00D75AA0">
            <w:pPr>
              <w:ind w:left="7"/>
              <w:rPr>
                <w:szCs w:val="20"/>
              </w:rPr>
            </w:pPr>
            <w:r w:rsidRPr="0099506F">
              <w:rPr>
                <w:szCs w:val="20"/>
              </w:rPr>
              <w:t>ITU-R S.465</w:t>
            </w:r>
          </w:p>
        </w:tc>
        <w:tc>
          <w:tcPr>
            <w:tcW w:w="1134" w:type="dxa"/>
            <w:tcBorders>
              <w:top w:val="single" w:sz="4" w:space="0" w:color="D2232A"/>
              <w:bottom w:val="single" w:sz="4" w:space="0" w:color="D2232A"/>
            </w:tcBorders>
          </w:tcPr>
          <w:p w:rsidR="00112067" w:rsidRPr="0099506F" w:rsidRDefault="00112067" w:rsidP="00D75AA0">
            <w:pPr>
              <w:ind w:left="7"/>
              <w:rPr>
                <w:szCs w:val="20"/>
              </w:rPr>
            </w:pPr>
            <w:r w:rsidRPr="0099506F">
              <w:rPr>
                <w:szCs w:val="20"/>
              </w:rPr>
              <w:t>ITU-R S.465</w:t>
            </w:r>
          </w:p>
        </w:tc>
      </w:tr>
      <w:tr w:rsidR="00112067" w:rsidRPr="009E0A61" w:rsidTr="00112067">
        <w:tc>
          <w:tcPr>
            <w:tcW w:w="2660" w:type="dxa"/>
            <w:tcBorders>
              <w:top w:val="single" w:sz="4" w:space="0" w:color="D2232A"/>
              <w:bottom w:val="single" w:sz="4" w:space="0" w:color="D2232A"/>
            </w:tcBorders>
          </w:tcPr>
          <w:p w:rsidR="00112067" w:rsidRPr="0099506F" w:rsidRDefault="00112067" w:rsidP="00D75AA0">
            <w:pPr>
              <w:rPr>
                <w:szCs w:val="20"/>
              </w:rPr>
            </w:pPr>
            <w:r w:rsidRPr="0099506F">
              <w:rPr>
                <w:szCs w:val="20"/>
              </w:rPr>
              <w:t>Antenna Height (m)</w:t>
            </w:r>
          </w:p>
        </w:tc>
        <w:tc>
          <w:tcPr>
            <w:tcW w:w="1275" w:type="dxa"/>
            <w:tcBorders>
              <w:top w:val="single" w:sz="4" w:space="0" w:color="D2232A"/>
              <w:bottom w:val="single" w:sz="4" w:space="0" w:color="D2232A"/>
            </w:tcBorders>
          </w:tcPr>
          <w:p w:rsidR="00112067" w:rsidRPr="0099506F" w:rsidRDefault="00112067" w:rsidP="00D75AA0">
            <w:pPr>
              <w:ind w:left="7"/>
              <w:rPr>
                <w:szCs w:val="20"/>
              </w:rPr>
            </w:pPr>
            <w:r w:rsidRPr="0099506F">
              <w:rPr>
                <w:szCs w:val="20"/>
              </w:rPr>
              <w:t>3</w:t>
            </w:r>
          </w:p>
        </w:tc>
        <w:tc>
          <w:tcPr>
            <w:tcW w:w="1135" w:type="dxa"/>
            <w:tcBorders>
              <w:top w:val="single" w:sz="4" w:space="0" w:color="D2232A"/>
              <w:bottom w:val="single" w:sz="4" w:space="0" w:color="D2232A"/>
            </w:tcBorders>
          </w:tcPr>
          <w:p w:rsidR="00112067" w:rsidRPr="0099506F" w:rsidRDefault="00112067" w:rsidP="00D75AA0">
            <w:pPr>
              <w:ind w:left="7"/>
              <w:rPr>
                <w:szCs w:val="20"/>
              </w:rPr>
            </w:pPr>
            <w:r w:rsidRPr="0099506F">
              <w:rPr>
                <w:szCs w:val="20"/>
              </w:rPr>
              <w:t>3</w:t>
            </w:r>
          </w:p>
        </w:tc>
        <w:tc>
          <w:tcPr>
            <w:tcW w:w="1134" w:type="dxa"/>
            <w:tcBorders>
              <w:top w:val="single" w:sz="4" w:space="0" w:color="D2232A"/>
              <w:bottom w:val="single" w:sz="4" w:space="0" w:color="D2232A"/>
            </w:tcBorders>
          </w:tcPr>
          <w:p w:rsidR="00112067" w:rsidRPr="0099506F" w:rsidRDefault="00112067" w:rsidP="00D75AA0">
            <w:pPr>
              <w:ind w:left="7"/>
              <w:rPr>
                <w:szCs w:val="20"/>
              </w:rPr>
            </w:pPr>
            <w:r w:rsidRPr="0099506F">
              <w:rPr>
                <w:szCs w:val="20"/>
              </w:rPr>
              <w:t>5</w:t>
            </w:r>
          </w:p>
        </w:tc>
        <w:tc>
          <w:tcPr>
            <w:tcW w:w="1134" w:type="dxa"/>
            <w:tcBorders>
              <w:top w:val="single" w:sz="4" w:space="0" w:color="D2232A"/>
              <w:bottom w:val="single" w:sz="4" w:space="0" w:color="D2232A"/>
            </w:tcBorders>
          </w:tcPr>
          <w:p w:rsidR="00112067" w:rsidRPr="0099506F" w:rsidRDefault="00112067" w:rsidP="00D75AA0">
            <w:pPr>
              <w:ind w:left="7"/>
              <w:rPr>
                <w:szCs w:val="20"/>
              </w:rPr>
            </w:pPr>
            <w:r w:rsidRPr="0099506F">
              <w:rPr>
                <w:szCs w:val="20"/>
              </w:rPr>
              <w:t>5</w:t>
            </w:r>
          </w:p>
        </w:tc>
        <w:tc>
          <w:tcPr>
            <w:tcW w:w="1134" w:type="dxa"/>
            <w:tcBorders>
              <w:top w:val="single" w:sz="4" w:space="0" w:color="D2232A"/>
              <w:bottom w:val="single" w:sz="4" w:space="0" w:color="D2232A"/>
            </w:tcBorders>
          </w:tcPr>
          <w:p w:rsidR="00112067" w:rsidRPr="0099506F" w:rsidRDefault="00112067" w:rsidP="00D75AA0">
            <w:pPr>
              <w:ind w:left="7"/>
              <w:rPr>
                <w:szCs w:val="20"/>
              </w:rPr>
            </w:pPr>
            <w:r w:rsidRPr="0099506F">
              <w:rPr>
                <w:szCs w:val="20"/>
              </w:rPr>
              <w:t>25</w:t>
            </w:r>
          </w:p>
        </w:tc>
        <w:tc>
          <w:tcPr>
            <w:tcW w:w="1134" w:type="dxa"/>
            <w:tcBorders>
              <w:top w:val="single" w:sz="4" w:space="0" w:color="D2232A"/>
              <w:bottom w:val="single" w:sz="4" w:space="0" w:color="D2232A"/>
            </w:tcBorders>
          </w:tcPr>
          <w:p w:rsidR="00112067" w:rsidRPr="0099506F" w:rsidRDefault="00112067" w:rsidP="00D75AA0">
            <w:pPr>
              <w:ind w:left="7"/>
              <w:rPr>
                <w:szCs w:val="20"/>
              </w:rPr>
            </w:pPr>
            <w:r w:rsidRPr="0099506F">
              <w:rPr>
                <w:szCs w:val="20"/>
              </w:rPr>
              <w:t>25</w:t>
            </w:r>
          </w:p>
        </w:tc>
      </w:tr>
      <w:tr w:rsidR="00112067" w:rsidRPr="009E0A61" w:rsidTr="00112067">
        <w:tc>
          <w:tcPr>
            <w:tcW w:w="2660" w:type="dxa"/>
            <w:tcBorders>
              <w:top w:val="single" w:sz="4" w:space="0" w:color="D2232A"/>
              <w:bottom w:val="single" w:sz="4" w:space="0" w:color="D2232A"/>
            </w:tcBorders>
          </w:tcPr>
          <w:p w:rsidR="00112067" w:rsidRPr="0099506F" w:rsidRDefault="00112067" w:rsidP="00D75AA0">
            <w:pPr>
              <w:rPr>
                <w:szCs w:val="20"/>
              </w:rPr>
            </w:pPr>
            <w:r w:rsidRPr="0099506F">
              <w:rPr>
                <w:szCs w:val="20"/>
              </w:rPr>
              <w:t>Noise temperature (K)</w:t>
            </w:r>
          </w:p>
        </w:tc>
        <w:tc>
          <w:tcPr>
            <w:tcW w:w="1275" w:type="dxa"/>
            <w:tcBorders>
              <w:top w:val="single" w:sz="4" w:space="0" w:color="D2232A"/>
              <w:bottom w:val="single" w:sz="4" w:space="0" w:color="D2232A"/>
            </w:tcBorders>
          </w:tcPr>
          <w:p w:rsidR="00112067" w:rsidRPr="0099506F" w:rsidRDefault="00112067" w:rsidP="00D75AA0">
            <w:pPr>
              <w:ind w:left="7"/>
              <w:rPr>
                <w:szCs w:val="20"/>
              </w:rPr>
            </w:pPr>
            <w:r w:rsidRPr="0099506F">
              <w:rPr>
                <w:szCs w:val="20"/>
              </w:rPr>
              <w:t>70</w:t>
            </w:r>
          </w:p>
        </w:tc>
        <w:tc>
          <w:tcPr>
            <w:tcW w:w="1135" w:type="dxa"/>
            <w:tcBorders>
              <w:top w:val="single" w:sz="4" w:space="0" w:color="D2232A"/>
              <w:bottom w:val="single" w:sz="4" w:space="0" w:color="D2232A"/>
            </w:tcBorders>
          </w:tcPr>
          <w:p w:rsidR="00112067" w:rsidRPr="0099506F" w:rsidRDefault="00112067" w:rsidP="00D75AA0">
            <w:pPr>
              <w:ind w:left="7"/>
              <w:rPr>
                <w:szCs w:val="20"/>
              </w:rPr>
            </w:pPr>
            <w:r w:rsidRPr="0099506F">
              <w:rPr>
                <w:szCs w:val="20"/>
              </w:rPr>
              <w:t>70</w:t>
            </w:r>
          </w:p>
        </w:tc>
        <w:tc>
          <w:tcPr>
            <w:tcW w:w="1134" w:type="dxa"/>
            <w:tcBorders>
              <w:top w:val="single" w:sz="4" w:space="0" w:color="D2232A"/>
              <w:bottom w:val="single" w:sz="4" w:space="0" w:color="D2232A"/>
            </w:tcBorders>
          </w:tcPr>
          <w:p w:rsidR="00112067" w:rsidRPr="0099506F" w:rsidRDefault="00112067" w:rsidP="00D75AA0">
            <w:pPr>
              <w:ind w:left="7"/>
              <w:rPr>
                <w:szCs w:val="20"/>
              </w:rPr>
            </w:pPr>
            <w:r w:rsidRPr="0099506F">
              <w:rPr>
                <w:szCs w:val="20"/>
              </w:rPr>
              <w:t>82</w:t>
            </w:r>
          </w:p>
        </w:tc>
        <w:tc>
          <w:tcPr>
            <w:tcW w:w="1134" w:type="dxa"/>
            <w:tcBorders>
              <w:top w:val="single" w:sz="4" w:space="0" w:color="D2232A"/>
              <w:bottom w:val="single" w:sz="4" w:space="0" w:color="D2232A"/>
            </w:tcBorders>
          </w:tcPr>
          <w:p w:rsidR="00112067" w:rsidRPr="0099506F" w:rsidRDefault="00112067" w:rsidP="00D75AA0">
            <w:pPr>
              <w:ind w:left="7"/>
              <w:rPr>
                <w:szCs w:val="20"/>
              </w:rPr>
            </w:pPr>
            <w:r w:rsidRPr="0099506F">
              <w:rPr>
                <w:szCs w:val="20"/>
              </w:rPr>
              <w:t>82</w:t>
            </w:r>
          </w:p>
        </w:tc>
        <w:tc>
          <w:tcPr>
            <w:tcW w:w="1134" w:type="dxa"/>
            <w:tcBorders>
              <w:top w:val="single" w:sz="4" w:space="0" w:color="D2232A"/>
              <w:bottom w:val="single" w:sz="4" w:space="0" w:color="D2232A"/>
            </w:tcBorders>
          </w:tcPr>
          <w:p w:rsidR="00112067" w:rsidRPr="0099506F" w:rsidRDefault="00112067" w:rsidP="00D75AA0">
            <w:pPr>
              <w:ind w:left="7"/>
              <w:rPr>
                <w:szCs w:val="20"/>
              </w:rPr>
            </w:pPr>
            <w:r w:rsidRPr="0099506F">
              <w:rPr>
                <w:szCs w:val="20"/>
              </w:rPr>
              <w:t>70</w:t>
            </w:r>
          </w:p>
        </w:tc>
        <w:tc>
          <w:tcPr>
            <w:tcW w:w="1134" w:type="dxa"/>
            <w:tcBorders>
              <w:top w:val="single" w:sz="4" w:space="0" w:color="D2232A"/>
              <w:bottom w:val="single" w:sz="4" w:space="0" w:color="D2232A"/>
            </w:tcBorders>
          </w:tcPr>
          <w:p w:rsidR="00112067" w:rsidRPr="0099506F" w:rsidRDefault="00112067" w:rsidP="00D75AA0">
            <w:pPr>
              <w:ind w:left="7"/>
              <w:rPr>
                <w:szCs w:val="20"/>
              </w:rPr>
            </w:pPr>
            <w:r w:rsidRPr="0099506F">
              <w:rPr>
                <w:szCs w:val="20"/>
              </w:rPr>
              <w:t>70</w:t>
            </w:r>
          </w:p>
        </w:tc>
      </w:tr>
      <w:tr w:rsidR="00112067" w:rsidRPr="009E0A61" w:rsidTr="00112067">
        <w:tc>
          <w:tcPr>
            <w:tcW w:w="2660" w:type="dxa"/>
            <w:tcBorders>
              <w:top w:val="single" w:sz="4" w:space="0" w:color="D2232A"/>
              <w:bottom w:val="single" w:sz="4" w:space="0" w:color="D2232A"/>
            </w:tcBorders>
          </w:tcPr>
          <w:p w:rsidR="00112067" w:rsidRPr="0099506F" w:rsidRDefault="00112067" w:rsidP="00D75AA0">
            <w:pPr>
              <w:rPr>
                <w:szCs w:val="20"/>
              </w:rPr>
            </w:pPr>
            <w:r w:rsidRPr="0099506F">
              <w:rPr>
                <w:szCs w:val="20"/>
              </w:rPr>
              <w:t>Elevation angle (°)</w:t>
            </w:r>
          </w:p>
        </w:tc>
        <w:tc>
          <w:tcPr>
            <w:tcW w:w="1275" w:type="dxa"/>
            <w:tcBorders>
              <w:top w:val="single" w:sz="4" w:space="0" w:color="D2232A"/>
              <w:bottom w:val="single" w:sz="4" w:space="0" w:color="D2232A"/>
            </w:tcBorders>
          </w:tcPr>
          <w:p w:rsidR="00112067" w:rsidRPr="0099506F" w:rsidRDefault="00112067" w:rsidP="00D75AA0">
            <w:pPr>
              <w:ind w:left="7"/>
              <w:rPr>
                <w:szCs w:val="20"/>
              </w:rPr>
            </w:pPr>
            <w:r w:rsidRPr="0099506F">
              <w:rPr>
                <w:szCs w:val="20"/>
              </w:rPr>
              <w:t>4</w:t>
            </w:r>
          </w:p>
        </w:tc>
        <w:tc>
          <w:tcPr>
            <w:tcW w:w="1135" w:type="dxa"/>
            <w:tcBorders>
              <w:top w:val="single" w:sz="4" w:space="0" w:color="D2232A"/>
              <w:bottom w:val="single" w:sz="4" w:space="0" w:color="D2232A"/>
            </w:tcBorders>
          </w:tcPr>
          <w:p w:rsidR="00112067" w:rsidRPr="0099506F" w:rsidRDefault="00112067" w:rsidP="00D75AA0">
            <w:pPr>
              <w:ind w:left="7"/>
              <w:rPr>
                <w:szCs w:val="20"/>
              </w:rPr>
            </w:pPr>
            <w:r w:rsidRPr="0099506F">
              <w:rPr>
                <w:szCs w:val="20"/>
              </w:rPr>
              <w:t>33</w:t>
            </w:r>
          </w:p>
        </w:tc>
        <w:tc>
          <w:tcPr>
            <w:tcW w:w="1134" w:type="dxa"/>
            <w:tcBorders>
              <w:top w:val="single" w:sz="4" w:space="0" w:color="D2232A"/>
              <w:bottom w:val="single" w:sz="4" w:space="0" w:color="D2232A"/>
            </w:tcBorders>
          </w:tcPr>
          <w:p w:rsidR="00112067" w:rsidRPr="0099506F" w:rsidRDefault="00112067" w:rsidP="00D75AA0">
            <w:pPr>
              <w:ind w:left="7"/>
              <w:rPr>
                <w:szCs w:val="20"/>
              </w:rPr>
            </w:pPr>
            <w:r w:rsidRPr="0099506F">
              <w:rPr>
                <w:szCs w:val="20"/>
              </w:rPr>
              <w:t>4</w:t>
            </w:r>
          </w:p>
        </w:tc>
        <w:tc>
          <w:tcPr>
            <w:tcW w:w="1134" w:type="dxa"/>
            <w:tcBorders>
              <w:top w:val="single" w:sz="4" w:space="0" w:color="D2232A"/>
              <w:bottom w:val="single" w:sz="4" w:space="0" w:color="D2232A"/>
            </w:tcBorders>
          </w:tcPr>
          <w:p w:rsidR="00112067" w:rsidRPr="0099506F" w:rsidRDefault="00112067" w:rsidP="00D75AA0">
            <w:pPr>
              <w:ind w:left="7"/>
              <w:rPr>
                <w:szCs w:val="20"/>
              </w:rPr>
            </w:pPr>
            <w:r w:rsidRPr="0099506F">
              <w:rPr>
                <w:szCs w:val="20"/>
              </w:rPr>
              <w:t>33</w:t>
            </w:r>
          </w:p>
        </w:tc>
        <w:tc>
          <w:tcPr>
            <w:tcW w:w="1134" w:type="dxa"/>
            <w:tcBorders>
              <w:top w:val="single" w:sz="4" w:space="0" w:color="D2232A"/>
              <w:bottom w:val="single" w:sz="4" w:space="0" w:color="D2232A"/>
            </w:tcBorders>
          </w:tcPr>
          <w:p w:rsidR="00112067" w:rsidRPr="0099506F" w:rsidRDefault="00112067" w:rsidP="00D75AA0">
            <w:pPr>
              <w:ind w:left="7"/>
              <w:rPr>
                <w:szCs w:val="20"/>
              </w:rPr>
            </w:pPr>
            <w:r w:rsidRPr="0099506F">
              <w:rPr>
                <w:szCs w:val="20"/>
              </w:rPr>
              <w:t>4</w:t>
            </w:r>
          </w:p>
        </w:tc>
        <w:tc>
          <w:tcPr>
            <w:tcW w:w="1134" w:type="dxa"/>
            <w:tcBorders>
              <w:top w:val="single" w:sz="4" w:space="0" w:color="D2232A"/>
              <w:bottom w:val="single" w:sz="4" w:space="0" w:color="D2232A"/>
            </w:tcBorders>
          </w:tcPr>
          <w:p w:rsidR="00112067" w:rsidRPr="0099506F" w:rsidRDefault="00112067" w:rsidP="00D75AA0">
            <w:pPr>
              <w:ind w:left="7"/>
              <w:rPr>
                <w:szCs w:val="20"/>
              </w:rPr>
            </w:pPr>
            <w:r w:rsidRPr="0099506F">
              <w:rPr>
                <w:szCs w:val="20"/>
              </w:rPr>
              <w:t>33</w:t>
            </w:r>
          </w:p>
        </w:tc>
      </w:tr>
      <w:tr w:rsidR="00112067" w:rsidRPr="009E0A61" w:rsidTr="00112067">
        <w:tc>
          <w:tcPr>
            <w:tcW w:w="2660" w:type="dxa"/>
            <w:tcBorders>
              <w:top w:val="single" w:sz="4" w:space="0" w:color="D2232A"/>
              <w:bottom w:val="single" w:sz="4" w:space="0" w:color="D2232A"/>
            </w:tcBorders>
          </w:tcPr>
          <w:p w:rsidR="00112067" w:rsidRPr="0099506F" w:rsidRDefault="00112067" w:rsidP="00D75AA0">
            <w:pPr>
              <w:rPr>
                <w:szCs w:val="20"/>
              </w:rPr>
            </w:pPr>
            <w:r w:rsidRPr="0099506F">
              <w:rPr>
                <w:szCs w:val="20"/>
              </w:rPr>
              <w:t>Azimuth (°)</w:t>
            </w:r>
          </w:p>
        </w:tc>
        <w:tc>
          <w:tcPr>
            <w:tcW w:w="1275" w:type="dxa"/>
            <w:tcBorders>
              <w:top w:val="single" w:sz="4" w:space="0" w:color="D2232A"/>
              <w:bottom w:val="single" w:sz="4" w:space="0" w:color="D2232A"/>
            </w:tcBorders>
          </w:tcPr>
          <w:p w:rsidR="00112067" w:rsidRPr="0099506F" w:rsidRDefault="00112067" w:rsidP="00D75AA0">
            <w:pPr>
              <w:ind w:left="7"/>
              <w:rPr>
                <w:szCs w:val="20"/>
              </w:rPr>
            </w:pPr>
            <w:r w:rsidRPr="0099506F">
              <w:rPr>
                <w:szCs w:val="20"/>
              </w:rPr>
              <w:t>104</w:t>
            </w:r>
          </w:p>
        </w:tc>
        <w:tc>
          <w:tcPr>
            <w:tcW w:w="1135" w:type="dxa"/>
            <w:tcBorders>
              <w:top w:val="single" w:sz="4" w:space="0" w:color="D2232A"/>
              <w:bottom w:val="single" w:sz="4" w:space="0" w:color="D2232A"/>
            </w:tcBorders>
          </w:tcPr>
          <w:p w:rsidR="00112067" w:rsidRPr="0099506F" w:rsidRDefault="00112067" w:rsidP="00D75AA0">
            <w:pPr>
              <w:ind w:left="7"/>
              <w:rPr>
                <w:szCs w:val="20"/>
              </w:rPr>
            </w:pPr>
            <w:r w:rsidRPr="0099506F">
              <w:rPr>
                <w:szCs w:val="20"/>
              </w:rPr>
              <w:t>190</w:t>
            </w:r>
          </w:p>
        </w:tc>
        <w:tc>
          <w:tcPr>
            <w:tcW w:w="1134" w:type="dxa"/>
            <w:tcBorders>
              <w:top w:val="single" w:sz="4" w:space="0" w:color="D2232A"/>
              <w:bottom w:val="single" w:sz="4" w:space="0" w:color="D2232A"/>
            </w:tcBorders>
          </w:tcPr>
          <w:p w:rsidR="00112067" w:rsidRPr="0099506F" w:rsidRDefault="00112067" w:rsidP="00D75AA0">
            <w:pPr>
              <w:ind w:left="7"/>
              <w:rPr>
                <w:szCs w:val="20"/>
              </w:rPr>
            </w:pPr>
            <w:r w:rsidRPr="0099506F">
              <w:rPr>
                <w:szCs w:val="20"/>
              </w:rPr>
              <w:t>104</w:t>
            </w:r>
          </w:p>
        </w:tc>
        <w:tc>
          <w:tcPr>
            <w:tcW w:w="1134" w:type="dxa"/>
            <w:tcBorders>
              <w:top w:val="single" w:sz="4" w:space="0" w:color="D2232A"/>
              <w:bottom w:val="single" w:sz="4" w:space="0" w:color="D2232A"/>
            </w:tcBorders>
          </w:tcPr>
          <w:p w:rsidR="00112067" w:rsidRPr="0099506F" w:rsidRDefault="00112067" w:rsidP="00D75AA0">
            <w:pPr>
              <w:ind w:left="7"/>
              <w:rPr>
                <w:szCs w:val="20"/>
              </w:rPr>
            </w:pPr>
            <w:r w:rsidRPr="0099506F">
              <w:rPr>
                <w:szCs w:val="20"/>
              </w:rPr>
              <w:t>190</w:t>
            </w:r>
          </w:p>
        </w:tc>
        <w:tc>
          <w:tcPr>
            <w:tcW w:w="1134" w:type="dxa"/>
            <w:tcBorders>
              <w:top w:val="single" w:sz="4" w:space="0" w:color="D2232A"/>
              <w:bottom w:val="single" w:sz="4" w:space="0" w:color="D2232A"/>
            </w:tcBorders>
          </w:tcPr>
          <w:p w:rsidR="00112067" w:rsidRPr="0099506F" w:rsidRDefault="00112067" w:rsidP="00D75AA0">
            <w:pPr>
              <w:ind w:left="7"/>
              <w:rPr>
                <w:szCs w:val="20"/>
              </w:rPr>
            </w:pPr>
            <w:r w:rsidRPr="0099506F">
              <w:rPr>
                <w:szCs w:val="20"/>
              </w:rPr>
              <w:t>104</w:t>
            </w:r>
          </w:p>
        </w:tc>
        <w:tc>
          <w:tcPr>
            <w:tcW w:w="1134" w:type="dxa"/>
            <w:tcBorders>
              <w:top w:val="single" w:sz="4" w:space="0" w:color="D2232A"/>
              <w:bottom w:val="single" w:sz="4" w:space="0" w:color="D2232A"/>
            </w:tcBorders>
          </w:tcPr>
          <w:p w:rsidR="00112067" w:rsidRPr="0099506F" w:rsidRDefault="00112067" w:rsidP="00D75AA0">
            <w:pPr>
              <w:ind w:left="7"/>
              <w:rPr>
                <w:szCs w:val="20"/>
              </w:rPr>
            </w:pPr>
            <w:r w:rsidRPr="0099506F">
              <w:rPr>
                <w:szCs w:val="20"/>
              </w:rPr>
              <w:t>190</w:t>
            </w:r>
          </w:p>
        </w:tc>
      </w:tr>
    </w:tbl>
    <w:p w:rsidR="00112067" w:rsidRPr="00112067" w:rsidRDefault="00112067" w:rsidP="00112067"/>
    <w:p w:rsidR="002D0C25" w:rsidRDefault="002D0C25" w:rsidP="002D0C25">
      <w:pPr>
        <w:pStyle w:val="ECCParagraph"/>
        <w:rPr>
          <w:bCs/>
          <w:szCs w:val="20"/>
        </w:rPr>
      </w:pPr>
      <w:r>
        <w:t xml:space="preserve">Interference from BWA CSs into FSS ES receivers is summarized in </w:t>
      </w:r>
      <w:r w:rsidR="00112067">
        <w:fldChar w:fldCharType="begin"/>
      </w:r>
      <w:r w:rsidR="00112067">
        <w:instrText xml:space="preserve"> REF _Ref345926637 \h </w:instrText>
      </w:r>
      <w:r w:rsidR="00112067">
        <w:fldChar w:fldCharType="separate"/>
      </w:r>
      <w:r w:rsidR="006C2396">
        <w:t xml:space="preserve">Table </w:t>
      </w:r>
      <w:r w:rsidR="006C2396">
        <w:rPr>
          <w:noProof/>
        </w:rPr>
        <w:t>55</w:t>
      </w:r>
      <w:r w:rsidR="00112067">
        <w:fldChar w:fldCharType="end"/>
      </w:r>
      <w:r w:rsidR="00112067">
        <w:t xml:space="preserve"> </w:t>
      </w:r>
      <w:r>
        <w:t>(Table 5.4.3 of Report 100). The results are expressed as mitigation distances, “</w:t>
      </w:r>
      <w:r w:rsidRPr="009E0A61">
        <w:rPr>
          <w:bCs/>
          <w:szCs w:val="20"/>
        </w:rPr>
        <w:t>which is defined as the geographical area delimited by the distance on a given azimuth and elevation from an ES, sharing the same frequency band with terrestrial stations, within which there is a potential for the level of permissible interference to be exceeded and co-ordination is necessary to ensure successful operation between terrestrial stations and ES.</w:t>
      </w:r>
      <w:r>
        <w:rPr>
          <w:bCs/>
          <w:szCs w:val="20"/>
        </w:rPr>
        <w:t>”</w:t>
      </w:r>
    </w:p>
    <w:p w:rsidR="002D0C25" w:rsidRDefault="002D0C25" w:rsidP="002D0C25">
      <w:pPr>
        <w:pStyle w:val="ECCParagraph"/>
        <w:rPr>
          <w:bCs/>
          <w:szCs w:val="20"/>
        </w:rPr>
      </w:pPr>
      <w:r>
        <w:rPr>
          <w:bCs/>
          <w:szCs w:val="20"/>
        </w:rPr>
        <w:t xml:space="preserve">The results are for co-channel interference, from a single MFCN BS, and for a “generic scenario” without terrain profile included in the propagation calculations. The separation distances correspond to I/N values no lower than -10 dB for 20% of the time. No short-term interference has been considered here. For such an analysis a terrain model must be incorporated (see further below) </w:t>
      </w:r>
    </w:p>
    <w:p w:rsidR="002D0C25" w:rsidRDefault="002D0C25" w:rsidP="002D0C25">
      <w:pPr>
        <w:pStyle w:val="ECCParagraph"/>
        <w:rPr>
          <w:bCs/>
          <w:szCs w:val="20"/>
        </w:rPr>
      </w:pPr>
      <w:r>
        <w:rPr>
          <w:bCs/>
          <w:szCs w:val="20"/>
        </w:rPr>
        <w:t>Based on the comparison between the BWA parameters in this study and those expected for MFCN BSs, mitigation distances for MFCN can be expected to be somewhere in-between those of CS-1 and CS-2. Note that in reality operation of BWA stations within the mitigation distances may be possible due to the influence of the terrain and clutter.</w:t>
      </w:r>
    </w:p>
    <w:p w:rsidR="002D0C25" w:rsidRDefault="005A1F5D" w:rsidP="005A1F5D">
      <w:pPr>
        <w:pStyle w:val="Beschriftung"/>
      </w:pPr>
      <w:bookmarkStart w:id="1109" w:name="_Ref345926637"/>
      <w:r>
        <w:t xml:space="preserve">Table </w:t>
      </w:r>
      <w:r>
        <w:fldChar w:fldCharType="begin"/>
      </w:r>
      <w:r>
        <w:instrText xml:space="preserve"> SEQ Table \* ARABIC </w:instrText>
      </w:r>
      <w:r>
        <w:fldChar w:fldCharType="separate"/>
      </w:r>
      <w:r w:rsidR="006C2396">
        <w:rPr>
          <w:noProof/>
        </w:rPr>
        <w:t>55</w:t>
      </w:r>
      <w:r>
        <w:fldChar w:fldCharType="end"/>
      </w:r>
      <w:bookmarkEnd w:id="1109"/>
      <w:r>
        <w:t xml:space="preserve">: </w:t>
      </w:r>
      <w:r w:rsidR="002D0C25" w:rsidRPr="00E67138">
        <w:t>Summary of mitigation distances</w:t>
      </w:r>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1809"/>
        <w:gridCol w:w="4253"/>
        <w:gridCol w:w="3793"/>
      </w:tblGrid>
      <w:tr w:rsidR="00112067" w:rsidRPr="006C46D7" w:rsidTr="00112067">
        <w:trPr>
          <w:trHeight w:val="310"/>
          <w:tblHeader/>
        </w:trPr>
        <w:tc>
          <w:tcPr>
            <w:tcW w:w="1809" w:type="dxa"/>
            <w:vMerge w:val="restart"/>
            <w:tcBorders>
              <w:right w:val="single" w:sz="8" w:space="0" w:color="FFFFFF"/>
            </w:tcBorders>
            <w:shd w:val="clear" w:color="auto" w:fill="D2232A"/>
            <w:vAlign w:val="center"/>
          </w:tcPr>
          <w:p w:rsidR="00112067" w:rsidRPr="00112067" w:rsidRDefault="00112067" w:rsidP="00D75AA0">
            <w:pPr>
              <w:jc w:val="center"/>
              <w:rPr>
                <w:b/>
                <w:bCs/>
                <w:color w:val="FFFFFF" w:themeColor="background1"/>
                <w:szCs w:val="20"/>
              </w:rPr>
            </w:pPr>
            <w:r w:rsidRPr="00112067">
              <w:rPr>
                <w:b/>
                <w:bCs/>
                <w:color w:val="FFFFFF" w:themeColor="background1"/>
                <w:szCs w:val="20"/>
              </w:rPr>
              <w:t xml:space="preserve">Type of FSS ES </w:t>
            </w:r>
          </w:p>
        </w:tc>
        <w:tc>
          <w:tcPr>
            <w:tcW w:w="4253" w:type="dxa"/>
            <w:tcBorders>
              <w:left w:val="single" w:sz="8" w:space="0" w:color="FFFFFF"/>
              <w:bottom w:val="single" w:sz="8" w:space="0" w:color="FFFFFF"/>
              <w:right w:val="single" w:sz="8" w:space="0" w:color="FFFFFF"/>
            </w:tcBorders>
            <w:shd w:val="clear" w:color="auto" w:fill="D2232A"/>
            <w:vAlign w:val="center"/>
          </w:tcPr>
          <w:p w:rsidR="00112067" w:rsidRPr="00112067" w:rsidRDefault="00112067" w:rsidP="00D75AA0">
            <w:pPr>
              <w:jc w:val="center"/>
              <w:rPr>
                <w:b/>
                <w:bCs/>
                <w:color w:val="FFFFFF" w:themeColor="background1"/>
                <w:szCs w:val="20"/>
              </w:rPr>
            </w:pPr>
            <w:r w:rsidRPr="00112067">
              <w:rPr>
                <w:b/>
                <w:bCs/>
                <w:color w:val="FFFFFF" w:themeColor="background1"/>
                <w:szCs w:val="20"/>
              </w:rPr>
              <w:t>Interfering BWA station</w:t>
            </w:r>
          </w:p>
          <w:p w:rsidR="00112067" w:rsidRPr="00112067" w:rsidRDefault="00112067" w:rsidP="00D75AA0">
            <w:pPr>
              <w:jc w:val="center"/>
              <w:rPr>
                <w:b/>
                <w:bCs/>
                <w:color w:val="FFFFFF" w:themeColor="background1"/>
                <w:szCs w:val="20"/>
              </w:rPr>
            </w:pPr>
            <w:r w:rsidRPr="00112067">
              <w:rPr>
                <w:b/>
                <w:bCs/>
                <w:color w:val="FFFFFF" w:themeColor="background1"/>
                <w:szCs w:val="20"/>
              </w:rPr>
              <w:t>CS-1</w:t>
            </w:r>
          </w:p>
        </w:tc>
        <w:tc>
          <w:tcPr>
            <w:tcW w:w="3793" w:type="dxa"/>
            <w:tcBorders>
              <w:left w:val="single" w:sz="8" w:space="0" w:color="FFFFFF"/>
              <w:bottom w:val="single" w:sz="8" w:space="0" w:color="FFFFFF"/>
            </w:tcBorders>
            <w:shd w:val="clear" w:color="auto" w:fill="D2232A"/>
            <w:vAlign w:val="center"/>
          </w:tcPr>
          <w:p w:rsidR="00112067" w:rsidRPr="00112067" w:rsidRDefault="00112067" w:rsidP="00D75AA0">
            <w:pPr>
              <w:jc w:val="center"/>
              <w:rPr>
                <w:b/>
                <w:bCs/>
                <w:color w:val="FFFFFF" w:themeColor="background1"/>
                <w:szCs w:val="20"/>
              </w:rPr>
            </w:pPr>
            <w:r w:rsidRPr="00112067">
              <w:rPr>
                <w:b/>
                <w:bCs/>
                <w:color w:val="FFFFFF" w:themeColor="background1"/>
                <w:szCs w:val="20"/>
              </w:rPr>
              <w:t>Interfering BWA station</w:t>
            </w:r>
          </w:p>
          <w:p w:rsidR="00112067" w:rsidRPr="00112067" w:rsidRDefault="00112067" w:rsidP="00D75AA0">
            <w:pPr>
              <w:jc w:val="center"/>
              <w:rPr>
                <w:b/>
                <w:bCs/>
                <w:color w:val="FFFFFF" w:themeColor="background1"/>
                <w:szCs w:val="20"/>
              </w:rPr>
            </w:pPr>
            <w:r w:rsidRPr="00112067">
              <w:rPr>
                <w:b/>
                <w:bCs/>
                <w:color w:val="FFFFFF" w:themeColor="background1"/>
                <w:szCs w:val="20"/>
              </w:rPr>
              <w:t>CS-2</w:t>
            </w:r>
          </w:p>
        </w:tc>
      </w:tr>
      <w:tr w:rsidR="00112067" w:rsidRPr="006C46D7" w:rsidTr="00D75AA0">
        <w:trPr>
          <w:trHeight w:val="310"/>
          <w:tblHeader/>
        </w:trPr>
        <w:tc>
          <w:tcPr>
            <w:tcW w:w="1809" w:type="dxa"/>
            <w:vMerge/>
            <w:tcBorders>
              <w:right w:val="single" w:sz="8" w:space="0" w:color="FFFFFF"/>
            </w:tcBorders>
            <w:shd w:val="clear" w:color="auto" w:fill="D2232A"/>
            <w:vAlign w:val="center"/>
          </w:tcPr>
          <w:p w:rsidR="00112067" w:rsidRPr="00112067" w:rsidRDefault="00112067" w:rsidP="00D75AA0">
            <w:pPr>
              <w:jc w:val="center"/>
              <w:rPr>
                <w:b/>
                <w:bCs/>
                <w:color w:val="FFFFFF" w:themeColor="background1"/>
                <w:szCs w:val="20"/>
              </w:rPr>
            </w:pPr>
          </w:p>
        </w:tc>
        <w:tc>
          <w:tcPr>
            <w:tcW w:w="4253" w:type="dxa"/>
            <w:tcBorders>
              <w:top w:val="single" w:sz="8" w:space="0" w:color="FFFFFF"/>
              <w:left w:val="single" w:sz="8" w:space="0" w:color="FFFFFF"/>
              <w:right w:val="single" w:sz="8" w:space="0" w:color="FFFFFF"/>
            </w:tcBorders>
            <w:shd w:val="clear" w:color="auto" w:fill="D2232A"/>
          </w:tcPr>
          <w:p w:rsidR="00112067" w:rsidRPr="00112067" w:rsidRDefault="00112067" w:rsidP="00D75AA0">
            <w:pPr>
              <w:jc w:val="center"/>
              <w:rPr>
                <w:b/>
                <w:bCs/>
                <w:color w:val="FFFFFF" w:themeColor="background1"/>
                <w:szCs w:val="20"/>
              </w:rPr>
            </w:pPr>
            <w:r w:rsidRPr="00112067">
              <w:rPr>
                <w:color w:val="FFFFFF" w:themeColor="background1"/>
                <w:szCs w:val="20"/>
              </w:rPr>
              <w:t xml:space="preserve">Distance (km) </w:t>
            </w:r>
          </w:p>
        </w:tc>
        <w:tc>
          <w:tcPr>
            <w:tcW w:w="3793" w:type="dxa"/>
            <w:tcBorders>
              <w:top w:val="single" w:sz="8" w:space="0" w:color="FFFFFF"/>
              <w:left w:val="single" w:sz="8" w:space="0" w:color="FFFFFF"/>
            </w:tcBorders>
            <w:shd w:val="clear" w:color="auto" w:fill="D2232A"/>
          </w:tcPr>
          <w:p w:rsidR="00112067" w:rsidRPr="00112067" w:rsidRDefault="00112067" w:rsidP="00D75AA0">
            <w:pPr>
              <w:jc w:val="center"/>
              <w:rPr>
                <w:b/>
                <w:bCs/>
                <w:color w:val="FFFFFF" w:themeColor="background1"/>
                <w:szCs w:val="20"/>
              </w:rPr>
            </w:pPr>
            <w:r w:rsidRPr="00112067">
              <w:rPr>
                <w:color w:val="FFFFFF" w:themeColor="background1"/>
                <w:szCs w:val="20"/>
              </w:rPr>
              <w:t xml:space="preserve">Distance (km) </w:t>
            </w:r>
          </w:p>
        </w:tc>
      </w:tr>
      <w:tr w:rsidR="00112067" w:rsidRPr="00FB58C6" w:rsidTr="00112067">
        <w:tc>
          <w:tcPr>
            <w:tcW w:w="1809" w:type="dxa"/>
          </w:tcPr>
          <w:p w:rsidR="00112067" w:rsidRPr="009E0A61" w:rsidRDefault="00112067" w:rsidP="00D75AA0">
            <w:pPr>
              <w:rPr>
                <w:szCs w:val="20"/>
              </w:rPr>
            </w:pPr>
            <w:r w:rsidRPr="009E0A61">
              <w:rPr>
                <w:szCs w:val="20"/>
              </w:rPr>
              <w:t>ST 1</w:t>
            </w:r>
          </w:p>
        </w:tc>
        <w:tc>
          <w:tcPr>
            <w:tcW w:w="4253" w:type="dxa"/>
          </w:tcPr>
          <w:p w:rsidR="00112067" w:rsidRPr="009E0A61" w:rsidRDefault="00112067" w:rsidP="00112067">
            <w:pPr>
              <w:rPr>
                <w:szCs w:val="20"/>
              </w:rPr>
            </w:pPr>
            <w:r w:rsidRPr="009E0A61">
              <w:rPr>
                <w:szCs w:val="20"/>
              </w:rPr>
              <w:t>122</w:t>
            </w:r>
          </w:p>
        </w:tc>
        <w:tc>
          <w:tcPr>
            <w:tcW w:w="3793" w:type="dxa"/>
          </w:tcPr>
          <w:p w:rsidR="00112067" w:rsidRPr="009E0A61" w:rsidRDefault="00112067" w:rsidP="00112067">
            <w:pPr>
              <w:rPr>
                <w:szCs w:val="20"/>
              </w:rPr>
            </w:pPr>
            <w:r w:rsidRPr="009E0A61">
              <w:rPr>
                <w:szCs w:val="20"/>
              </w:rPr>
              <w:t xml:space="preserve"> 71</w:t>
            </w:r>
          </w:p>
        </w:tc>
      </w:tr>
      <w:tr w:rsidR="00112067" w:rsidRPr="00FB58C6" w:rsidTr="00112067">
        <w:tc>
          <w:tcPr>
            <w:tcW w:w="1809" w:type="dxa"/>
          </w:tcPr>
          <w:p w:rsidR="00112067" w:rsidRPr="009E0A61" w:rsidRDefault="00112067" w:rsidP="00D75AA0">
            <w:pPr>
              <w:rPr>
                <w:szCs w:val="20"/>
              </w:rPr>
            </w:pPr>
            <w:r w:rsidRPr="009E0A61">
              <w:rPr>
                <w:szCs w:val="20"/>
              </w:rPr>
              <w:t>ST 2</w:t>
            </w:r>
          </w:p>
        </w:tc>
        <w:tc>
          <w:tcPr>
            <w:tcW w:w="4253" w:type="dxa"/>
          </w:tcPr>
          <w:p w:rsidR="00112067" w:rsidRPr="009E0A61" w:rsidRDefault="00112067" w:rsidP="00112067">
            <w:pPr>
              <w:rPr>
                <w:szCs w:val="20"/>
              </w:rPr>
            </w:pPr>
            <w:r w:rsidRPr="009E0A61">
              <w:rPr>
                <w:szCs w:val="20"/>
              </w:rPr>
              <w:t xml:space="preserve"> 53</w:t>
            </w:r>
          </w:p>
        </w:tc>
        <w:tc>
          <w:tcPr>
            <w:tcW w:w="3793" w:type="dxa"/>
          </w:tcPr>
          <w:p w:rsidR="00112067" w:rsidRPr="009E0A61" w:rsidRDefault="00112067" w:rsidP="00112067">
            <w:pPr>
              <w:rPr>
                <w:szCs w:val="20"/>
              </w:rPr>
            </w:pPr>
            <w:r w:rsidRPr="009E0A61">
              <w:rPr>
                <w:szCs w:val="20"/>
              </w:rPr>
              <w:t xml:space="preserve"> 43</w:t>
            </w:r>
          </w:p>
        </w:tc>
      </w:tr>
      <w:tr w:rsidR="00112067" w:rsidRPr="00FB58C6" w:rsidTr="00112067">
        <w:tc>
          <w:tcPr>
            <w:tcW w:w="1809" w:type="dxa"/>
          </w:tcPr>
          <w:p w:rsidR="00112067" w:rsidRPr="009E0A61" w:rsidRDefault="00112067" w:rsidP="00D75AA0">
            <w:pPr>
              <w:rPr>
                <w:szCs w:val="20"/>
              </w:rPr>
            </w:pPr>
            <w:r w:rsidRPr="009E0A61">
              <w:rPr>
                <w:szCs w:val="20"/>
              </w:rPr>
              <w:t>ST 3</w:t>
            </w:r>
          </w:p>
        </w:tc>
        <w:tc>
          <w:tcPr>
            <w:tcW w:w="4253" w:type="dxa"/>
          </w:tcPr>
          <w:p w:rsidR="00112067" w:rsidRPr="009E0A61" w:rsidRDefault="00112067" w:rsidP="00112067">
            <w:pPr>
              <w:rPr>
                <w:szCs w:val="20"/>
              </w:rPr>
            </w:pPr>
            <w:r w:rsidRPr="009E0A61">
              <w:rPr>
                <w:szCs w:val="20"/>
              </w:rPr>
              <w:t>119</w:t>
            </w:r>
          </w:p>
        </w:tc>
        <w:tc>
          <w:tcPr>
            <w:tcW w:w="3793" w:type="dxa"/>
          </w:tcPr>
          <w:p w:rsidR="00112067" w:rsidRPr="009E0A61" w:rsidRDefault="00112067" w:rsidP="00112067">
            <w:pPr>
              <w:rPr>
                <w:szCs w:val="20"/>
              </w:rPr>
            </w:pPr>
            <w:r w:rsidRPr="009E0A61">
              <w:rPr>
                <w:szCs w:val="20"/>
              </w:rPr>
              <w:t xml:space="preserve"> 68</w:t>
            </w:r>
          </w:p>
        </w:tc>
      </w:tr>
      <w:tr w:rsidR="00112067" w:rsidRPr="00FB58C6" w:rsidTr="00112067">
        <w:tc>
          <w:tcPr>
            <w:tcW w:w="1809" w:type="dxa"/>
          </w:tcPr>
          <w:p w:rsidR="00112067" w:rsidRPr="009E0A61" w:rsidRDefault="00112067" w:rsidP="00D75AA0">
            <w:pPr>
              <w:rPr>
                <w:szCs w:val="20"/>
              </w:rPr>
            </w:pPr>
            <w:r w:rsidRPr="009E0A61">
              <w:rPr>
                <w:szCs w:val="20"/>
              </w:rPr>
              <w:t>ST 4</w:t>
            </w:r>
          </w:p>
        </w:tc>
        <w:tc>
          <w:tcPr>
            <w:tcW w:w="4253" w:type="dxa"/>
          </w:tcPr>
          <w:p w:rsidR="00112067" w:rsidRPr="009E0A61" w:rsidRDefault="00112067" w:rsidP="00112067">
            <w:pPr>
              <w:rPr>
                <w:szCs w:val="20"/>
              </w:rPr>
            </w:pPr>
            <w:r w:rsidRPr="009E0A61">
              <w:rPr>
                <w:szCs w:val="20"/>
              </w:rPr>
              <w:t xml:space="preserve"> 55</w:t>
            </w:r>
          </w:p>
        </w:tc>
        <w:tc>
          <w:tcPr>
            <w:tcW w:w="3793" w:type="dxa"/>
          </w:tcPr>
          <w:p w:rsidR="00112067" w:rsidRPr="009E0A61" w:rsidRDefault="00112067" w:rsidP="00112067">
            <w:pPr>
              <w:rPr>
                <w:szCs w:val="20"/>
              </w:rPr>
            </w:pPr>
            <w:r w:rsidRPr="009E0A61">
              <w:rPr>
                <w:szCs w:val="20"/>
              </w:rPr>
              <w:t xml:space="preserve"> 44</w:t>
            </w:r>
          </w:p>
        </w:tc>
      </w:tr>
      <w:tr w:rsidR="00112067" w:rsidRPr="00FB58C6" w:rsidTr="00112067">
        <w:tc>
          <w:tcPr>
            <w:tcW w:w="1809" w:type="dxa"/>
          </w:tcPr>
          <w:p w:rsidR="00112067" w:rsidRPr="009E0A61" w:rsidRDefault="00112067" w:rsidP="00D75AA0">
            <w:pPr>
              <w:rPr>
                <w:szCs w:val="20"/>
              </w:rPr>
            </w:pPr>
            <w:r w:rsidRPr="009E0A61">
              <w:rPr>
                <w:szCs w:val="20"/>
              </w:rPr>
              <w:t>ST 5</w:t>
            </w:r>
          </w:p>
        </w:tc>
        <w:tc>
          <w:tcPr>
            <w:tcW w:w="4253" w:type="dxa"/>
          </w:tcPr>
          <w:p w:rsidR="00112067" w:rsidRPr="009E0A61" w:rsidRDefault="00112067" w:rsidP="00112067">
            <w:pPr>
              <w:rPr>
                <w:szCs w:val="20"/>
              </w:rPr>
            </w:pPr>
            <w:r w:rsidRPr="009E0A61">
              <w:rPr>
                <w:szCs w:val="20"/>
              </w:rPr>
              <w:t>128</w:t>
            </w:r>
          </w:p>
        </w:tc>
        <w:tc>
          <w:tcPr>
            <w:tcW w:w="3793" w:type="dxa"/>
          </w:tcPr>
          <w:p w:rsidR="00112067" w:rsidRPr="009E0A61" w:rsidRDefault="00112067" w:rsidP="00112067">
            <w:pPr>
              <w:rPr>
                <w:szCs w:val="20"/>
              </w:rPr>
            </w:pPr>
            <w:r w:rsidRPr="009E0A61">
              <w:rPr>
                <w:szCs w:val="20"/>
              </w:rPr>
              <w:t xml:space="preserve"> 76</w:t>
            </w:r>
          </w:p>
        </w:tc>
      </w:tr>
      <w:tr w:rsidR="00112067" w:rsidRPr="00FB58C6" w:rsidTr="00112067">
        <w:tc>
          <w:tcPr>
            <w:tcW w:w="1809" w:type="dxa"/>
          </w:tcPr>
          <w:p w:rsidR="00112067" w:rsidRPr="009E0A61" w:rsidRDefault="00112067" w:rsidP="00D75AA0">
            <w:pPr>
              <w:rPr>
                <w:szCs w:val="20"/>
              </w:rPr>
            </w:pPr>
            <w:r w:rsidRPr="009E0A61">
              <w:rPr>
                <w:szCs w:val="20"/>
              </w:rPr>
              <w:t>ST 6</w:t>
            </w:r>
          </w:p>
        </w:tc>
        <w:tc>
          <w:tcPr>
            <w:tcW w:w="4253" w:type="dxa"/>
          </w:tcPr>
          <w:p w:rsidR="00112067" w:rsidRPr="009E0A61" w:rsidRDefault="00112067" w:rsidP="00112067">
            <w:pPr>
              <w:rPr>
                <w:szCs w:val="20"/>
              </w:rPr>
            </w:pPr>
            <w:r w:rsidRPr="009E0A61">
              <w:rPr>
                <w:szCs w:val="20"/>
              </w:rPr>
              <w:t xml:space="preserve"> 67</w:t>
            </w:r>
          </w:p>
        </w:tc>
        <w:tc>
          <w:tcPr>
            <w:tcW w:w="3793" w:type="dxa"/>
          </w:tcPr>
          <w:p w:rsidR="00112067" w:rsidRPr="009E0A61" w:rsidRDefault="00112067" w:rsidP="00112067">
            <w:pPr>
              <w:rPr>
                <w:szCs w:val="20"/>
              </w:rPr>
            </w:pPr>
            <w:r w:rsidRPr="009E0A61">
              <w:rPr>
                <w:szCs w:val="20"/>
              </w:rPr>
              <w:t xml:space="preserve"> 56</w:t>
            </w:r>
          </w:p>
        </w:tc>
      </w:tr>
    </w:tbl>
    <w:p w:rsidR="00112067" w:rsidRDefault="00112067" w:rsidP="00112067"/>
    <w:p w:rsidR="002D0C25" w:rsidRDefault="002D0C25" w:rsidP="002D0C25">
      <w:pPr>
        <w:pStyle w:val="ECCParagraph"/>
        <w:rPr>
          <w:lang w:val="en-US"/>
        </w:rPr>
      </w:pPr>
      <w:r>
        <w:rPr>
          <w:lang w:val="en-US"/>
        </w:rPr>
        <w:t xml:space="preserve">Sensitivity to variations in three different parameters </w:t>
      </w:r>
      <w:proofErr w:type="gramStart"/>
      <w:r>
        <w:rPr>
          <w:lang w:val="en-US"/>
        </w:rPr>
        <w:t>are</w:t>
      </w:r>
      <w:proofErr w:type="gramEnd"/>
      <w:r>
        <w:rPr>
          <w:lang w:val="en-US"/>
        </w:rPr>
        <w:t xml:space="preserve"> presented in </w:t>
      </w:r>
      <w:r w:rsidR="00112067">
        <w:rPr>
          <w:lang w:val="en-US"/>
        </w:rPr>
        <w:fldChar w:fldCharType="begin"/>
      </w:r>
      <w:r w:rsidR="00112067">
        <w:rPr>
          <w:lang w:val="en-US"/>
        </w:rPr>
        <w:instrText xml:space="preserve"> REF _Ref345926399 \h </w:instrText>
      </w:r>
      <w:r w:rsidR="00112067">
        <w:rPr>
          <w:lang w:val="en-US"/>
        </w:rPr>
      </w:r>
      <w:r w:rsidR="00112067">
        <w:rPr>
          <w:lang w:val="en-US"/>
        </w:rPr>
        <w:fldChar w:fldCharType="separate"/>
      </w:r>
      <w:r w:rsidR="006C2396">
        <w:t xml:space="preserve">Figure </w:t>
      </w:r>
      <w:r w:rsidR="006C2396">
        <w:rPr>
          <w:noProof/>
        </w:rPr>
        <w:t>9</w:t>
      </w:r>
      <w:r w:rsidR="00112067">
        <w:rPr>
          <w:lang w:val="en-US"/>
        </w:rPr>
        <w:fldChar w:fldCharType="end"/>
      </w:r>
      <w:r w:rsidR="00112067">
        <w:rPr>
          <w:lang w:val="en-US"/>
        </w:rPr>
        <w:t xml:space="preserve"> </w:t>
      </w:r>
      <w:r>
        <w:rPr>
          <w:lang w:val="en-US"/>
        </w:rPr>
        <w:t>(Figure 5.4.4 of Report 100</w:t>
      </w:r>
      <w:r w:rsidR="00112067">
        <w:rPr>
          <w:lang w:val="en-US"/>
        </w:rPr>
        <w:t xml:space="preserve"> </w:t>
      </w:r>
      <w:r w:rsidR="00112067">
        <w:rPr>
          <w:lang w:val="en-US"/>
        </w:rPr>
        <w:fldChar w:fldCharType="begin"/>
      </w:r>
      <w:r w:rsidR="00112067">
        <w:rPr>
          <w:lang w:val="en-US"/>
        </w:rPr>
        <w:instrText xml:space="preserve"> REF _Ref345681833 \n \h </w:instrText>
      </w:r>
      <w:r w:rsidR="00112067">
        <w:rPr>
          <w:lang w:val="en-US"/>
        </w:rPr>
      </w:r>
      <w:r w:rsidR="00112067">
        <w:rPr>
          <w:lang w:val="en-US"/>
        </w:rPr>
        <w:fldChar w:fldCharType="separate"/>
      </w:r>
      <w:r w:rsidR="006C2396">
        <w:rPr>
          <w:lang w:val="en-US"/>
        </w:rPr>
        <w:t>[17]</w:t>
      </w:r>
      <w:r w:rsidR="00112067">
        <w:rPr>
          <w:lang w:val="en-US"/>
        </w:rPr>
        <w:fldChar w:fldCharType="end"/>
      </w:r>
      <w:r>
        <w:rPr>
          <w:lang w:val="en-US"/>
        </w:rPr>
        <w:t>): off-axis angle, elevation angle and ES antenna diameter. Off-axis angle and elevation angle of the ES may influence mitigation distances considerably.</w:t>
      </w:r>
    </w:p>
    <w:p w:rsidR="009B329C" w:rsidRDefault="009B329C" w:rsidP="002D0C25">
      <w:pPr>
        <w:pStyle w:val="ECCParagraph"/>
        <w:rPr>
          <w:lang w:val="en-US"/>
        </w:rPr>
      </w:pPr>
    </w:p>
    <w:p w:rsidR="009B329C" w:rsidRDefault="009B329C" w:rsidP="002D0C25">
      <w:pPr>
        <w:pStyle w:val="ECCParagraph"/>
        <w:rPr>
          <w:lang w:val="en-US"/>
        </w:rPr>
      </w:pPr>
      <w:r w:rsidRPr="004354BA">
        <w:rPr>
          <w:noProof/>
          <w:szCs w:val="20"/>
          <w:lang w:val="de-DE" w:eastAsia="de-DE"/>
        </w:rPr>
        <w:lastRenderedPageBreak/>
        <w:drawing>
          <wp:inline distT="0" distB="0" distL="0" distR="0" wp14:anchorId="7086F67B" wp14:editId="04AABE47">
            <wp:extent cx="6120765" cy="3589011"/>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6120765" cy="3589011"/>
                    </a:xfrm>
                    <a:prstGeom prst="rect">
                      <a:avLst/>
                    </a:prstGeom>
                    <a:noFill/>
                    <a:ln>
                      <a:noFill/>
                    </a:ln>
                  </pic:spPr>
                </pic:pic>
              </a:graphicData>
            </a:graphic>
          </wp:inline>
        </w:drawing>
      </w:r>
    </w:p>
    <w:p w:rsidR="009B329C" w:rsidRPr="009E0A61" w:rsidRDefault="005A1F5D" w:rsidP="005A1F5D">
      <w:pPr>
        <w:pStyle w:val="Beschriftung"/>
      </w:pPr>
      <w:bookmarkStart w:id="1110" w:name="_Ref345926399"/>
      <w:r>
        <w:t xml:space="preserve">Figure </w:t>
      </w:r>
      <w:r>
        <w:fldChar w:fldCharType="begin"/>
      </w:r>
      <w:r>
        <w:instrText xml:space="preserve"> SEQ Figure \* ARABIC </w:instrText>
      </w:r>
      <w:r>
        <w:fldChar w:fldCharType="separate"/>
      </w:r>
      <w:r w:rsidR="006C2396">
        <w:rPr>
          <w:noProof/>
        </w:rPr>
        <w:t>9</w:t>
      </w:r>
      <w:r>
        <w:fldChar w:fldCharType="end"/>
      </w:r>
      <w:bookmarkEnd w:id="1110"/>
      <w:r>
        <w:t xml:space="preserve">: </w:t>
      </w:r>
      <w:r w:rsidR="009B329C" w:rsidRPr="009E0A61">
        <w:t>Influence of the FSS ES and BWA CS parameters on the mitigation area</w:t>
      </w:r>
    </w:p>
    <w:p w:rsidR="009B329C" w:rsidRDefault="009B329C" w:rsidP="009B329C">
      <w:pPr>
        <w:pStyle w:val="ECCParagraph"/>
        <w:rPr>
          <w:szCs w:val="20"/>
          <w:lang w:val="en-US"/>
        </w:rPr>
      </w:pPr>
      <w:r>
        <w:rPr>
          <w:szCs w:val="20"/>
          <w:lang w:val="en-US"/>
        </w:rPr>
        <w:t xml:space="preserve">Examples of ES co-existence based on propagation with terrain profile and incorporating short-term interference are also provided. The parameters and results from two of those are presented in </w:t>
      </w:r>
      <w:r w:rsidRPr="00FB58C6">
        <w:rPr>
          <w:szCs w:val="20"/>
          <w:highlight w:val="yellow"/>
          <w:lang w:val="en-US"/>
        </w:rPr>
        <w:t>Tables X and</w:t>
      </w:r>
      <w:r>
        <w:rPr>
          <w:szCs w:val="20"/>
          <w:lang w:val="en-US"/>
        </w:rPr>
        <w:t xml:space="preserve"> </w:t>
      </w:r>
      <w:r w:rsidRPr="00FB58C6">
        <w:rPr>
          <w:szCs w:val="20"/>
          <w:highlight w:val="yellow"/>
          <w:lang w:val="en-US"/>
        </w:rPr>
        <w:t>Y</w:t>
      </w:r>
      <w:r>
        <w:rPr>
          <w:szCs w:val="20"/>
          <w:lang w:val="en-US"/>
        </w:rPr>
        <w:t xml:space="preserve"> (from Section 5.4.2.4 of Report 100</w:t>
      </w:r>
      <w:r w:rsidR="00267ED3">
        <w:rPr>
          <w:szCs w:val="20"/>
          <w:lang w:val="en-US"/>
        </w:rPr>
        <w:t xml:space="preserve"> </w:t>
      </w:r>
      <w:r w:rsidR="00267ED3">
        <w:rPr>
          <w:szCs w:val="20"/>
          <w:lang w:val="en-US"/>
        </w:rPr>
        <w:fldChar w:fldCharType="begin"/>
      </w:r>
      <w:r w:rsidR="00267ED3">
        <w:rPr>
          <w:szCs w:val="20"/>
          <w:lang w:val="en-US"/>
        </w:rPr>
        <w:instrText xml:space="preserve"> REF _Ref345681833 \n \h </w:instrText>
      </w:r>
      <w:r w:rsidR="00267ED3">
        <w:rPr>
          <w:szCs w:val="20"/>
          <w:lang w:val="en-US"/>
        </w:rPr>
      </w:r>
      <w:r w:rsidR="00267ED3">
        <w:rPr>
          <w:szCs w:val="20"/>
          <w:lang w:val="en-US"/>
        </w:rPr>
        <w:fldChar w:fldCharType="separate"/>
      </w:r>
      <w:r w:rsidR="006C2396">
        <w:rPr>
          <w:szCs w:val="20"/>
          <w:lang w:val="en-US"/>
        </w:rPr>
        <w:t>[17]</w:t>
      </w:r>
      <w:r w:rsidR="00267ED3">
        <w:rPr>
          <w:szCs w:val="20"/>
          <w:lang w:val="en-US"/>
        </w:rPr>
        <w:fldChar w:fldCharType="end"/>
      </w:r>
      <w:r>
        <w:rPr>
          <w:szCs w:val="20"/>
          <w:lang w:val="en-US"/>
        </w:rPr>
        <w:t xml:space="preserve">). </w:t>
      </w:r>
    </w:p>
    <w:p w:rsidR="009B329C" w:rsidRDefault="005A1F5D" w:rsidP="005A1F5D">
      <w:pPr>
        <w:pStyle w:val="Beschriftung"/>
      </w:pPr>
      <w:r>
        <w:t xml:space="preserve">Table </w:t>
      </w:r>
      <w:r>
        <w:fldChar w:fldCharType="begin"/>
      </w:r>
      <w:r>
        <w:instrText xml:space="preserve"> SEQ Table \* ARABIC </w:instrText>
      </w:r>
      <w:r>
        <w:fldChar w:fldCharType="separate"/>
      </w:r>
      <w:r w:rsidR="006C2396">
        <w:rPr>
          <w:noProof/>
        </w:rPr>
        <w:t>56</w:t>
      </w:r>
      <w:r>
        <w:fldChar w:fldCharType="end"/>
      </w:r>
      <w:r>
        <w:t xml:space="preserve">: </w:t>
      </w:r>
      <w:r w:rsidR="009B329C" w:rsidRPr="00A30744">
        <w:t xml:space="preserve">Details of two </w:t>
      </w:r>
      <w:r w:rsidR="00267ED3">
        <w:t xml:space="preserve">combined </w:t>
      </w:r>
      <w:r w:rsidR="009B329C" w:rsidRPr="00A30744">
        <w:t xml:space="preserve">ES sites used in detailed analysis </w:t>
      </w:r>
    </w:p>
    <w:tbl>
      <w:tblPr>
        <w:tblW w:w="0" w:type="auto"/>
        <w:tblInd w:w="2093"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2977"/>
        <w:gridCol w:w="2835"/>
      </w:tblGrid>
      <w:tr w:rsidR="00267ED3" w:rsidRPr="006C46D7" w:rsidTr="00267ED3">
        <w:trPr>
          <w:tblHeader/>
        </w:trPr>
        <w:tc>
          <w:tcPr>
            <w:tcW w:w="2977" w:type="dxa"/>
            <w:tcBorders>
              <w:right w:val="single" w:sz="8" w:space="0" w:color="FFFFFF"/>
            </w:tcBorders>
            <w:shd w:val="clear" w:color="auto" w:fill="D2232A"/>
          </w:tcPr>
          <w:p w:rsidR="00267ED3" w:rsidRPr="00267ED3" w:rsidRDefault="00267ED3" w:rsidP="00D75AA0">
            <w:pPr>
              <w:rPr>
                <w:b/>
                <w:bCs/>
                <w:color w:val="FFFFFF" w:themeColor="background1"/>
                <w:szCs w:val="20"/>
              </w:rPr>
            </w:pPr>
            <w:r w:rsidRPr="00267ED3">
              <w:rPr>
                <w:b/>
                <w:bCs/>
                <w:color w:val="FFFFFF" w:themeColor="background1"/>
                <w:szCs w:val="20"/>
              </w:rPr>
              <w:t>Brookmans Park</w:t>
            </w:r>
          </w:p>
        </w:tc>
        <w:tc>
          <w:tcPr>
            <w:tcW w:w="2835" w:type="dxa"/>
            <w:tcBorders>
              <w:left w:val="single" w:sz="8" w:space="0" w:color="FFFFFF"/>
            </w:tcBorders>
            <w:shd w:val="clear" w:color="auto" w:fill="D2232A"/>
          </w:tcPr>
          <w:p w:rsidR="00267ED3" w:rsidRPr="00267ED3" w:rsidRDefault="00267ED3" w:rsidP="00D75AA0">
            <w:pPr>
              <w:rPr>
                <w:color w:val="FFFFFF" w:themeColor="background1"/>
                <w:szCs w:val="20"/>
              </w:rPr>
            </w:pPr>
          </w:p>
        </w:tc>
      </w:tr>
      <w:tr w:rsidR="00267ED3" w:rsidRPr="00FB58C6" w:rsidTr="00267ED3">
        <w:tc>
          <w:tcPr>
            <w:tcW w:w="2977" w:type="dxa"/>
          </w:tcPr>
          <w:p w:rsidR="00267ED3" w:rsidRPr="009E0A61" w:rsidRDefault="00267ED3" w:rsidP="00D75AA0">
            <w:pPr>
              <w:rPr>
                <w:szCs w:val="20"/>
              </w:rPr>
            </w:pPr>
            <w:r w:rsidRPr="009E0A61">
              <w:rPr>
                <w:szCs w:val="20"/>
              </w:rPr>
              <w:t>Location</w:t>
            </w:r>
          </w:p>
        </w:tc>
        <w:tc>
          <w:tcPr>
            <w:tcW w:w="2835" w:type="dxa"/>
          </w:tcPr>
          <w:p w:rsidR="00267ED3" w:rsidRPr="009E0A61" w:rsidRDefault="00267ED3" w:rsidP="00D75AA0">
            <w:pPr>
              <w:rPr>
                <w:szCs w:val="20"/>
              </w:rPr>
            </w:pPr>
            <w:r w:rsidRPr="009E0A61">
              <w:rPr>
                <w:szCs w:val="20"/>
              </w:rPr>
              <w:t>N51:43:44, W0:10:39</w:t>
            </w:r>
          </w:p>
        </w:tc>
      </w:tr>
      <w:tr w:rsidR="00267ED3" w:rsidRPr="00FB58C6" w:rsidTr="00267ED3">
        <w:tc>
          <w:tcPr>
            <w:tcW w:w="2977" w:type="dxa"/>
          </w:tcPr>
          <w:p w:rsidR="00267ED3" w:rsidRPr="009E0A61" w:rsidRDefault="00267ED3" w:rsidP="00D75AA0">
            <w:pPr>
              <w:rPr>
                <w:szCs w:val="20"/>
              </w:rPr>
            </w:pPr>
            <w:r w:rsidRPr="009E0A61">
              <w:rPr>
                <w:szCs w:val="20"/>
              </w:rPr>
              <w:t>Antenna height a.g.l. (m)</w:t>
            </w:r>
          </w:p>
        </w:tc>
        <w:tc>
          <w:tcPr>
            <w:tcW w:w="2835" w:type="dxa"/>
          </w:tcPr>
          <w:p w:rsidR="00267ED3" w:rsidRPr="009E0A61" w:rsidRDefault="00267ED3" w:rsidP="00D75AA0">
            <w:pPr>
              <w:rPr>
                <w:szCs w:val="20"/>
              </w:rPr>
            </w:pPr>
            <w:r w:rsidRPr="009E0A61">
              <w:rPr>
                <w:szCs w:val="20"/>
              </w:rPr>
              <w:t>5</w:t>
            </w:r>
          </w:p>
        </w:tc>
      </w:tr>
      <w:tr w:rsidR="00267ED3" w:rsidRPr="00FB58C6" w:rsidTr="00267ED3">
        <w:tc>
          <w:tcPr>
            <w:tcW w:w="2977" w:type="dxa"/>
          </w:tcPr>
          <w:p w:rsidR="00267ED3" w:rsidRPr="009E0A61" w:rsidRDefault="00267ED3" w:rsidP="00D75AA0">
            <w:pPr>
              <w:rPr>
                <w:szCs w:val="20"/>
              </w:rPr>
            </w:pPr>
            <w:r w:rsidRPr="009E0A61">
              <w:rPr>
                <w:szCs w:val="20"/>
              </w:rPr>
              <w:t>Antenna gain (dBi)</w:t>
            </w:r>
          </w:p>
        </w:tc>
        <w:tc>
          <w:tcPr>
            <w:tcW w:w="2835" w:type="dxa"/>
          </w:tcPr>
          <w:p w:rsidR="00267ED3" w:rsidRPr="009E0A61" w:rsidRDefault="00267ED3" w:rsidP="00D75AA0">
            <w:pPr>
              <w:rPr>
                <w:szCs w:val="20"/>
              </w:rPr>
            </w:pPr>
            <w:r w:rsidRPr="009E0A61">
              <w:rPr>
                <w:szCs w:val="20"/>
              </w:rPr>
              <w:t>47.7</w:t>
            </w:r>
          </w:p>
        </w:tc>
      </w:tr>
      <w:tr w:rsidR="00267ED3" w:rsidRPr="00FB58C6" w:rsidTr="00267ED3">
        <w:tc>
          <w:tcPr>
            <w:tcW w:w="2977" w:type="dxa"/>
          </w:tcPr>
          <w:p w:rsidR="00267ED3" w:rsidRPr="009E0A61" w:rsidRDefault="00267ED3" w:rsidP="00D75AA0">
            <w:pPr>
              <w:rPr>
                <w:szCs w:val="20"/>
              </w:rPr>
            </w:pPr>
            <w:r w:rsidRPr="009E0A61">
              <w:rPr>
                <w:szCs w:val="20"/>
              </w:rPr>
              <w:t>Antenna elevation (deg)</w:t>
            </w:r>
          </w:p>
        </w:tc>
        <w:tc>
          <w:tcPr>
            <w:tcW w:w="2835" w:type="dxa"/>
          </w:tcPr>
          <w:p w:rsidR="00267ED3" w:rsidRPr="009E0A61" w:rsidRDefault="00267ED3" w:rsidP="00D75AA0">
            <w:pPr>
              <w:rPr>
                <w:szCs w:val="20"/>
              </w:rPr>
            </w:pPr>
            <w:r w:rsidRPr="009E0A61">
              <w:rPr>
                <w:szCs w:val="20"/>
              </w:rPr>
              <w:t>31</w:t>
            </w:r>
          </w:p>
        </w:tc>
      </w:tr>
      <w:tr w:rsidR="00267ED3" w:rsidRPr="00FB58C6" w:rsidTr="00267ED3">
        <w:tc>
          <w:tcPr>
            <w:tcW w:w="2977" w:type="dxa"/>
          </w:tcPr>
          <w:p w:rsidR="00267ED3" w:rsidRPr="009E0A61" w:rsidRDefault="00267ED3" w:rsidP="00D75AA0">
            <w:pPr>
              <w:rPr>
                <w:szCs w:val="20"/>
              </w:rPr>
            </w:pPr>
            <w:r w:rsidRPr="009E0A61">
              <w:rPr>
                <w:szCs w:val="20"/>
              </w:rPr>
              <w:t>Antenna azimuth (deg)</w:t>
            </w:r>
          </w:p>
        </w:tc>
        <w:tc>
          <w:tcPr>
            <w:tcW w:w="2835" w:type="dxa"/>
          </w:tcPr>
          <w:p w:rsidR="00267ED3" w:rsidRPr="009E0A61" w:rsidRDefault="00267ED3" w:rsidP="00D75AA0">
            <w:pPr>
              <w:rPr>
                <w:szCs w:val="20"/>
              </w:rPr>
            </w:pPr>
            <w:r w:rsidRPr="009E0A61">
              <w:rPr>
                <w:szCs w:val="20"/>
              </w:rPr>
              <w:t>180</w:t>
            </w:r>
          </w:p>
        </w:tc>
      </w:tr>
      <w:tr w:rsidR="00267ED3" w:rsidRPr="00FB58C6" w:rsidTr="00267ED3">
        <w:tc>
          <w:tcPr>
            <w:tcW w:w="2977" w:type="dxa"/>
          </w:tcPr>
          <w:p w:rsidR="00267ED3" w:rsidRPr="009E0A61" w:rsidRDefault="00267ED3" w:rsidP="00D75AA0">
            <w:pPr>
              <w:rPr>
                <w:szCs w:val="20"/>
              </w:rPr>
            </w:pPr>
            <w:r w:rsidRPr="009E0A61">
              <w:rPr>
                <w:szCs w:val="20"/>
              </w:rPr>
              <w:t>Delta N</w:t>
            </w:r>
          </w:p>
        </w:tc>
        <w:tc>
          <w:tcPr>
            <w:tcW w:w="2835" w:type="dxa"/>
          </w:tcPr>
          <w:p w:rsidR="00267ED3" w:rsidRPr="009E0A61" w:rsidRDefault="00267ED3" w:rsidP="00D75AA0">
            <w:pPr>
              <w:rPr>
                <w:szCs w:val="20"/>
              </w:rPr>
            </w:pPr>
            <w:r w:rsidRPr="009E0A61">
              <w:rPr>
                <w:szCs w:val="20"/>
              </w:rPr>
              <w:t>45</w:t>
            </w:r>
          </w:p>
        </w:tc>
      </w:tr>
      <w:tr w:rsidR="00267ED3" w:rsidRPr="006C46D7" w:rsidTr="00267ED3">
        <w:tc>
          <w:tcPr>
            <w:tcW w:w="2977" w:type="dxa"/>
            <w:tcBorders>
              <w:top w:val="single" w:sz="4" w:space="0" w:color="D2232A"/>
              <w:left w:val="single" w:sz="4" w:space="0" w:color="D2232A"/>
              <w:bottom w:val="single" w:sz="4" w:space="0" w:color="D2232A"/>
              <w:right w:val="single" w:sz="4" w:space="0" w:color="D2232A"/>
            </w:tcBorders>
            <w:shd w:val="clear" w:color="auto" w:fill="D2232A"/>
          </w:tcPr>
          <w:p w:rsidR="00267ED3" w:rsidRPr="00267ED3" w:rsidRDefault="00267ED3" w:rsidP="00D75AA0">
            <w:pPr>
              <w:rPr>
                <w:b/>
                <w:bCs/>
                <w:color w:val="FFFFFF" w:themeColor="background1"/>
                <w:szCs w:val="20"/>
              </w:rPr>
            </w:pPr>
            <w:r w:rsidRPr="00267ED3">
              <w:rPr>
                <w:b/>
                <w:bCs/>
                <w:color w:val="FFFFFF" w:themeColor="background1"/>
                <w:szCs w:val="20"/>
              </w:rPr>
              <w:t>Goonhilly</w:t>
            </w:r>
          </w:p>
        </w:tc>
        <w:tc>
          <w:tcPr>
            <w:tcW w:w="2835" w:type="dxa"/>
            <w:tcBorders>
              <w:top w:val="single" w:sz="4" w:space="0" w:color="D2232A"/>
              <w:left w:val="single" w:sz="4" w:space="0" w:color="D2232A"/>
              <w:bottom w:val="single" w:sz="4" w:space="0" w:color="D2232A"/>
              <w:right w:val="single" w:sz="4" w:space="0" w:color="D2232A"/>
            </w:tcBorders>
            <w:shd w:val="clear" w:color="auto" w:fill="D2232A"/>
          </w:tcPr>
          <w:p w:rsidR="00267ED3" w:rsidRPr="00267ED3" w:rsidRDefault="00267ED3" w:rsidP="00D75AA0">
            <w:pPr>
              <w:rPr>
                <w:b/>
                <w:bCs/>
                <w:color w:val="FFFFFF" w:themeColor="background1"/>
                <w:szCs w:val="20"/>
              </w:rPr>
            </w:pPr>
          </w:p>
        </w:tc>
      </w:tr>
      <w:tr w:rsidR="00267ED3" w:rsidRPr="00FB58C6" w:rsidTr="00267ED3">
        <w:tc>
          <w:tcPr>
            <w:tcW w:w="2977" w:type="dxa"/>
            <w:tcBorders>
              <w:top w:val="single" w:sz="4" w:space="0" w:color="D2232A"/>
              <w:left w:val="single" w:sz="4" w:space="0" w:color="D2232A"/>
              <w:bottom w:val="single" w:sz="4" w:space="0" w:color="D2232A"/>
              <w:right w:val="single" w:sz="4" w:space="0" w:color="D2232A"/>
            </w:tcBorders>
          </w:tcPr>
          <w:p w:rsidR="00267ED3" w:rsidRPr="009E0A61" w:rsidRDefault="00267ED3" w:rsidP="00D75AA0">
            <w:pPr>
              <w:rPr>
                <w:szCs w:val="20"/>
              </w:rPr>
            </w:pPr>
            <w:r w:rsidRPr="009E0A61">
              <w:rPr>
                <w:szCs w:val="20"/>
              </w:rPr>
              <w:t>Location</w:t>
            </w:r>
          </w:p>
        </w:tc>
        <w:tc>
          <w:tcPr>
            <w:tcW w:w="2835" w:type="dxa"/>
            <w:tcBorders>
              <w:top w:val="single" w:sz="4" w:space="0" w:color="D2232A"/>
              <w:left w:val="single" w:sz="4" w:space="0" w:color="D2232A"/>
              <w:bottom w:val="single" w:sz="4" w:space="0" w:color="D2232A"/>
              <w:right w:val="single" w:sz="4" w:space="0" w:color="D2232A"/>
            </w:tcBorders>
          </w:tcPr>
          <w:p w:rsidR="00267ED3" w:rsidRPr="009E0A61" w:rsidRDefault="00267ED3" w:rsidP="00D75AA0">
            <w:pPr>
              <w:rPr>
                <w:szCs w:val="20"/>
              </w:rPr>
            </w:pPr>
            <w:r w:rsidRPr="009E0A61">
              <w:rPr>
                <w:szCs w:val="20"/>
              </w:rPr>
              <w:t>N50:02:55,</w:t>
            </w:r>
          </w:p>
          <w:p w:rsidR="00267ED3" w:rsidRPr="009E0A61" w:rsidRDefault="00267ED3" w:rsidP="00D75AA0">
            <w:pPr>
              <w:rPr>
                <w:szCs w:val="20"/>
              </w:rPr>
            </w:pPr>
            <w:r w:rsidRPr="009E0A61">
              <w:rPr>
                <w:szCs w:val="20"/>
              </w:rPr>
              <w:t>W5:10:46</w:t>
            </w:r>
          </w:p>
        </w:tc>
      </w:tr>
      <w:tr w:rsidR="00267ED3" w:rsidRPr="00FB58C6" w:rsidTr="00267ED3">
        <w:tc>
          <w:tcPr>
            <w:tcW w:w="2977" w:type="dxa"/>
            <w:tcBorders>
              <w:top w:val="single" w:sz="4" w:space="0" w:color="D2232A"/>
              <w:left w:val="single" w:sz="4" w:space="0" w:color="D2232A"/>
              <w:bottom w:val="single" w:sz="4" w:space="0" w:color="D2232A"/>
              <w:right w:val="single" w:sz="4" w:space="0" w:color="D2232A"/>
            </w:tcBorders>
          </w:tcPr>
          <w:p w:rsidR="00267ED3" w:rsidRPr="009E0A61" w:rsidRDefault="00267ED3" w:rsidP="00D75AA0">
            <w:pPr>
              <w:rPr>
                <w:szCs w:val="20"/>
              </w:rPr>
            </w:pPr>
            <w:r w:rsidRPr="009E0A61">
              <w:rPr>
                <w:szCs w:val="20"/>
              </w:rPr>
              <w:t>Antenna height a.g.l. (m)</w:t>
            </w:r>
          </w:p>
        </w:tc>
        <w:tc>
          <w:tcPr>
            <w:tcW w:w="2835" w:type="dxa"/>
            <w:tcBorders>
              <w:top w:val="single" w:sz="4" w:space="0" w:color="D2232A"/>
              <w:left w:val="single" w:sz="4" w:space="0" w:color="D2232A"/>
              <w:bottom w:val="single" w:sz="4" w:space="0" w:color="D2232A"/>
              <w:right w:val="single" w:sz="4" w:space="0" w:color="D2232A"/>
            </w:tcBorders>
          </w:tcPr>
          <w:p w:rsidR="00267ED3" w:rsidRPr="009E0A61" w:rsidRDefault="00267ED3" w:rsidP="00D75AA0">
            <w:pPr>
              <w:rPr>
                <w:szCs w:val="20"/>
              </w:rPr>
            </w:pPr>
            <w:r w:rsidRPr="009E0A61">
              <w:rPr>
                <w:szCs w:val="20"/>
              </w:rPr>
              <w:t>25</w:t>
            </w:r>
          </w:p>
        </w:tc>
      </w:tr>
      <w:tr w:rsidR="00267ED3" w:rsidRPr="00FB58C6" w:rsidTr="00267ED3">
        <w:tc>
          <w:tcPr>
            <w:tcW w:w="2977" w:type="dxa"/>
            <w:tcBorders>
              <w:top w:val="single" w:sz="4" w:space="0" w:color="D2232A"/>
              <w:left w:val="single" w:sz="4" w:space="0" w:color="D2232A"/>
              <w:bottom w:val="single" w:sz="4" w:space="0" w:color="D2232A"/>
              <w:right w:val="single" w:sz="4" w:space="0" w:color="D2232A"/>
            </w:tcBorders>
          </w:tcPr>
          <w:p w:rsidR="00267ED3" w:rsidRPr="009E0A61" w:rsidRDefault="00267ED3" w:rsidP="00D75AA0">
            <w:pPr>
              <w:rPr>
                <w:szCs w:val="20"/>
              </w:rPr>
            </w:pPr>
            <w:r w:rsidRPr="009E0A61">
              <w:rPr>
                <w:szCs w:val="20"/>
              </w:rPr>
              <w:t>Antenna gain (dBi)</w:t>
            </w:r>
          </w:p>
        </w:tc>
        <w:tc>
          <w:tcPr>
            <w:tcW w:w="2835" w:type="dxa"/>
            <w:tcBorders>
              <w:top w:val="single" w:sz="4" w:space="0" w:color="D2232A"/>
              <w:left w:val="single" w:sz="4" w:space="0" w:color="D2232A"/>
              <w:bottom w:val="single" w:sz="4" w:space="0" w:color="D2232A"/>
              <w:right w:val="single" w:sz="4" w:space="0" w:color="D2232A"/>
            </w:tcBorders>
          </w:tcPr>
          <w:p w:rsidR="00267ED3" w:rsidRPr="009E0A61" w:rsidRDefault="00267ED3" w:rsidP="00D75AA0">
            <w:pPr>
              <w:rPr>
                <w:szCs w:val="20"/>
              </w:rPr>
            </w:pPr>
            <w:r w:rsidRPr="009E0A61">
              <w:rPr>
                <w:szCs w:val="20"/>
              </w:rPr>
              <w:t>59.8</w:t>
            </w:r>
          </w:p>
        </w:tc>
      </w:tr>
      <w:tr w:rsidR="00267ED3" w:rsidRPr="00FB58C6" w:rsidTr="00267ED3">
        <w:tc>
          <w:tcPr>
            <w:tcW w:w="2977" w:type="dxa"/>
            <w:tcBorders>
              <w:top w:val="single" w:sz="4" w:space="0" w:color="D2232A"/>
              <w:left w:val="single" w:sz="4" w:space="0" w:color="D2232A"/>
              <w:bottom w:val="single" w:sz="4" w:space="0" w:color="D2232A"/>
              <w:right w:val="single" w:sz="4" w:space="0" w:color="D2232A"/>
            </w:tcBorders>
          </w:tcPr>
          <w:p w:rsidR="00267ED3" w:rsidRPr="009E0A61" w:rsidRDefault="00267ED3" w:rsidP="00D75AA0">
            <w:pPr>
              <w:rPr>
                <w:szCs w:val="20"/>
              </w:rPr>
            </w:pPr>
            <w:r w:rsidRPr="009E0A61">
              <w:rPr>
                <w:szCs w:val="20"/>
              </w:rPr>
              <w:t>Antenna elevation (deg)</w:t>
            </w:r>
          </w:p>
        </w:tc>
        <w:tc>
          <w:tcPr>
            <w:tcW w:w="2835" w:type="dxa"/>
            <w:tcBorders>
              <w:top w:val="single" w:sz="4" w:space="0" w:color="D2232A"/>
              <w:left w:val="single" w:sz="4" w:space="0" w:color="D2232A"/>
              <w:bottom w:val="single" w:sz="4" w:space="0" w:color="D2232A"/>
              <w:right w:val="single" w:sz="4" w:space="0" w:color="D2232A"/>
            </w:tcBorders>
          </w:tcPr>
          <w:p w:rsidR="00267ED3" w:rsidRPr="009E0A61" w:rsidRDefault="00267ED3" w:rsidP="00D75AA0">
            <w:pPr>
              <w:rPr>
                <w:szCs w:val="20"/>
              </w:rPr>
            </w:pPr>
            <w:r w:rsidRPr="009E0A61">
              <w:rPr>
                <w:szCs w:val="20"/>
              </w:rPr>
              <w:t>32</w:t>
            </w:r>
          </w:p>
        </w:tc>
      </w:tr>
      <w:tr w:rsidR="00267ED3" w:rsidRPr="00FB58C6" w:rsidTr="00267ED3">
        <w:tc>
          <w:tcPr>
            <w:tcW w:w="2977" w:type="dxa"/>
            <w:tcBorders>
              <w:top w:val="single" w:sz="4" w:space="0" w:color="D2232A"/>
              <w:left w:val="single" w:sz="4" w:space="0" w:color="D2232A"/>
              <w:bottom w:val="single" w:sz="4" w:space="0" w:color="D2232A"/>
              <w:right w:val="single" w:sz="4" w:space="0" w:color="D2232A"/>
            </w:tcBorders>
          </w:tcPr>
          <w:p w:rsidR="00267ED3" w:rsidRPr="009E0A61" w:rsidRDefault="00267ED3" w:rsidP="00D75AA0">
            <w:pPr>
              <w:rPr>
                <w:szCs w:val="20"/>
              </w:rPr>
            </w:pPr>
            <w:r w:rsidRPr="009E0A61">
              <w:rPr>
                <w:szCs w:val="20"/>
              </w:rPr>
              <w:t>Antenna azimuth (deg)</w:t>
            </w:r>
          </w:p>
        </w:tc>
        <w:tc>
          <w:tcPr>
            <w:tcW w:w="2835" w:type="dxa"/>
            <w:tcBorders>
              <w:top w:val="single" w:sz="4" w:space="0" w:color="D2232A"/>
              <w:left w:val="single" w:sz="4" w:space="0" w:color="D2232A"/>
              <w:bottom w:val="single" w:sz="4" w:space="0" w:color="D2232A"/>
              <w:right w:val="single" w:sz="4" w:space="0" w:color="D2232A"/>
            </w:tcBorders>
          </w:tcPr>
          <w:p w:rsidR="00267ED3" w:rsidRPr="009E0A61" w:rsidRDefault="00267ED3" w:rsidP="00D75AA0">
            <w:pPr>
              <w:rPr>
                <w:szCs w:val="20"/>
              </w:rPr>
            </w:pPr>
            <w:r w:rsidRPr="009E0A61">
              <w:rPr>
                <w:szCs w:val="20"/>
              </w:rPr>
              <w:t>173</w:t>
            </w:r>
          </w:p>
        </w:tc>
      </w:tr>
      <w:tr w:rsidR="00267ED3" w:rsidRPr="00FB58C6" w:rsidTr="00267ED3">
        <w:tc>
          <w:tcPr>
            <w:tcW w:w="2977" w:type="dxa"/>
            <w:tcBorders>
              <w:top w:val="single" w:sz="4" w:space="0" w:color="D2232A"/>
              <w:left w:val="single" w:sz="4" w:space="0" w:color="D2232A"/>
              <w:bottom w:val="single" w:sz="4" w:space="0" w:color="D2232A"/>
              <w:right w:val="single" w:sz="4" w:space="0" w:color="D2232A"/>
            </w:tcBorders>
          </w:tcPr>
          <w:p w:rsidR="00267ED3" w:rsidRPr="009E0A61" w:rsidRDefault="00267ED3" w:rsidP="00D75AA0">
            <w:pPr>
              <w:rPr>
                <w:szCs w:val="20"/>
              </w:rPr>
            </w:pPr>
            <w:r w:rsidRPr="009E0A61">
              <w:rPr>
                <w:szCs w:val="20"/>
              </w:rPr>
              <w:t>Delta N</w:t>
            </w:r>
          </w:p>
        </w:tc>
        <w:tc>
          <w:tcPr>
            <w:tcW w:w="2835" w:type="dxa"/>
            <w:tcBorders>
              <w:top w:val="single" w:sz="4" w:space="0" w:color="D2232A"/>
              <w:left w:val="single" w:sz="4" w:space="0" w:color="D2232A"/>
              <w:bottom w:val="single" w:sz="4" w:space="0" w:color="D2232A"/>
              <w:right w:val="single" w:sz="4" w:space="0" w:color="D2232A"/>
            </w:tcBorders>
          </w:tcPr>
          <w:p w:rsidR="00267ED3" w:rsidRPr="009E0A61" w:rsidRDefault="00267ED3" w:rsidP="00D75AA0">
            <w:pPr>
              <w:rPr>
                <w:szCs w:val="20"/>
              </w:rPr>
            </w:pPr>
            <w:r w:rsidRPr="009E0A61">
              <w:rPr>
                <w:szCs w:val="20"/>
              </w:rPr>
              <w:t>45</w:t>
            </w:r>
          </w:p>
        </w:tc>
      </w:tr>
    </w:tbl>
    <w:p w:rsidR="009B329C" w:rsidRDefault="009B329C" w:rsidP="002D0C25">
      <w:pPr>
        <w:pStyle w:val="ECCParagraph"/>
        <w:rPr>
          <w:lang w:val="en-US"/>
        </w:rPr>
      </w:pPr>
    </w:p>
    <w:p w:rsidR="009B329C" w:rsidRDefault="005A1F5D" w:rsidP="005A1F5D">
      <w:pPr>
        <w:pStyle w:val="Beschriftung"/>
      </w:pPr>
      <w:r>
        <w:t xml:space="preserve">Table </w:t>
      </w:r>
      <w:r>
        <w:fldChar w:fldCharType="begin"/>
      </w:r>
      <w:r>
        <w:instrText xml:space="preserve"> SEQ Table \* ARABIC </w:instrText>
      </w:r>
      <w:r>
        <w:fldChar w:fldCharType="separate"/>
      </w:r>
      <w:r w:rsidR="006C2396">
        <w:rPr>
          <w:noProof/>
        </w:rPr>
        <w:t>57</w:t>
      </w:r>
      <w:r>
        <w:fldChar w:fldCharType="end"/>
      </w:r>
      <w:r>
        <w:t xml:space="preserve">: </w:t>
      </w:r>
      <w:r w:rsidR="009B329C" w:rsidRPr="00677AE6">
        <w:t>Maximum mitigation distances (in km) required to protect site specific FSS ES receivers without the additional clutter loss</w:t>
      </w:r>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1601"/>
        <w:gridCol w:w="1383"/>
        <w:gridCol w:w="1383"/>
        <w:gridCol w:w="1274"/>
        <w:gridCol w:w="1409"/>
        <w:gridCol w:w="1414"/>
        <w:gridCol w:w="1391"/>
      </w:tblGrid>
      <w:tr w:rsidR="00267ED3" w:rsidRPr="000B0582" w:rsidTr="00B67F47">
        <w:trPr>
          <w:trHeight w:val="180"/>
          <w:tblHeader/>
        </w:trPr>
        <w:tc>
          <w:tcPr>
            <w:tcW w:w="1601" w:type="dxa"/>
            <w:vMerge w:val="restart"/>
            <w:tcBorders>
              <w:bottom w:val="single" w:sz="8" w:space="0" w:color="FFFFFF"/>
              <w:right w:val="single" w:sz="8" w:space="0" w:color="FFFFFF"/>
            </w:tcBorders>
            <w:shd w:val="clear" w:color="auto" w:fill="D2232A"/>
          </w:tcPr>
          <w:p w:rsidR="00267ED3" w:rsidRPr="00267ED3" w:rsidRDefault="00267ED3" w:rsidP="00D75AA0">
            <w:pPr>
              <w:pStyle w:val="TableText1"/>
              <w:spacing w:before="240" w:after="0"/>
              <w:jc w:val="center"/>
              <w:rPr>
                <w:rFonts w:ascii="Arial" w:hAnsi="Arial" w:cs="Arial"/>
                <w:b/>
                <w:color w:val="FFFFFF" w:themeColor="background1"/>
                <w:sz w:val="20"/>
              </w:rPr>
            </w:pPr>
            <w:r w:rsidRPr="00267ED3">
              <w:rPr>
                <w:rFonts w:ascii="Arial" w:hAnsi="Arial" w:cs="Arial"/>
                <w:b/>
                <w:color w:val="FFFFFF" w:themeColor="background1"/>
                <w:sz w:val="20"/>
              </w:rPr>
              <w:lastRenderedPageBreak/>
              <w:t>Type of interfering BWA/BWA station</w:t>
            </w:r>
          </w:p>
        </w:tc>
        <w:tc>
          <w:tcPr>
            <w:tcW w:w="4040" w:type="dxa"/>
            <w:gridSpan w:val="3"/>
            <w:tcBorders>
              <w:left w:val="single" w:sz="8" w:space="0" w:color="FFFFFF"/>
              <w:bottom w:val="single" w:sz="8" w:space="0" w:color="FFFFFF"/>
              <w:right w:val="single" w:sz="8" w:space="0" w:color="FFFFFF"/>
            </w:tcBorders>
            <w:shd w:val="clear" w:color="auto" w:fill="D2232A"/>
          </w:tcPr>
          <w:p w:rsidR="00267ED3" w:rsidRPr="00267ED3" w:rsidRDefault="00267ED3" w:rsidP="00D75AA0">
            <w:pPr>
              <w:jc w:val="center"/>
              <w:rPr>
                <w:rFonts w:cs="Arial"/>
                <w:b/>
                <w:color w:val="FFFFFF" w:themeColor="background1"/>
                <w:szCs w:val="20"/>
              </w:rPr>
            </w:pPr>
            <w:r w:rsidRPr="00267ED3">
              <w:rPr>
                <w:rFonts w:cs="Arial"/>
                <w:b/>
                <w:color w:val="FFFFFF" w:themeColor="background1"/>
                <w:szCs w:val="20"/>
              </w:rPr>
              <w:t>FSS ES Antenna</w:t>
            </w:r>
          </w:p>
          <w:p w:rsidR="00267ED3" w:rsidRPr="00267ED3" w:rsidRDefault="00267ED3" w:rsidP="00D75AA0">
            <w:pPr>
              <w:jc w:val="center"/>
              <w:rPr>
                <w:rFonts w:cs="Arial"/>
                <w:b/>
                <w:color w:val="FFFFFF" w:themeColor="background1"/>
                <w:szCs w:val="20"/>
              </w:rPr>
            </w:pPr>
            <w:r w:rsidRPr="00267ED3">
              <w:rPr>
                <w:rFonts w:cs="Arial"/>
                <w:b/>
                <w:color w:val="FFFFFF" w:themeColor="background1"/>
                <w:szCs w:val="20"/>
              </w:rPr>
              <w:t>8 m diameter (47.7 dBi gain) at Brookmans Park</w:t>
            </w:r>
          </w:p>
        </w:tc>
        <w:tc>
          <w:tcPr>
            <w:tcW w:w="4214" w:type="dxa"/>
            <w:gridSpan w:val="3"/>
            <w:tcBorders>
              <w:left w:val="single" w:sz="8" w:space="0" w:color="FFFFFF"/>
              <w:bottom w:val="single" w:sz="8" w:space="0" w:color="FFFFFF"/>
              <w:right w:val="single" w:sz="8" w:space="0" w:color="FFFFFF"/>
            </w:tcBorders>
            <w:shd w:val="clear" w:color="auto" w:fill="D2232A"/>
          </w:tcPr>
          <w:p w:rsidR="00267ED3" w:rsidRPr="00267ED3" w:rsidRDefault="00267ED3" w:rsidP="00D75AA0">
            <w:pPr>
              <w:jc w:val="center"/>
              <w:rPr>
                <w:rFonts w:cs="Arial"/>
                <w:b/>
                <w:color w:val="FFFFFF" w:themeColor="background1"/>
                <w:szCs w:val="20"/>
              </w:rPr>
            </w:pPr>
            <w:r w:rsidRPr="00267ED3">
              <w:rPr>
                <w:rFonts w:cs="Arial"/>
                <w:b/>
                <w:color w:val="FFFFFF" w:themeColor="background1"/>
                <w:szCs w:val="20"/>
              </w:rPr>
              <w:t>FSS ES Antenna</w:t>
            </w:r>
            <w:r w:rsidRPr="00267ED3">
              <w:rPr>
                <w:rFonts w:cs="Arial"/>
                <w:b/>
                <w:color w:val="FFFFFF" w:themeColor="background1"/>
                <w:szCs w:val="20"/>
                <w:vertAlign w:val="superscript"/>
              </w:rPr>
              <w:t>1</w:t>
            </w:r>
          </w:p>
          <w:p w:rsidR="00267ED3" w:rsidRPr="00267ED3" w:rsidRDefault="00267ED3" w:rsidP="00D75AA0">
            <w:pPr>
              <w:jc w:val="center"/>
              <w:rPr>
                <w:rFonts w:cs="Arial"/>
                <w:b/>
                <w:color w:val="FFFFFF" w:themeColor="background1"/>
                <w:szCs w:val="20"/>
              </w:rPr>
            </w:pPr>
            <w:r w:rsidRPr="00267ED3">
              <w:rPr>
                <w:rFonts w:cs="Arial"/>
                <w:b/>
                <w:color w:val="FFFFFF" w:themeColor="background1"/>
                <w:szCs w:val="20"/>
              </w:rPr>
              <w:t xml:space="preserve">32 m diameter (59.8 dBi gain) at Goonhilly </w:t>
            </w:r>
          </w:p>
        </w:tc>
      </w:tr>
      <w:tr w:rsidR="00267ED3" w:rsidRPr="000B0582" w:rsidTr="00B67F47">
        <w:trPr>
          <w:trHeight w:val="180"/>
          <w:tblHeader/>
        </w:trPr>
        <w:tc>
          <w:tcPr>
            <w:tcW w:w="1601" w:type="dxa"/>
            <w:vMerge/>
            <w:tcBorders>
              <w:top w:val="single" w:sz="8" w:space="0" w:color="FFFFFF"/>
              <w:right w:val="single" w:sz="8" w:space="0" w:color="FFFFFF"/>
            </w:tcBorders>
            <w:shd w:val="clear" w:color="auto" w:fill="D2232A"/>
          </w:tcPr>
          <w:p w:rsidR="00267ED3" w:rsidRPr="00267ED3" w:rsidRDefault="00267ED3" w:rsidP="00D75AA0">
            <w:pPr>
              <w:spacing w:line="288" w:lineRule="auto"/>
              <w:jc w:val="center"/>
              <w:rPr>
                <w:rFonts w:cs="Arial"/>
                <w:b/>
                <w:color w:val="FFFFFF" w:themeColor="background1"/>
                <w:szCs w:val="20"/>
              </w:rPr>
            </w:pPr>
          </w:p>
        </w:tc>
        <w:tc>
          <w:tcPr>
            <w:tcW w:w="1383" w:type="dxa"/>
            <w:tcBorders>
              <w:top w:val="single" w:sz="8" w:space="0" w:color="FFFFFF"/>
              <w:left w:val="single" w:sz="8" w:space="0" w:color="FFFFFF"/>
              <w:right w:val="single" w:sz="8" w:space="0" w:color="FFFFFF"/>
            </w:tcBorders>
            <w:shd w:val="clear" w:color="auto" w:fill="D2232A"/>
          </w:tcPr>
          <w:p w:rsidR="00267ED3" w:rsidRPr="00267ED3" w:rsidRDefault="00267ED3" w:rsidP="00D75AA0">
            <w:pPr>
              <w:jc w:val="center"/>
              <w:rPr>
                <w:rFonts w:cs="Arial"/>
                <w:b/>
                <w:color w:val="FFFFFF" w:themeColor="background1"/>
                <w:szCs w:val="20"/>
              </w:rPr>
            </w:pPr>
            <w:r w:rsidRPr="00267ED3">
              <w:rPr>
                <w:rFonts w:cs="Arial"/>
                <w:b/>
                <w:color w:val="FFFFFF" w:themeColor="background1"/>
                <w:szCs w:val="20"/>
              </w:rPr>
              <w:t>Long Term Propagation</w:t>
            </w:r>
          </w:p>
        </w:tc>
        <w:tc>
          <w:tcPr>
            <w:tcW w:w="1383" w:type="dxa"/>
            <w:tcBorders>
              <w:top w:val="single" w:sz="8" w:space="0" w:color="FFFFFF"/>
              <w:left w:val="single" w:sz="8" w:space="0" w:color="FFFFFF"/>
              <w:right w:val="single" w:sz="8" w:space="0" w:color="FFFFFF"/>
            </w:tcBorders>
            <w:shd w:val="clear" w:color="auto" w:fill="D2232A"/>
          </w:tcPr>
          <w:p w:rsidR="00267ED3" w:rsidRPr="00267ED3" w:rsidRDefault="00267ED3" w:rsidP="00D75AA0">
            <w:pPr>
              <w:jc w:val="center"/>
              <w:rPr>
                <w:rFonts w:cs="Arial"/>
                <w:b/>
                <w:color w:val="FFFFFF" w:themeColor="background1"/>
                <w:szCs w:val="20"/>
              </w:rPr>
            </w:pPr>
            <w:r w:rsidRPr="00267ED3">
              <w:rPr>
                <w:rFonts w:cs="Arial"/>
                <w:b/>
                <w:color w:val="FFFFFF" w:themeColor="background1"/>
                <w:szCs w:val="20"/>
              </w:rPr>
              <w:t>Short Term Propagation</w:t>
            </w:r>
          </w:p>
          <w:p w:rsidR="00267ED3" w:rsidRPr="00267ED3" w:rsidRDefault="00267ED3" w:rsidP="00D75AA0">
            <w:pPr>
              <w:jc w:val="center"/>
              <w:rPr>
                <w:rFonts w:cs="Arial"/>
                <w:b/>
                <w:color w:val="FFFFFF" w:themeColor="background1"/>
                <w:szCs w:val="20"/>
              </w:rPr>
            </w:pPr>
          </w:p>
        </w:tc>
        <w:tc>
          <w:tcPr>
            <w:tcW w:w="1274" w:type="dxa"/>
            <w:tcBorders>
              <w:top w:val="single" w:sz="8" w:space="0" w:color="FFFFFF"/>
              <w:left w:val="single" w:sz="8" w:space="0" w:color="FFFFFF"/>
              <w:right w:val="single" w:sz="8" w:space="0" w:color="FFFFFF"/>
            </w:tcBorders>
            <w:shd w:val="clear" w:color="auto" w:fill="D2232A"/>
          </w:tcPr>
          <w:p w:rsidR="00267ED3" w:rsidRPr="00267ED3" w:rsidRDefault="00267ED3" w:rsidP="00267ED3">
            <w:pPr>
              <w:jc w:val="center"/>
              <w:rPr>
                <w:rFonts w:cs="Arial"/>
                <w:b/>
                <w:bCs/>
                <w:color w:val="FFFFFF" w:themeColor="background1"/>
                <w:szCs w:val="20"/>
              </w:rPr>
            </w:pPr>
            <w:r w:rsidRPr="00267ED3">
              <w:rPr>
                <w:rFonts w:cs="Arial"/>
                <w:b/>
                <w:bCs/>
                <w:color w:val="FFFFFF" w:themeColor="background1"/>
                <w:szCs w:val="20"/>
              </w:rPr>
              <w:t>Maximum mitigation distance</w:t>
            </w:r>
          </w:p>
        </w:tc>
        <w:tc>
          <w:tcPr>
            <w:tcW w:w="1409" w:type="dxa"/>
            <w:tcBorders>
              <w:top w:val="single" w:sz="8" w:space="0" w:color="FFFFFF"/>
              <w:left w:val="single" w:sz="8" w:space="0" w:color="FFFFFF"/>
              <w:right w:val="single" w:sz="8" w:space="0" w:color="FFFFFF"/>
            </w:tcBorders>
            <w:shd w:val="clear" w:color="auto" w:fill="D2232A"/>
          </w:tcPr>
          <w:p w:rsidR="00267ED3" w:rsidRPr="00267ED3" w:rsidRDefault="00267ED3" w:rsidP="00D75AA0">
            <w:pPr>
              <w:jc w:val="center"/>
              <w:rPr>
                <w:rFonts w:cs="Arial"/>
                <w:b/>
                <w:color w:val="FFFFFF" w:themeColor="background1"/>
                <w:szCs w:val="20"/>
              </w:rPr>
            </w:pPr>
            <w:r w:rsidRPr="00267ED3">
              <w:rPr>
                <w:rFonts w:cs="Arial"/>
                <w:b/>
                <w:color w:val="FFFFFF" w:themeColor="background1"/>
                <w:szCs w:val="20"/>
              </w:rPr>
              <w:t>Long Term Propagation</w:t>
            </w:r>
          </w:p>
        </w:tc>
        <w:tc>
          <w:tcPr>
            <w:tcW w:w="1414" w:type="dxa"/>
            <w:tcBorders>
              <w:top w:val="single" w:sz="8" w:space="0" w:color="FFFFFF"/>
              <w:left w:val="single" w:sz="8" w:space="0" w:color="FFFFFF"/>
              <w:right w:val="single" w:sz="8" w:space="0" w:color="FFFFFF"/>
            </w:tcBorders>
            <w:shd w:val="clear" w:color="auto" w:fill="D2232A"/>
          </w:tcPr>
          <w:p w:rsidR="00267ED3" w:rsidRPr="00267ED3" w:rsidRDefault="00267ED3" w:rsidP="00D75AA0">
            <w:pPr>
              <w:jc w:val="center"/>
              <w:rPr>
                <w:rFonts w:cs="Arial"/>
                <w:b/>
                <w:color w:val="FFFFFF" w:themeColor="background1"/>
                <w:szCs w:val="20"/>
              </w:rPr>
            </w:pPr>
            <w:r w:rsidRPr="00267ED3">
              <w:rPr>
                <w:rFonts w:cs="Arial"/>
                <w:b/>
                <w:color w:val="FFFFFF" w:themeColor="background1"/>
                <w:szCs w:val="20"/>
              </w:rPr>
              <w:t>Short Term Propagation</w:t>
            </w:r>
          </w:p>
        </w:tc>
        <w:tc>
          <w:tcPr>
            <w:tcW w:w="1391" w:type="dxa"/>
            <w:tcBorders>
              <w:top w:val="single" w:sz="8" w:space="0" w:color="FFFFFF"/>
              <w:left w:val="single" w:sz="8" w:space="0" w:color="FFFFFF"/>
              <w:right w:val="single" w:sz="8" w:space="0" w:color="FFFFFF"/>
            </w:tcBorders>
            <w:shd w:val="clear" w:color="auto" w:fill="D2232A"/>
          </w:tcPr>
          <w:p w:rsidR="00267ED3" w:rsidRPr="00267ED3" w:rsidRDefault="00267ED3" w:rsidP="00267ED3">
            <w:pPr>
              <w:jc w:val="center"/>
              <w:rPr>
                <w:rFonts w:cs="Arial"/>
                <w:b/>
                <w:bCs/>
                <w:color w:val="FFFFFF" w:themeColor="background1"/>
                <w:szCs w:val="20"/>
              </w:rPr>
            </w:pPr>
            <w:r w:rsidRPr="00267ED3">
              <w:rPr>
                <w:rFonts w:cs="Arial"/>
                <w:b/>
                <w:bCs/>
                <w:color w:val="FFFFFF" w:themeColor="background1"/>
                <w:szCs w:val="20"/>
              </w:rPr>
              <w:t>Maximum mitigation distance</w:t>
            </w:r>
          </w:p>
        </w:tc>
      </w:tr>
      <w:tr w:rsidR="00B67F47" w:rsidRPr="008C0BF5" w:rsidTr="00B67F47">
        <w:tc>
          <w:tcPr>
            <w:tcW w:w="1601" w:type="dxa"/>
          </w:tcPr>
          <w:p w:rsidR="00B67F47" w:rsidRPr="009E0A61" w:rsidRDefault="00B67F47" w:rsidP="00D75AA0">
            <w:pPr>
              <w:rPr>
                <w:szCs w:val="20"/>
              </w:rPr>
            </w:pPr>
            <w:r w:rsidRPr="009E0A61">
              <w:rPr>
                <w:szCs w:val="20"/>
              </w:rPr>
              <w:t>CS-1</w:t>
            </w:r>
          </w:p>
        </w:tc>
        <w:tc>
          <w:tcPr>
            <w:tcW w:w="1383" w:type="dxa"/>
          </w:tcPr>
          <w:p w:rsidR="00B67F47" w:rsidRPr="009E0A61" w:rsidRDefault="00B67F47" w:rsidP="00D75AA0">
            <w:pPr>
              <w:jc w:val="center"/>
              <w:rPr>
                <w:szCs w:val="20"/>
              </w:rPr>
            </w:pPr>
            <w:r w:rsidRPr="009E0A61">
              <w:rPr>
                <w:szCs w:val="20"/>
              </w:rPr>
              <w:t>100</w:t>
            </w:r>
          </w:p>
        </w:tc>
        <w:tc>
          <w:tcPr>
            <w:tcW w:w="1383" w:type="dxa"/>
          </w:tcPr>
          <w:p w:rsidR="00B67F47" w:rsidRPr="009E0A61" w:rsidRDefault="00B67F47" w:rsidP="00D75AA0">
            <w:pPr>
              <w:jc w:val="center"/>
              <w:rPr>
                <w:szCs w:val="20"/>
              </w:rPr>
            </w:pPr>
            <w:r w:rsidRPr="009E0A61">
              <w:rPr>
                <w:szCs w:val="20"/>
              </w:rPr>
              <w:t>300</w:t>
            </w:r>
            <w:r w:rsidRPr="009E0A61">
              <w:rPr>
                <w:szCs w:val="20"/>
                <w:vertAlign w:val="superscript"/>
              </w:rPr>
              <w:t>2</w:t>
            </w:r>
          </w:p>
        </w:tc>
        <w:tc>
          <w:tcPr>
            <w:tcW w:w="1274" w:type="dxa"/>
          </w:tcPr>
          <w:p w:rsidR="00B67F47" w:rsidRPr="009E0A61" w:rsidRDefault="00B67F47" w:rsidP="00D75AA0">
            <w:pPr>
              <w:jc w:val="center"/>
              <w:rPr>
                <w:b/>
                <w:bCs/>
                <w:szCs w:val="20"/>
              </w:rPr>
            </w:pPr>
            <w:r w:rsidRPr="009E0A61">
              <w:rPr>
                <w:b/>
                <w:bCs/>
                <w:szCs w:val="20"/>
              </w:rPr>
              <w:t>300</w:t>
            </w:r>
          </w:p>
        </w:tc>
        <w:tc>
          <w:tcPr>
            <w:tcW w:w="1409" w:type="dxa"/>
          </w:tcPr>
          <w:p w:rsidR="00B67F47" w:rsidRPr="009E0A61" w:rsidRDefault="00B67F47" w:rsidP="00D75AA0">
            <w:pPr>
              <w:jc w:val="center"/>
              <w:rPr>
                <w:szCs w:val="20"/>
              </w:rPr>
            </w:pPr>
            <w:r w:rsidRPr="009E0A61">
              <w:rPr>
                <w:szCs w:val="20"/>
              </w:rPr>
              <w:t>115</w:t>
            </w:r>
          </w:p>
        </w:tc>
        <w:tc>
          <w:tcPr>
            <w:tcW w:w="1414" w:type="dxa"/>
          </w:tcPr>
          <w:p w:rsidR="00B67F47" w:rsidRPr="009E0A61" w:rsidRDefault="00B67F47" w:rsidP="00D75AA0">
            <w:pPr>
              <w:jc w:val="center"/>
              <w:rPr>
                <w:szCs w:val="20"/>
              </w:rPr>
            </w:pPr>
            <w:r w:rsidRPr="009E0A61">
              <w:rPr>
                <w:szCs w:val="20"/>
              </w:rPr>
              <w:t>320</w:t>
            </w:r>
            <w:r w:rsidRPr="009E0A61">
              <w:rPr>
                <w:szCs w:val="20"/>
                <w:vertAlign w:val="superscript"/>
              </w:rPr>
              <w:t>2</w:t>
            </w:r>
          </w:p>
        </w:tc>
        <w:tc>
          <w:tcPr>
            <w:tcW w:w="1391" w:type="dxa"/>
          </w:tcPr>
          <w:p w:rsidR="00B67F47" w:rsidRPr="009E0A61" w:rsidRDefault="00B67F47" w:rsidP="00D75AA0">
            <w:pPr>
              <w:jc w:val="center"/>
              <w:rPr>
                <w:b/>
                <w:bCs/>
                <w:szCs w:val="20"/>
              </w:rPr>
            </w:pPr>
            <w:r w:rsidRPr="009E0A61">
              <w:rPr>
                <w:b/>
                <w:bCs/>
                <w:szCs w:val="20"/>
              </w:rPr>
              <w:t>320</w:t>
            </w:r>
            <w:r w:rsidRPr="009E0A61">
              <w:rPr>
                <w:b/>
                <w:bCs/>
                <w:szCs w:val="20"/>
                <w:vertAlign w:val="superscript"/>
              </w:rPr>
              <w:t>2</w:t>
            </w:r>
          </w:p>
        </w:tc>
      </w:tr>
      <w:tr w:rsidR="00B67F47" w:rsidRPr="008C0BF5" w:rsidTr="00B67F47">
        <w:tc>
          <w:tcPr>
            <w:tcW w:w="1601" w:type="dxa"/>
          </w:tcPr>
          <w:p w:rsidR="00B67F47" w:rsidRPr="009E0A61" w:rsidRDefault="00B67F47" w:rsidP="00D75AA0">
            <w:pPr>
              <w:rPr>
                <w:szCs w:val="20"/>
              </w:rPr>
            </w:pPr>
            <w:r w:rsidRPr="009E0A61">
              <w:rPr>
                <w:szCs w:val="20"/>
              </w:rPr>
              <w:t>CS-2</w:t>
            </w:r>
          </w:p>
        </w:tc>
        <w:tc>
          <w:tcPr>
            <w:tcW w:w="1383" w:type="dxa"/>
          </w:tcPr>
          <w:p w:rsidR="00B67F47" w:rsidRPr="009E0A61" w:rsidRDefault="00B67F47" w:rsidP="00D75AA0">
            <w:pPr>
              <w:jc w:val="center"/>
              <w:rPr>
                <w:szCs w:val="20"/>
              </w:rPr>
            </w:pPr>
            <w:r w:rsidRPr="009E0A61">
              <w:rPr>
                <w:szCs w:val="20"/>
              </w:rPr>
              <w:t>80</w:t>
            </w:r>
          </w:p>
        </w:tc>
        <w:tc>
          <w:tcPr>
            <w:tcW w:w="1383" w:type="dxa"/>
          </w:tcPr>
          <w:p w:rsidR="00B67F47" w:rsidRPr="009E0A61" w:rsidRDefault="00B67F47" w:rsidP="00D75AA0">
            <w:pPr>
              <w:jc w:val="center"/>
              <w:rPr>
                <w:szCs w:val="20"/>
              </w:rPr>
            </w:pPr>
            <w:r w:rsidRPr="009E0A61">
              <w:rPr>
                <w:szCs w:val="20"/>
              </w:rPr>
              <w:t>225</w:t>
            </w:r>
            <w:r w:rsidRPr="009E0A61">
              <w:rPr>
                <w:szCs w:val="20"/>
                <w:vertAlign w:val="superscript"/>
              </w:rPr>
              <w:t>2</w:t>
            </w:r>
          </w:p>
        </w:tc>
        <w:tc>
          <w:tcPr>
            <w:tcW w:w="1274" w:type="dxa"/>
          </w:tcPr>
          <w:p w:rsidR="00B67F47" w:rsidRPr="009E0A61" w:rsidRDefault="00B67F47" w:rsidP="00D75AA0">
            <w:pPr>
              <w:jc w:val="center"/>
              <w:rPr>
                <w:b/>
                <w:bCs/>
                <w:szCs w:val="20"/>
              </w:rPr>
            </w:pPr>
            <w:r w:rsidRPr="009E0A61">
              <w:rPr>
                <w:b/>
                <w:bCs/>
                <w:szCs w:val="20"/>
              </w:rPr>
              <w:t>225</w:t>
            </w:r>
            <w:r w:rsidRPr="009E0A61">
              <w:rPr>
                <w:b/>
                <w:bCs/>
                <w:szCs w:val="20"/>
                <w:vertAlign w:val="superscript"/>
              </w:rPr>
              <w:t>2</w:t>
            </w:r>
          </w:p>
        </w:tc>
        <w:tc>
          <w:tcPr>
            <w:tcW w:w="1409" w:type="dxa"/>
          </w:tcPr>
          <w:p w:rsidR="00B67F47" w:rsidRPr="009E0A61" w:rsidRDefault="00B67F47" w:rsidP="00D75AA0">
            <w:pPr>
              <w:jc w:val="center"/>
              <w:rPr>
                <w:szCs w:val="20"/>
              </w:rPr>
            </w:pPr>
            <w:r w:rsidRPr="009E0A61">
              <w:rPr>
                <w:szCs w:val="20"/>
              </w:rPr>
              <w:t>100</w:t>
            </w:r>
          </w:p>
        </w:tc>
        <w:tc>
          <w:tcPr>
            <w:tcW w:w="1414" w:type="dxa"/>
          </w:tcPr>
          <w:p w:rsidR="00B67F47" w:rsidRPr="009E0A61" w:rsidRDefault="00B67F47" w:rsidP="00D75AA0">
            <w:pPr>
              <w:jc w:val="center"/>
              <w:rPr>
                <w:szCs w:val="20"/>
              </w:rPr>
            </w:pPr>
            <w:r w:rsidRPr="009E0A61">
              <w:rPr>
                <w:szCs w:val="20"/>
              </w:rPr>
              <w:t>270</w:t>
            </w:r>
            <w:r w:rsidRPr="009E0A61">
              <w:rPr>
                <w:szCs w:val="20"/>
                <w:vertAlign w:val="superscript"/>
              </w:rPr>
              <w:t>2</w:t>
            </w:r>
          </w:p>
        </w:tc>
        <w:tc>
          <w:tcPr>
            <w:tcW w:w="1391" w:type="dxa"/>
          </w:tcPr>
          <w:p w:rsidR="00B67F47" w:rsidRPr="009E0A61" w:rsidRDefault="00B67F47" w:rsidP="00D75AA0">
            <w:pPr>
              <w:jc w:val="center"/>
              <w:rPr>
                <w:b/>
                <w:bCs/>
                <w:szCs w:val="20"/>
              </w:rPr>
            </w:pPr>
            <w:r w:rsidRPr="009E0A61">
              <w:rPr>
                <w:b/>
                <w:bCs/>
                <w:szCs w:val="20"/>
              </w:rPr>
              <w:t>270</w:t>
            </w:r>
            <w:r w:rsidRPr="009E0A61">
              <w:rPr>
                <w:b/>
                <w:bCs/>
                <w:szCs w:val="20"/>
                <w:vertAlign w:val="superscript"/>
              </w:rPr>
              <w:t>2</w:t>
            </w:r>
          </w:p>
        </w:tc>
      </w:tr>
    </w:tbl>
    <w:p w:rsidR="00267ED3" w:rsidRDefault="00267ED3" w:rsidP="00267ED3"/>
    <w:p w:rsidR="009B329C" w:rsidRDefault="009B329C" w:rsidP="009B329C">
      <w:pPr>
        <w:pStyle w:val="ECCParagraph"/>
      </w:pPr>
      <w:r>
        <w:t xml:space="preserve">Aggregation of interference to ESs by multiple base stations has also been studied, with the result that depending on BWA deployment, the increase in distance may be between 15 and 25%. </w:t>
      </w:r>
    </w:p>
    <w:p w:rsidR="009B329C" w:rsidRDefault="009B329C" w:rsidP="009B329C">
      <w:pPr>
        <w:pStyle w:val="ECCParagraph"/>
        <w:rPr>
          <w:szCs w:val="20"/>
        </w:rPr>
      </w:pPr>
      <w:proofErr w:type="gramStart"/>
      <w:r>
        <w:rPr>
          <w:szCs w:val="20"/>
        </w:rPr>
        <w:t>The analysis of BWA TS interference to ESs show that in all cases</w:t>
      </w:r>
      <w:r w:rsidRPr="009E0A61">
        <w:rPr>
          <w:szCs w:val="20"/>
        </w:rPr>
        <w:t xml:space="preserve"> a co-ordination between the CS and </w:t>
      </w:r>
      <w:r>
        <w:rPr>
          <w:szCs w:val="20"/>
        </w:rPr>
        <w:t xml:space="preserve">the ES </w:t>
      </w:r>
      <w:r w:rsidRPr="009E0A61">
        <w:rPr>
          <w:szCs w:val="20"/>
        </w:rPr>
        <w:t>is sufficient to protect the FSS ES from both the BWA CS and the BWA TS</w:t>
      </w:r>
      <w:r>
        <w:rPr>
          <w:szCs w:val="20"/>
        </w:rPr>
        <w:t>, due to the considerably shorter separation distance required for TSs</w:t>
      </w:r>
      <w:r w:rsidRPr="009E0A61">
        <w:rPr>
          <w:szCs w:val="20"/>
        </w:rPr>
        <w:t>.</w:t>
      </w:r>
      <w:proofErr w:type="gramEnd"/>
      <w:r w:rsidRPr="009E0A61">
        <w:rPr>
          <w:szCs w:val="20"/>
        </w:rPr>
        <w:t xml:space="preserve"> </w:t>
      </w:r>
    </w:p>
    <w:p w:rsidR="009B329C" w:rsidRPr="009E0A61" w:rsidRDefault="009B329C" w:rsidP="009B329C">
      <w:pPr>
        <w:pStyle w:val="ECCParagraph"/>
        <w:rPr>
          <w:szCs w:val="20"/>
        </w:rPr>
      </w:pPr>
      <w:r>
        <w:rPr>
          <w:szCs w:val="20"/>
        </w:rPr>
        <w:t xml:space="preserve">Two types of adjacent band interference mechanisms were studied, unwanted emissions from BWA stations and saturation of ES LNBs, assuming that they have been made to receive in the entire 3400 – 4200 MHz band. Separation distances due to the first type of interference are summarized in </w:t>
      </w:r>
      <w:r w:rsidRPr="00FB58C6">
        <w:rPr>
          <w:szCs w:val="20"/>
          <w:highlight w:val="yellow"/>
        </w:rPr>
        <w:t>Table X</w:t>
      </w:r>
      <w:r>
        <w:rPr>
          <w:szCs w:val="20"/>
        </w:rPr>
        <w:t xml:space="preserve"> (Table 5.4.10 of Report 100) and those due to the second in </w:t>
      </w:r>
      <w:r w:rsidRPr="00FB58C6">
        <w:rPr>
          <w:szCs w:val="20"/>
          <w:highlight w:val="yellow"/>
        </w:rPr>
        <w:t>Tables Y and Z</w:t>
      </w:r>
      <w:r>
        <w:rPr>
          <w:szCs w:val="20"/>
        </w:rPr>
        <w:t xml:space="preserve"> (Tables 5.4.11 and 5.4.12 of Report 100). </w:t>
      </w:r>
    </w:p>
    <w:p w:rsidR="009B329C" w:rsidRDefault="005A1F5D" w:rsidP="005A1F5D">
      <w:pPr>
        <w:pStyle w:val="Beschriftung"/>
      </w:pPr>
      <w:r>
        <w:t xml:space="preserve">Table </w:t>
      </w:r>
      <w:r>
        <w:fldChar w:fldCharType="begin"/>
      </w:r>
      <w:r>
        <w:instrText xml:space="preserve"> SEQ Table \* ARABIC </w:instrText>
      </w:r>
      <w:r>
        <w:fldChar w:fldCharType="separate"/>
      </w:r>
      <w:r w:rsidR="006C2396">
        <w:rPr>
          <w:noProof/>
        </w:rPr>
        <w:t>58</w:t>
      </w:r>
      <w:r>
        <w:fldChar w:fldCharType="end"/>
      </w:r>
      <w:r>
        <w:t xml:space="preserve">: </w:t>
      </w:r>
      <w:r w:rsidR="009B329C" w:rsidRPr="003C500E">
        <w:t>Summary of required separation distance between BWA CS or TS and FSS ES</w:t>
      </w:r>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2660"/>
        <w:gridCol w:w="3118"/>
        <w:gridCol w:w="2127"/>
        <w:gridCol w:w="1950"/>
      </w:tblGrid>
      <w:tr w:rsidR="00B67F47" w:rsidRPr="003E3F4B" w:rsidTr="00B67F47">
        <w:trPr>
          <w:trHeight w:val="310"/>
          <w:tblHeader/>
        </w:trPr>
        <w:tc>
          <w:tcPr>
            <w:tcW w:w="2660" w:type="dxa"/>
            <w:tcBorders>
              <w:top w:val="single" w:sz="8" w:space="0" w:color="FFFFFF"/>
              <w:left w:val="single" w:sz="8" w:space="0" w:color="FFFFFF"/>
              <w:bottom w:val="single" w:sz="6" w:space="0" w:color="FFFFFF"/>
              <w:right w:val="single" w:sz="6" w:space="0" w:color="FFFFFF"/>
            </w:tcBorders>
            <w:shd w:val="clear" w:color="auto" w:fill="D2232A"/>
          </w:tcPr>
          <w:p w:rsidR="00B67F47" w:rsidRPr="003E3F4B" w:rsidRDefault="00B67F47" w:rsidP="00D75AA0">
            <w:pPr>
              <w:pStyle w:val="ECCParagraph"/>
              <w:jc w:val="center"/>
              <w:rPr>
                <w:color w:val="FFFFFF" w:themeColor="background1"/>
                <w:lang w:val="en-US"/>
              </w:rPr>
            </w:pPr>
          </w:p>
        </w:tc>
        <w:tc>
          <w:tcPr>
            <w:tcW w:w="3118" w:type="dxa"/>
            <w:tcBorders>
              <w:top w:val="single" w:sz="8" w:space="0" w:color="FFFFFF"/>
              <w:left w:val="single" w:sz="6" w:space="0" w:color="FFFFFF"/>
              <w:bottom w:val="single" w:sz="6" w:space="0" w:color="FFFFFF"/>
              <w:right w:val="single" w:sz="6" w:space="0" w:color="FFFFFF"/>
            </w:tcBorders>
            <w:shd w:val="clear" w:color="auto" w:fill="D2232A"/>
          </w:tcPr>
          <w:p w:rsidR="00B67F47" w:rsidRPr="003E3F4B" w:rsidRDefault="00B67F47" w:rsidP="00D75AA0">
            <w:pPr>
              <w:pStyle w:val="ECCParagraph"/>
              <w:jc w:val="center"/>
              <w:rPr>
                <w:color w:val="FFFFFF" w:themeColor="background1"/>
                <w:lang w:val="en-US"/>
              </w:rPr>
            </w:pPr>
          </w:p>
        </w:tc>
        <w:tc>
          <w:tcPr>
            <w:tcW w:w="4077" w:type="dxa"/>
            <w:gridSpan w:val="2"/>
            <w:tcBorders>
              <w:top w:val="single" w:sz="8" w:space="0" w:color="FFFFFF"/>
              <w:left w:val="single" w:sz="6" w:space="0" w:color="FFFFFF"/>
              <w:bottom w:val="single" w:sz="6" w:space="0" w:color="FFFFFF"/>
              <w:right w:val="single" w:sz="8" w:space="0" w:color="FFFFFF"/>
            </w:tcBorders>
            <w:shd w:val="clear" w:color="auto" w:fill="D2232A"/>
          </w:tcPr>
          <w:p w:rsidR="00B67F47" w:rsidRPr="003E3F4B" w:rsidRDefault="00B67F47" w:rsidP="00D75AA0">
            <w:pPr>
              <w:pStyle w:val="ECCParagraph"/>
              <w:jc w:val="center"/>
              <w:rPr>
                <w:color w:val="FFFFFF" w:themeColor="background1"/>
                <w:lang w:val="en-US"/>
              </w:rPr>
            </w:pPr>
            <w:r w:rsidRPr="00B67F47">
              <w:rPr>
                <w:b/>
                <w:color w:val="FFFFFF" w:themeColor="background1"/>
                <w:szCs w:val="20"/>
              </w:rPr>
              <w:t>Required Separation Distance (km)</w:t>
            </w:r>
          </w:p>
        </w:tc>
      </w:tr>
      <w:tr w:rsidR="00B67F47" w:rsidRPr="003E3F4B" w:rsidTr="00B67F47">
        <w:trPr>
          <w:trHeight w:val="310"/>
          <w:tblHeader/>
        </w:trPr>
        <w:tc>
          <w:tcPr>
            <w:tcW w:w="2660" w:type="dxa"/>
            <w:tcBorders>
              <w:top w:val="single" w:sz="6" w:space="0" w:color="FFFFFF"/>
              <w:left w:val="single" w:sz="8" w:space="0" w:color="FFFFFF"/>
              <w:bottom w:val="single" w:sz="8" w:space="0" w:color="FFFFFF"/>
              <w:right w:val="single" w:sz="6" w:space="0" w:color="FFFFFF"/>
            </w:tcBorders>
            <w:shd w:val="clear" w:color="auto" w:fill="D2232A"/>
          </w:tcPr>
          <w:p w:rsidR="00B67F47" w:rsidRPr="00B67F47" w:rsidRDefault="00B67F47" w:rsidP="00D75AA0">
            <w:pPr>
              <w:jc w:val="center"/>
              <w:rPr>
                <w:b/>
                <w:color w:val="FFFFFF" w:themeColor="background1"/>
                <w:szCs w:val="20"/>
              </w:rPr>
            </w:pPr>
            <w:r w:rsidRPr="00B67F47">
              <w:rPr>
                <w:b/>
                <w:color w:val="FFFFFF" w:themeColor="background1"/>
                <w:szCs w:val="20"/>
              </w:rPr>
              <w:t>Type of BWA Station</w:t>
            </w:r>
          </w:p>
        </w:tc>
        <w:tc>
          <w:tcPr>
            <w:tcW w:w="3118" w:type="dxa"/>
            <w:tcBorders>
              <w:top w:val="single" w:sz="6" w:space="0" w:color="FFFFFF"/>
              <w:left w:val="single" w:sz="6" w:space="0" w:color="FFFFFF"/>
              <w:bottom w:val="single" w:sz="8" w:space="0" w:color="FFFFFF"/>
              <w:right w:val="single" w:sz="6" w:space="0" w:color="FFFFFF"/>
            </w:tcBorders>
            <w:shd w:val="clear" w:color="auto" w:fill="D2232A"/>
          </w:tcPr>
          <w:p w:rsidR="00B67F47" w:rsidRPr="00B67F47" w:rsidRDefault="00B67F47" w:rsidP="00D75AA0">
            <w:pPr>
              <w:jc w:val="center"/>
              <w:rPr>
                <w:b/>
                <w:color w:val="FFFFFF" w:themeColor="background1"/>
                <w:szCs w:val="20"/>
              </w:rPr>
            </w:pPr>
            <w:r w:rsidRPr="00B67F47">
              <w:rPr>
                <w:b/>
                <w:color w:val="FFFFFF" w:themeColor="background1"/>
                <w:szCs w:val="20"/>
              </w:rPr>
              <w:t>FSS ES antenna off-axis angle</w:t>
            </w:r>
          </w:p>
        </w:tc>
        <w:tc>
          <w:tcPr>
            <w:tcW w:w="2127" w:type="dxa"/>
            <w:tcBorders>
              <w:top w:val="single" w:sz="6" w:space="0" w:color="FFFFFF"/>
              <w:left w:val="single" w:sz="6" w:space="0" w:color="FFFFFF"/>
              <w:bottom w:val="single" w:sz="8" w:space="0" w:color="FFFFFF"/>
              <w:right w:val="single" w:sz="6" w:space="0" w:color="FFFFFF"/>
            </w:tcBorders>
            <w:shd w:val="clear" w:color="auto" w:fill="D2232A"/>
          </w:tcPr>
          <w:p w:rsidR="00B67F47" w:rsidRPr="003E3F4B" w:rsidRDefault="00B67F47" w:rsidP="00D75AA0">
            <w:pPr>
              <w:pStyle w:val="ECCParagraph"/>
              <w:jc w:val="center"/>
              <w:rPr>
                <w:color w:val="FFFFFF" w:themeColor="background1"/>
                <w:lang w:val="en-US"/>
              </w:rPr>
            </w:pPr>
          </w:p>
        </w:tc>
        <w:tc>
          <w:tcPr>
            <w:tcW w:w="1950" w:type="dxa"/>
            <w:tcBorders>
              <w:top w:val="single" w:sz="6" w:space="0" w:color="FFFFFF"/>
              <w:left w:val="single" w:sz="6" w:space="0" w:color="FFFFFF"/>
              <w:bottom w:val="single" w:sz="8" w:space="0" w:color="FFFFFF"/>
              <w:right w:val="single" w:sz="8" w:space="0" w:color="FFFFFF"/>
            </w:tcBorders>
            <w:shd w:val="clear" w:color="auto" w:fill="D2232A"/>
          </w:tcPr>
          <w:p w:rsidR="00B67F47" w:rsidRPr="003E3F4B" w:rsidRDefault="00B67F47" w:rsidP="00D75AA0">
            <w:pPr>
              <w:pStyle w:val="ECCParagraph"/>
              <w:jc w:val="center"/>
              <w:rPr>
                <w:color w:val="FFFFFF" w:themeColor="background1"/>
                <w:lang w:val="en-US"/>
              </w:rPr>
            </w:pPr>
          </w:p>
        </w:tc>
      </w:tr>
      <w:tr w:rsidR="00B67F47" w:rsidTr="00B67F47">
        <w:tc>
          <w:tcPr>
            <w:tcW w:w="2660" w:type="dxa"/>
            <w:vMerge w:val="restart"/>
            <w:tcBorders>
              <w:top w:val="single" w:sz="8" w:space="0" w:color="FFFFFF"/>
            </w:tcBorders>
          </w:tcPr>
          <w:p w:rsidR="00B67F47" w:rsidRPr="0099506F" w:rsidRDefault="00B67F47" w:rsidP="00B67F47">
            <w:pPr>
              <w:rPr>
                <w:b/>
                <w:szCs w:val="20"/>
              </w:rPr>
            </w:pPr>
            <w:r w:rsidRPr="0099506F">
              <w:rPr>
                <w:b/>
                <w:szCs w:val="20"/>
              </w:rPr>
              <w:t xml:space="preserve">CS-1 and CS-2 </w:t>
            </w:r>
          </w:p>
        </w:tc>
        <w:tc>
          <w:tcPr>
            <w:tcW w:w="3118" w:type="dxa"/>
            <w:tcBorders>
              <w:top w:val="single" w:sz="8" w:space="0" w:color="FFFFFF"/>
              <w:bottom w:val="single" w:sz="4" w:space="0" w:color="D2232A"/>
            </w:tcBorders>
          </w:tcPr>
          <w:p w:rsidR="00B67F47" w:rsidRPr="0099506F" w:rsidRDefault="00B67F47" w:rsidP="00B67F47">
            <w:pPr>
              <w:rPr>
                <w:szCs w:val="20"/>
              </w:rPr>
            </w:pPr>
            <w:r w:rsidRPr="0099506F">
              <w:rPr>
                <w:szCs w:val="20"/>
              </w:rPr>
              <w:t>5°</w:t>
            </w:r>
          </w:p>
        </w:tc>
        <w:tc>
          <w:tcPr>
            <w:tcW w:w="2127" w:type="dxa"/>
            <w:tcBorders>
              <w:top w:val="single" w:sz="8" w:space="0" w:color="FFFFFF"/>
              <w:bottom w:val="single" w:sz="4" w:space="0" w:color="D2232A"/>
            </w:tcBorders>
          </w:tcPr>
          <w:p w:rsidR="00B67F47" w:rsidRPr="0099506F" w:rsidRDefault="00B67F47" w:rsidP="00B67F47">
            <w:pPr>
              <w:rPr>
                <w:szCs w:val="20"/>
              </w:rPr>
            </w:pPr>
            <w:r w:rsidRPr="0099506F">
              <w:rPr>
                <w:szCs w:val="20"/>
              </w:rPr>
              <w:t>1.087-4.33</w:t>
            </w:r>
          </w:p>
        </w:tc>
        <w:tc>
          <w:tcPr>
            <w:tcW w:w="1950" w:type="dxa"/>
            <w:tcBorders>
              <w:top w:val="single" w:sz="8" w:space="0" w:color="FFFFFF"/>
              <w:bottom w:val="single" w:sz="4" w:space="0" w:color="D2232A"/>
            </w:tcBorders>
          </w:tcPr>
          <w:p w:rsidR="00B67F47" w:rsidRDefault="00B67F47" w:rsidP="00B67F47">
            <w:pPr>
              <w:pStyle w:val="ECCParagraph"/>
              <w:spacing w:after="60"/>
              <w:jc w:val="left"/>
              <w:rPr>
                <w:lang w:val="en-US"/>
              </w:rPr>
            </w:pPr>
          </w:p>
        </w:tc>
      </w:tr>
      <w:tr w:rsidR="00B67F47" w:rsidTr="00B67F47">
        <w:tc>
          <w:tcPr>
            <w:tcW w:w="2660" w:type="dxa"/>
            <w:vMerge/>
          </w:tcPr>
          <w:p w:rsidR="00B67F47" w:rsidRDefault="00B67F47" w:rsidP="00B67F47">
            <w:pPr>
              <w:pStyle w:val="ECCParagraph"/>
              <w:spacing w:after="60"/>
              <w:jc w:val="left"/>
              <w:rPr>
                <w:lang w:val="en-US"/>
              </w:rPr>
            </w:pPr>
          </w:p>
        </w:tc>
        <w:tc>
          <w:tcPr>
            <w:tcW w:w="3118" w:type="dxa"/>
            <w:tcBorders>
              <w:top w:val="single" w:sz="4" w:space="0" w:color="D2232A"/>
              <w:bottom w:val="single" w:sz="4" w:space="0" w:color="D2232A"/>
            </w:tcBorders>
          </w:tcPr>
          <w:p w:rsidR="00B67F47" w:rsidRPr="0099506F" w:rsidRDefault="00B67F47" w:rsidP="00B67F47">
            <w:pPr>
              <w:rPr>
                <w:szCs w:val="20"/>
              </w:rPr>
            </w:pPr>
            <w:r w:rsidRPr="0099506F">
              <w:rPr>
                <w:szCs w:val="20"/>
              </w:rPr>
              <w:t>15°</w:t>
            </w:r>
          </w:p>
        </w:tc>
        <w:tc>
          <w:tcPr>
            <w:tcW w:w="2127" w:type="dxa"/>
            <w:tcBorders>
              <w:top w:val="single" w:sz="4" w:space="0" w:color="D2232A"/>
              <w:bottom w:val="single" w:sz="4" w:space="0" w:color="D2232A"/>
            </w:tcBorders>
          </w:tcPr>
          <w:p w:rsidR="00B67F47" w:rsidRPr="0099506F" w:rsidRDefault="00B67F47" w:rsidP="00B67F47">
            <w:pPr>
              <w:rPr>
                <w:szCs w:val="20"/>
              </w:rPr>
            </w:pPr>
            <w:r w:rsidRPr="0099506F">
              <w:rPr>
                <w:szCs w:val="20"/>
              </w:rPr>
              <w:t>0.277-1.1</w:t>
            </w:r>
          </w:p>
        </w:tc>
        <w:tc>
          <w:tcPr>
            <w:tcW w:w="1950" w:type="dxa"/>
            <w:tcBorders>
              <w:top w:val="single" w:sz="4" w:space="0" w:color="D2232A"/>
              <w:bottom w:val="single" w:sz="4" w:space="0" w:color="D2232A"/>
            </w:tcBorders>
          </w:tcPr>
          <w:p w:rsidR="00B67F47" w:rsidRDefault="00B67F47" w:rsidP="00B67F47">
            <w:pPr>
              <w:pStyle w:val="ECCParagraph"/>
              <w:spacing w:after="60"/>
              <w:jc w:val="left"/>
              <w:rPr>
                <w:lang w:val="en-US"/>
              </w:rPr>
            </w:pPr>
          </w:p>
        </w:tc>
      </w:tr>
      <w:tr w:rsidR="00B67F47" w:rsidTr="00B67F47">
        <w:tc>
          <w:tcPr>
            <w:tcW w:w="2660" w:type="dxa"/>
            <w:vMerge/>
            <w:tcBorders>
              <w:bottom w:val="single" w:sz="4" w:space="0" w:color="D2232A"/>
            </w:tcBorders>
          </w:tcPr>
          <w:p w:rsidR="00B67F47" w:rsidRDefault="00B67F47" w:rsidP="00B67F47">
            <w:pPr>
              <w:pStyle w:val="ECCParagraph"/>
              <w:spacing w:after="60"/>
              <w:jc w:val="left"/>
              <w:rPr>
                <w:lang w:val="en-US"/>
              </w:rPr>
            </w:pPr>
          </w:p>
        </w:tc>
        <w:tc>
          <w:tcPr>
            <w:tcW w:w="3118" w:type="dxa"/>
            <w:tcBorders>
              <w:top w:val="single" w:sz="4" w:space="0" w:color="D2232A"/>
              <w:bottom w:val="single" w:sz="4" w:space="0" w:color="D2232A"/>
            </w:tcBorders>
          </w:tcPr>
          <w:p w:rsidR="00B67F47" w:rsidRPr="0099506F" w:rsidRDefault="00B67F47" w:rsidP="00B67F47">
            <w:pPr>
              <w:rPr>
                <w:szCs w:val="20"/>
              </w:rPr>
            </w:pPr>
            <w:r w:rsidRPr="0099506F">
              <w:rPr>
                <w:szCs w:val="20"/>
              </w:rPr>
              <w:t>30°</w:t>
            </w:r>
          </w:p>
        </w:tc>
        <w:tc>
          <w:tcPr>
            <w:tcW w:w="2127" w:type="dxa"/>
            <w:tcBorders>
              <w:top w:val="single" w:sz="4" w:space="0" w:color="D2232A"/>
              <w:bottom w:val="single" w:sz="4" w:space="0" w:color="D2232A"/>
            </w:tcBorders>
          </w:tcPr>
          <w:p w:rsidR="00B67F47" w:rsidRPr="0099506F" w:rsidRDefault="00B67F47" w:rsidP="00B67F47">
            <w:pPr>
              <w:rPr>
                <w:szCs w:val="20"/>
              </w:rPr>
            </w:pPr>
            <w:r w:rsidRPr="0099506F">
              <w:rPr>
                <w:szCs w:val="20"/>
              </w:rPr>
              <w:t>0.117-0.464</w:t>
            </w:r>
          </w:p>
        </w:tc>
        <w:tc>
          <w:tcPr>
            <w:tcW w:w="1950" w:type="dxa"/>
            <w:tcBorders>
              <w:top w:val="single" w:sz="4" w:space="0" w:color="D2232A"/>
              <w:bottom w:val="single" w:sz="4" w:space="0" w:color="D2232A"/>
            </w:tcBorders>
          </w:tcPr>
          <w:p w:rsidR="00B67F47" w:rsidRDefault="00B67F47" w:rsidP="00B67F47">
            <w:pPr>
              <w:pStyle w:val="ECCParagraph"/>
              <w:spacing w:after="60"/>
              <w:jc w:val="left"/>
              <w:rPr>
                <w:lang w:val="en-US"/>
              </w:rPr>
            </w:pPr>
          </w:p>
        </w:tc>
      </w:tr>
      <w:tr w:rsidR="00B67F47" w:rsidTr="00B67F47">
        <w:tc>
          <w:tcPr>
            <w:tcW w:w="2660" w:type="dxa"/>
            <w:vMerge w:val="restart"/>
            <w:tcBorders>
              <w:top w:val="single" w:sz="4" w:space="0" w:color="D2232A"/>
            </w:tcBorders>
          </w:tcPr>
          <w:p w:rsidR="00B67F47" w:rsidRPr="0099506F" w:rsidRDefault="00B67F47" w:rsidP="00B67F47">
            <w:pPr>
              <w:rPr>
                <w:b/>
                <w:szCs w:val="20"/>
              </w:rPr>
            </w:pPr>
            <w:r w:rsidRPr="0099506F">
              <w:rPr>
                <w:b/>
                <w:szCs w:val="20"/>
              </w:rPr>
              <w:t>TS-1</w:t>
            </w:r>
          </w:p>
        </w:tc>
        <w:tc>
          <w:tcPr>
            <w:tcW w:w="3118" w:type="dxa"/>
            <w:tcBorders>
              <w:top w:val="single" w:sz="4" w:space="0" w:color="D2232A"/>
              <w:bottom w:val="single" w:sz="4" w:space="0" w:color="D2232A"/>
            </w:tcBorders>
          </w:tcPr>
          <w:p w:rsidR="00B67F47" w:rsidRPr="0099506F" w:rsidRDefault="00B67F47" w:rsidP="00B67F47">
            <w:pPr>
              <w:rPr>
                <w:szCs w:val="20"/>
              </w:rPr>
            </w:pPr>
            <w:r w:rsidRPr="0099506F">
              <w:rPr>
                <w:szCs w:val="20"/>
              </w:rPr>
              <w:t>5°</w:t>
            </w:r>
          </w:p>
        </w:tc>
        <w:tc>
          <w:tcPr>
            <w:tcW w:w="2127" w:type="dxa"/>
            <w:tcBorders>
              <w:top w:val="single" w:sz="4" w:space="0" w:color="D2232A"/>
              <w:bottom w:val="single" w:sz="4" w:space="0" w:color="D2232A"/>
            </w:tcBorders>
          </w:tcPr>
          <w:p w:rsidR="00B67F47" w:rsidRPr="0099506F" w:rsidRDefault="00B67F47" w:rsidP="00B67F47">
            <w:pPr>
              <w:rPr>
                <w:szCs w:val="20"/>
              </w:rPr>
            </w:pPr>
            <w:r w:rsidRPr="0099506F">
              <w:rPr>
                <w:szCs w:val="20"/>
              </w:rPr>
              <w:t>13.7</w:t>
            </w:r>
          </w:p>
        </w:tc>
        <w:tc>
          <w:tcPr>
            <w:tcW w:w="1950" w:type="dxa"/>
            <w:tcBorders>
              <w:top w:val="single" w:sz="4" w:space="0" w:color="D2232A"/>
              <w:bottom w:val="single" w:sz="4" w:space="0" w:color="D2232A"/>
            </w:tcBorders>
          </w:tcPr>
          <w:p w:rsidR="00B67F47" w:rsidRDefault="00B67F47" w:rsidP="00B67F47">
            <w:pPr>
              <w:pStyle w:val="ECCParagraph"/>
              <w:spacing w:after="60"/>
              <w:jc w:val="left"/>
              <w:rPr>
                <w:lang w:val="en-US"/>
              </w:rPr>
            </w:pPr>
          </w:p>
        </w:tc>
      </w:tr>
      <w:tr w:rsidR="00B67F47" w:rsidTr="00B67F47">
        <w:tc>
          <w:tcPr>
            <w:tcW w:w="2660" w:type="dxa"/>
            <w:vMerge/>
          </w:tcPr>
          <w:p w:rsidR="00B67F47" w:rsidRDefault="00B67F47" w:rsidP="00B67F47">
            <w:pPr>
              <w:pStyle w:val="ECCParagraph"/>
              <w:spacing w:after="60"/>
              <w:jc w:val="left"/>
              <w:rPr>
                <w:lang w:val="en-US"/>
              </w:rPr>
            </w:pPr>
          </w:p>
        </w:tc>
        <w:tc>
          <w:tcPr>
            <w:tcW w:w="3118" w:type="dxa"/>
            <w:tcBorders>
              <w:top w:val="single" w:sz="4" w:space="0" w:color="D2232A"/>
              <w:bottom w:val="single" w:sz="4" w:space="0" w:color="D2232A"/>
            </w:tcBorders>
          </w:tcPr>
          <w:p w:rsidR="00B67F47" w:rsidRPr="0099506F" w:rsidRDefault="00B67F47" w:rsidP="00B67F47">
            <w:pPr>
              <w:rPr>
                <w:szCs w:val="20"/>
              </w:rPr>
            </w:pPr>
            <w:r w:rsidRPr="0099506F">
              <w:rPr>
                <w:szCs w:val="20"/>
              </w:rPr>
              <w:t>15°</w:t>
            </w:r>
          </w:p>
        </w:tc>
        <w:tc>
          <w:tcPr>
            <w:tcW w:w="2127" w:type="dxa"/>
            <w:tcBorders>
              <w:top w:val="single" w:sz="4" w:space="0" w:color="D2232A"/>
              <w:bottom w:val="single" w:sz="4" w:space="0" w:color="D2232A"/>
            </w:tcBorders>
          </w:tcPr>
          <w:p w:rsidR="00B67F47" w:rsidRPr="0099506F" w:rsidRDefault="00B67F47" w:rsidP="00B67F47">
            <w:pPr>
              <w:rPr>
                <w:szCs w:val="20"/>
              </w:rPr>
            </w:pPr>
            <w:r w:rsidRPr="0099506F">
              <w:rPr>
                <w:szCs w:val="20"/>
              </w:rPr>
              <w:t>3.48</w:t>
            </w:r>
          </w:p>
        </w:tc>
        <w:tc>
          <w:tcPr>
            <w:tcW w:w="1950" w:type="dxa"/>
            <w:tcBorders>
              <w:top w:val="single" w:sz="4" w:space="0" w:color="D2232A"/>
              <w:bottom w:val="single" w:sz="4" w:space="0" w:color="D2232A"/>
            </w:tcBorders>
          </w:tcPr>
          <w:p w:rsidR="00B67F47" w:rsidRDefault="00B67F47" w:rsidP="00B67F47">
            <w:pPr>
              <w:pStyle w:val="ECCParagraph"/>
              <w:spacing w:after="60"/>
              <w:jc w:val="left"/>
              <w:rPr>
                <w:lang w:val="en-US"/>
              </w:rPr>
            </w:pPr>
          </w:p>
        </w:tc>
      </w:tr>
      <w:tr w:rsidR="00B67F47" w:rsidTr="00B67F47">
        <w:tc>
          <w:tcPr>
            <w:tcW w:w="2660" w:type="dxa"/>
            <w:vMerge/>
            <w:tcBorders>
              <w:bottom w:val="single" w:sz="4" w:space="0" w:color="D2232A"/>
            </w:tcBorders>
          </w:tcPr>
          <w:p w:rsidR="00B67F47" w:rsidRDefault="00B67F47" w:rsidP="00B67F47">
            <w:pPr>
              <w:pStyle w:val="ECCParagraph"/>
              <w:spacing w:after="60"/>
              <w:jc w:val="left"/>
              <w:rPr>
                <w:lang w:val="en-US"/>
              </w:rPr>
            </w:pPr>
          </w:p>
        </w:tc>
        <w:tc>
          <w:tcPr>
            <w:tcW w:w="3118" w:type="dxa"/>
            <w:tcBorders>
              <w:top w:val="single" w:sz="4" w:space="0" w:color="D2232A"/>
              <w:bottom w:val="single" w:sz="4" w:space="0" w:color="D2232A"/>
            </w:tcBorders>
          </w:tcPr>
          <w:p w:rsidR="00B67F47" w:rsidRPr="0099506F" w:rsidRDefault="00B67F47" w:rsidP="00B67F47">
            <w:pPr>
              <w:rPr>
                <w:szCs w:val="20"/>
              </w:rPr>
            </w:pPr>
            <w:r w:rsidRPr="0099506F">
              <w:rPr>
                <w:szCs w:val="20"/>
              </w:rPr>
              <w:t>30°</w:t>
            </w:r>
          </w:p>
        </w:tc>
        <w:tc>
          <w:tcPr>
            <w:tcW w:w="2127" w:type="dxa"/>
            <w:tcBorders>
              <w:top w:val="single" w:sz="4" w:space="0" w:color="D2232A"/>
              <w:bottom w:val="single" w:sz="4" w:space="0" w:color="D2232A"/>
            </w:tcBorders>
          </w:tcPr>
          <w:p w:rsidR="00B67F47" w:rsidRPr="0099506F" w:rsidRDefault="00B67F47" w:rsidP="00B67F47">
            <w:pPr>
              <w:rPr>
                <w:szCs w:val="20"/>
              </w:rPr>
            </w:pPr>
            <w:r w:rsidRPr="0099506F">
              <w:rPr>
                <w:szCs w:val="20"/>
              </w:rPr>
              <w:t>1.47</w:t>
            </w:r>
          </w:p>
        </w:tc>
        <w:tc>
          <w:tcPr>
            <w:tcW w:w="1950" w:type="dxa"/>
            <w:tcBorders>
              <w:top w:val="single" w:sz="4" w:space="0" w:color="D2232A"/>
              <w:bottom w:val="single" w:sz="4" w:space="0" w:color="D2232A"/>
            </w:tcBorders>
          </w:tcPr>
          <w:p w:rsidR="00B67F47" w:rsidRDefault="00B67F47" w:rsidP="00B67F47">
            <w:pPr>
              <w:pStyle w:val="ECCParagraph"/>
              <w:spacing w:after="60"/>
              <w:jc w:val="left"/>
              <w:rPr>
                <w:lang w:val="en-US"/>
              </w:rPr>
            </w:pPr>
          </w:p>
        </w:tc>
      </w:tr>
      <w:tr w:rsidR="00B67F47" w:rsidTr="00B67F47">
        <w:tc>
          <w:tcPr>
            <w:tcW w:w="2660" w:type="dxa"/>
            <w:vMerge w:val="restart"/>
            <w:tcBorders>
              <w:top w:val="single" w:sz="4" w:space="0" w:color="D2232A"/>
            </w:tcBorders>
          </w:tcPr>
          <w:p w:rsidR="00B67F47" w:rsidRPr="0099506F" w:rsidRDefault="00B67F47" w:rsidP="00B67F47">
            <w:pPr>
              <w:rPr>
                <w:b/>
                <w:szCs w:val="20"/>
              </w:rPr>
            </w:pPr>
            <w:r w:rsidRPr="0099506F">
              <w:rPr>
                <w:b/>
                <w:szCs w:val="20"/>
              </w:rPr>
              <w:t>TS-2 (Indoor) (Note1)</w:t>
            </w:r>
          </w:p>
        </w:tc>
        <w:tc>
          <w:tcPr>
            <w:tcW w:w="3118" w:type="dxa"/>
            <w:tcBorders>
              <w:top w:val="single" w:sz="4" w:space="0" w:color="D2232A"/>
              <w:bottom w:val="single" w:sz="4" w:space="0" w:color="D2232A"/>
            </w:tcBorders>
          </w:tcPr>
          <w:p w:rsidR="00B67F47" w:rsidRPr="0099506F" w:rsidRDefault="00B67F47" w:rsidP="00B67F47">
            <w:pPr>
              <w:rPr>
                <w:szCs w:val="20"/>
              </w:rPr>
            </w:pPr>
            <w:r w:rsidRPr="0099506F">
              <w:rPr>
                <w:szCs w:val="20"/>
              </w:rPr>
              <w:t>5°</w:t>
            </w:r>
          </w:p>
        </w:tc>
        <w:tc>
          <w:tcPr>
            <w:tcW w:w="2127" w:type="dxa"/>
            <w:tcBorders>
              <w:top w:val="single" w:sz="4" w:space="0" w:color="D2232A"/>
              <w:bottom w:val="single" w:sz="4" w:space="0" w:color="D2232A"/>
            </w:tcBorders>
          </w:tcPr>
          <w:p w:rsidR="00B67F47" w:rsidRPr="0099506F" w:rsidRDefault="00B67F47" w:rsidP="00B67F47">
            <w:pPr>
              <w:rPr>
                <w:szCs w:val="20"/>
              </w:rPr>
            </w:pPr>
            <w:r w:rsidRPr="0099506F">
              <w:rPr>
                <w:szCs w:val="20"/>
              </w:rPr>
              <w:t>0.77</w:t>
            </w:r>
          </w:p>
        </w:tc>
        <w:tc>
          <w:tcPr>
            <w:tcW w:w="1950" w:type="dxa"/>
            <w:tcBorders>
              <w:top w:val="single" w:sz="4" w:space="0" w:color="D2232A"/>
              <w:bottom w:val="single" w:sz="4" w:space="0" w:color="D2232A"/>
            </w:tcBorders>
          </w:tcPr>
          <w:p w:rsidR="00B67F47" w:rsidRDefault="00B67F47" w:rsidP="00B67F47">
            <w:pPr>
              <w:pStyle w:val="ECCParagraph"/>
              <w:spacing w:after="60"/>
              <w:jc w:val="left"/>
              <w:rPr>
                <w:lang w:val="en-US"/>
              </w:rPr>
            </w:pPr>
          </w:p>
        </w:tc>
      </w:tr>
      <w:tr w:rsidR="00B67F47" w:rsidTr="00B67F47">
        <w:tc>
          <w:tcPr>
            <w:tcW w:w="2660" w:type="dxa"/>
            <w:vMerge/>
          </w:tcPr>
          <w:p w:rsidR="00B67F47" w:rsidRDefault="00B67F47" w:rsidP="00B67F47">
            <w:pPr>
              <w:pStyle w:val="ECCParagraph"/>
              <w:spacing w:after="60"/>
              <w:jc w:val="left"/>
              <w:rPr>
                <w:lang w:val="en-US"/>
              </w:rPr>
            </w:pPr>
          </w:p>
        </w:tc>
        <w:tc>
          <w:tcPr>
            <w:tcW w:w="3118" w:type="dxa"/>
            <w:tcBorders>
              <w:top w:val="single" w:sz="4" w:space="0" w:color="D2232A"/>
              <w:bottom w:val="single" w:sz="4" w:space="0" w:color="D2232A"/>
            </w:tcBorders>
          </w:tcPr>
          <w:p w:rsidR="00B67F47" w:rsidRPr="0099506F" w:rsidRDefault="00B67F47" w:rsidP="00B67F47">
            <w:pPr>
              <w:rPr>
                <w:szCs w:val="20"/>
              </w:rPr>
            </w:pPr>
            <w:r w:rsidRPr="0099506F">
              <w:rPr>
                <w:szCs w:val="20"/>
              </w:rPr>
              <w:t>15°</w:t>
            </w:r>
          </w:p>
        </w:tc>
        <w:tc>
          <w:tcPr>
            <w:tcW w:w="2127" w:type="dxa"/>
            <w:tcBorders>
              <w:top w:val="single" w:sz="4" w:space="0" w:color="D2232A"/>
              <w:bottom w:val="single" w:sz="4" w:space="0" w:color="D2232A"/>
            </w:tcBorders>
          </w:tcPr>
          <w:p w:rsidR="00B67F47" w:rsidRPr="0099506F" w:rsidRDefault="00B67F47" w:rsidP="00B67F47">
            <w:pPr>
              <w:rPr>
                <w:szCs w:val="20"/>
              </w:rPr>
            </w:pPr>
            <w:r w:rsidRPr="0099506F">
              <w:rPr>
                <w:szCs w:val="20"/>
              </w:rPr>
              <w:t>0.196</w:t>
            </w:r>
          </w:p>
        </w:tc>
        <w:tc>
          <w:tcPr>
            <w:tcW w:w="1950" w:type="dxa"/>
            <w:tcBorders>
              <w:top w:val="single" w:sz="4" w:space="0" w:color="D2232A"/>
              <w:bottom w:val="single" w:sz="4" w:space="0" w:color="D2232A"/>
            </w:tcBorders>
          </w:tcPr>
          <w:p w:rsidR="00B67F47" w:rsidRDefault="00B67F47" w:rsidP="00B67F47">
            <w:pPr>
              <w:pStyle w:val="ECCParagraph"/>
              <w:spacing w:after="60"/>
              <w:jc w:val="left"/>
              <w:rPr>
                <w:lang w:val="en-US"/>
              </w:rPr>
            </w:pPr>
          </w:p>
        </w:tc>
      </w:tr>
      <w:tr w:rsidR="00B67F47" w:rsidTr="00B67F47">
        <w:tc>
          <w:tcPr>
            <w:tcW w:w="2660" w:type="dxa"/>
            <w:vMerge/>
            <w:tcBorders>
              <w:bottom w:val="single" w:sz="4" w:space="0" w:color="D2232A"/>
            </w:tcBorders>
          </w:tcPr>
          <w:p w:rsidR="00B67F47" w:rsidRDefault="00B67F47" w:rsidP="00B67F47">
            <w:pPr>
              <w:pStyle w:val="ECCParagraph"/>
              <w:spacing w:after="60"/>
              <w:jc w:val="left"/>
              <w:rPr>
                <w:lang w:val="en-US"/>
              </w:rPr>
            </w:pPr>
          </w:p>
        </w:tc>
        <w:tc>
          <w:tcPr>
            <w:tcW w:w="3118" w:type="dxa"/>
            <w:tcBorders>
              <w:top w:val="single" w:sz="4" w:space="0" w:color="D2232A"/>
              <w:bottom w:val="single" w:sz="4" w:space="0" w:color="D2232A"/>
            </w:tcBorders>
          </w:tcPr>
          <w:p w:rsidR="00B67F47" w:rsidRPr="0099506F" w:rsidRDefault="00B67F47" w:rsidP="00B67F47">
            <w:pPr>
              <w:rPr>
                <w:szCs w:val="20"/>
              </w:rPr>
            </w:pPr>
            <w:r w:rsidRPr="0099506F">
              <w:rPr>
                <w:szCs w:val="20"/>
              </w:rPr>
              <w:t>30°</w:t>
            </w:r>
          </w:p>
        </w:tc>
        <w:tc>
          <w:tcPr>
            <w:tcW w:w="2127" w:type="dxa"/>
            <w:tcBorders>
              <w:top w:val="single" w:sz="4" w:space="0" w:color="D2232A"/>
              <w:bottom w:val="single" w:sz="4" w:space="0" w:color="D2232A"/>
            </w:tcBorders>
          </w:tcPr>
          <w:p w:rsidR="00B67F47" w:rsidRPr="0099506F" w:rsidRDefault="00B67F47" w:rsidP="00B67F47">
            <w:pPr>
              <w:rPr>
                <w:szCs w:val="20"/>
              </w:rPr>
            </w:pPr>
            <w:r w:rsidRPr="0099506F">
              <w:rPr>
                <w:szCs w:val="20"/>
              </w:rPr>
              <w:t>0.083</w:t>
            </w:r>
          </w:p>
        </w:tc>
        <w:tc>
          <w:tcPr>
            <w:tcW w:w="1950" w:type="dxa"/>
            <w:tcBorders>
              <w:top w:val="single" w:sz="4" w:space="0" w:color="D2232A"/>
              <w:bottom w:val="single" w:sz="4" w:space="0" w:color="D2232A"/>
            </w:tcBorders>
          </w:tcPr>
          <w:p w:rsidR="00B67F47" w:rsidRDefault="00B67F47" w:rsidP="00B67F47">
            <w:pPr>
              <w:pStyle w:val="ECCParagraph"/>
              <w:spacing w:after="60"/>
              <w:jc w:val="left"/>
              <w:rPr>
                <w:lang w:val="en-US"/>
              </w:rPr>
            </w:pPr>
          </w:p>
        </w:tc>
      </w:tr>
      <w:tr w:rsidR="00B67F47" w:rsidTr="00B67F47">
        <w:tc>
          <w:tcPr>
            <w:tcW w:w="2660" w:type="dxa"/>
            <w:vMerge w:val="restart"/>
            <w:tcBorders>
              <w:top w:val="single" w:sz="4" w:space="0" w:color="D2232A"/>
            </w:tcBorders>
          </w:tcPr>
          <w:p w:rsidR="00B67F47" w:rsidRPr="0099506F" w:rsidRDefault="00B67F47" w:rsidP="00B67F47">
            <w:pPr>
              <w:rPr>
                <w:b/>
                <w:szCs w:val="20"/>
              </w:rPr>
            </w:pPr>
            <w:r w:rsidRPr="0099506F">
              <w:rPr>
                <w:b/>
                <w:szCs w:val="20"/>
              </w:rPr>
              <w:t>TS-3 (Mobile)</w:t>
            </w:r>
          </w:p>
        </w:tc>
        <w:tc>
          <w:tcPr>
            <w:tcW w:w="3118" w:type="dxa"/>
            <w:tcBorders>
              <w:top w:val="single" w:sz="4" w:space="0" w:color="D2232A"/>
              <w:bottom w:val="single" w:sz="4" w:space="0" w:color="D2232A"/>
            </w:tcBorders>
          </w:tcPr>
          <w:p w:rsidR="00B67F47" w:rsidRPr="0099506F" w:rsidRDefault="00B67F47" w:rsidP="00B67F47">
            <w:pPr>
              <w:rPr>
                <w:szCs w:val="20"/>
              </w:rPr>
            </w:pPr>
            <w:r w:rsidRPr="0099506F">
              <w:rPr>
                <w:szCs w:val="20"/>
              </w:rPr>
              <w:t>5°</w:t>
            </w:r>
          </w:p>
        </w:tc>
        <w:tc>
          <w:tcPr>
            <w:tcW w:w="2127" w:type="dxa"/>
            <w:tcBorders>
              <w:top w:val="single" w:sz="4" w:space="0" w:color="D2232A"/>
              <w:bottom w:val="single" w:sz="4" w:space="0" w:color="D2232A"/>
            </w:tcBorders>
          </w:tcPr>
          <w:p w:rsidR="00B67F47" w:rsidRPr="0099506F" w:rsidRDefault="00B67F47" w:rsidP="00B67F47">
            <w:pPr>
              <w:rPr>
                <w:szCs w:val="20"/>
              </w:rPr>
            </w:pPr>
            <w:r w:rsidRPr="0099506F">
              <w:rPr>
                <w:szCs w:val="20"/>
              </w:rPr>
              <w:t>1.37</w:t>
            </w:r>
          </w:p>
        </w:tc>
        <w:tc>
          <w:tcPr>
            <w:tcW w:w="1950" w:type="dxa"/>
            <w:tcBorders>
              <w:top w:val="single" w:sz="4" w:space="0" w:color="D2232A"/>
              <w:bottom w:val="single" w:sz="4" w:space="0" w:color="D2232A"/>
            </w:tcBorders>
          </w:tcPr>
          <w:p w:rsidR="00B67F47" w:rsidRDefault="00B67F47" w:rsidP="00B67F47">
            <w:pPr>
              <w:pStyle w:val="ECCParagraph"/>
              <w:spacing w:after="60"/>
              <w:jc w:val="left"/>
              <w:rPr>
                <w:lang w:val="en-US"/>
              </w:rPr>
            </w:pPr>
          </w:p>
        </w:tc>
      </w:tr>
      <w:tr w:rsidR="00B67F47" w:rsidTr="00B67F47">
        <w:trPr>
          <w:trHeight w:val="79"/>
        </w:trPr>
        <w:tc>
          <w:tcPr>
            <w:tcW w:w="2660" w:type="dxa"/>
            <w:vMerge/>
          </w:tcPr>
          <w:p w:rsidR="00B67F47" w:rsidRDefault="00B67F47" w:rsidP="00B67F47">
            <w:pPr>
              <w:pStyle w:val="ECCParagraph"/>
              <w:spacing w:after="60"/>
              <w:jc w:val="left"/>
              <w:rPr>
                <w:lang w:val="en-US"/>
              </w:rPr>
            </w:pPr>
          </w:p>
        </w:tc>
        <w:tc>
          <w:tcPr>
            <w:tcW w:w="3118" w:type="dxa"/>
            <w:tcBorders>
              <w:top w:val="single" w:sz="4" w:space="0" w:color="D2232A"/>
              <w:bottom w:val="single" w:sz="4" w:space="0" w:color="D2232A"/>
            </w:tcBorders>
          </w:tcPr>
          <w:p w:rsidR="00B67F47" w:rsidRPr="0099506F" w:rsidRDefault="00B67F47" w:rsidP="00B67F47">
            <w:pPr>
              <w:rPr>
                <w:szCs w:val="20"/>
              </w:rPr>
            </w:pPr>
            <w:r w:rsidRPr="0099506F">
              <w:rPr>
                <w:szCs w:val="20"/>
              </w:rPr>
              <w:t>15°</w:t>
            </w:r>
          </w:p>
        </w:tc>
        <w:tc>
          <w:tcPr>
            <w:tcW w:w="2127" w:type="dxa"/>
            <w:tcBorders>
              <w:top w:val="single" w:sz="4" w:space="0" w:color="D2232A"/>
              <w:bottom w:val="single" w:sz="4" w:space="0" w:color="D2232A"/>
            </w:tcBorders>
          </w:tcPr>
          <w:p w:rsidR="00B67F47" w:rsidRPr="0099506F" w:rsidRDefault="00B67F47" w:rsidP="00B67F47">
            <w:pPr>
              <w:rPr>
                <w:szCs w:val="20"/>
              </w:rPr>
            </w:pPr>
            <w:r w:rsidRPr="0099506F">
              <w:rPr>
                <w:szCs w:val="20"/>
              </w:rPr>
              <w:t>0.348</w:t>
            </w:r>
          </w:p>
        </w:tc>
        <w:tc>
          <w:tcPr>
            <w:tcW w:w="1950" w:type="dxa"/>
            <w:tcBorders>
              <w:top w:val="single" w:sz="4" w:space="0" w:color="D2232A"/>
              <w:bottom w:val="single" w:sz="4" w:space="0" w:color="D2232A"/>
            </w:tcBorders>
          </w:tcPr>
          <w:p w:rsidR="00B67F47" w:rsidRDefault="00B67F47" w:rsidP="00B67F47">
            <w:pPr>
              <w:pStyle w:val="ECCParagraph"/>
              <w:spacing w:after="60"/>
              <w:jc w:val="left"/>
              <w:rPr>
                <w:lang w:val="en-US"/>
              </w:rPr>
            </w:pPr>
          </w:p>
        </w:tc>
      </w:tr>
      <w:tr w:rsidR="00B67F47" w:rsidTr="00B67F47">
        <w:tc>
          <w:tcPr>
            <w:tcW w:w="2660" w:type="dxa"/>
            <w:vMerge/>
          </w:tcPr>
          <w:p w:rsidR="00B67F47" w:rsidRDefault="00B67F47" w:rsidP="00B67F47">
            <w:pPr>
              <w:pStyle w:val="ECCParagraph"/>
              <w:spacing w:after="60"/>
              <w:jc w:val="left"/>
              <w:rPr>
                <w:lang w:val="en-US"/>
              </w:rPr>
            </w:pPr>
          </w:p>
        </w:tc>
        <w:tc>
          <w:tcPr>
            <w:tcW w:w="3118" w:type="dxa"/>
            <w:tcBorders>
              <w:top w:val="single" w:sz="4" w:space="0" w:color="D2232A"/>
            </w:tcBorders>
          </w:tcPr>
          <w:p w:rsidR="00B67F47" w:rsidRPr="0099506F" w:rsidRDefault="00B67F47" w:rsidP="00B67F47">
            <w:pPr>
              <w:rPr>
                <w:szCs w:val="20"/>
              </w:rPr>
            </w:pPr>
            <w:r w:rsidRPr="0099506F">
              <w:rPr>
                <w:szCs w:val="20"/>
              </w:rPr>
              <w:t>30°</w:t>
            </w:r>
          </w:p>
        </w:tc>
        <w:tc>
          <w:tcPr>
            <w:tcW w:w="2127" w:type="dxa"/>
            <w:tcBorders>
              <w:top w:val="single" w:sz="4" w:space="0" w:color="D2232A"/>
            </w:tcBorders>
          </w:tcPr>
          <w:p w:rsidR="00B67F47" w:rsidRPr="0099506F" w:rsidRDefault="00B67F47" w:rsidP="00B67F47">
            <w:pPr>
              <w:rPr>
                <w:szCs w:val="20"/>
              </w:rPr>
            </w:pPr>
            <w:r w:rsidRPr="0099506F">
              <w:rPr>
                <w:szCs w:val="20"/>
              </w:rPr>
              <w:t>0.147</w:t>
            </w:r>
          </w:p>
        </w:tc>
        <w:tc>
          <w:tcPr>
            <w:tcW w:w="1950" w:type="dxa"/>
            <w:tcBorders>
              <w:top w:val="single" w:sz="4" w:space="0" w:color="D2232A"/>
            </w:tcBorders>
          </w:tcPr>
          <w:p w:rsidR="00B67F47" w:rsidRDefault="00B67F47" w:rsidP="00B67F47">
            <w:pPr>
              <w:pStyle w:val="ECCParagraph"/>
              <w:spacing w:after="60"/>
              <w:jc w:val="left"/>
              <w:rPr>
                <w:lang w:val="en-US"/>
              </w:rPr>
            </w:pPr>
          </w:p>
        </w:tc>
      </w:tr>
    </w:tbl>
    <w:p w:rsidR="00B67F47" w:rsidRDefault="00B67F47" w:rsidP="00B67F47"/>
    <w:p w:rsidR="009B329C" w:rsidRDefault="005A1F5D" w:rsidP="005A1F5D">
      <w:pPr>
        <w:pStyle w:val="Beschriftung"/>
      </w:pPr>
      <w:r>
        <w:t xml:space="preserve">Table </w:t>
      </w:r>
      <w:r>
        <w:fldChar w:fldCharType="begin"/>
      </w:r>
      <w:r>
        <w:instrText xml:space="preserve"> SEQ Table \* ARABIC </w:instrText>
      </w:r>
      <w:r>
        <w:fldChar w:fldCharType="separate"/>
      </w:r>
      <w:r w:rsidR="006C2396">
        <w:rPr>
          <w:noProof/>
        </w:rPr>
        <w:t>59</w:t>
      </w:r>
      <w:r>
        <w:fldChar w:fldCharType="end"/>
      </w:r>
      <w:r>
        <w:t xml:space="preserve">: </w:t>
      </w:r>
      <w:r w:rsidR="009B329C" w:rsidRPr="009A6DDC">
        <w:t>Required separation distance between BWA CS and FSS ES to avoid LNB saturation</w:t>
      </w:r>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4077"/>
        <w:gridCol w:w="1134"/>
        <w:gridCol w:w="1134"/>
        <w:gridCol w:w="993"/>
        <w:gridCol w:w="850"/>
        <w:gridCol w:w="851"/>
        <w:gridCol w:w="816"/>
      </w:tblGrid>
      <w:tr w:rsidR="00B67F47" w:rsidRPr="00267ED3" w:rsidTr="000723FF">
        <w:trPr>
          <w:trHeight w:val="492"/>
          <w:tblHeader/>
        </w:trPr>
        <w:tc>
          <w:tcPr>
            <w:tcW w:w="4077" w:type="dxa"/>
            <w:tcBorders>
              <w:bottom w:val="single" w:sz="8" w:space="0" w:color="FFFFFF"/>
              <w:right w:val="single" w:sz="8" w:space="0" w:color="FFFFFF"/>
            </w:tcBorders>
            <w:shd w:val="clear" w:color="auto" w:fill="D2232A"/>
          </w:tcPr>
          <w:p w:rsidR="00B67F47" w:rsidRPr="00267ED3" w:rsidRDefault="00B67F47" w:rsidP="000723FF">
            <w:pPr>
              <w:pStyle w:val="TableText1"/>
              <w:spacing w:before="60" w:after="0" w:line="240" w:lineRule="auto"/>
              <w:jc w:val="center"/>
              <w:rPr>
                <w:rFonts w:ascii="Arial" w:hAnsi="Arial" w:cs="Arial"/>
                <w:b/>
                <w:color w:val="FFFFFF" w:themeColor="background1"/>
                <w:sz w:val="20"/>
              </w:rPr>
            </w:pPr>
          </w:p>
        </w:tc>
        <w:tc>
          <w:tcPr>
            <w:tcW w:w="3261" w:type="dxa"/>
            <w:gridSpan w:val="3"/>
            <w:tcBorders>
              <w:left w:val="single" w:sz="8" w:space="0" w:color="FFFFFF"/>
              <w:right w:val="single" w:sz="8" w:space="0" w:color="FFFFFF"/>
            </w:tcBorders>
            <w:shd w:val="clear" w:color="auto" w:fill="D2232A"/>
          </w:tcPr>
          <w:p w:rsidR="00B67F47" w:rsidRPr="00B67F47" w:rsidRDefault="00B67F47" w:rsidP="000723FF">
            <w:pPr>
              <w:spacing w:before="60"/>
              <w:jc w:val="center"/>
              <w:rPr>
                <w:color w:val="FFFFFF" w:themeColor="background1"/>
                <w:szCs w:val="20"/>
              </w:rPr>
            </w:pPr>
            <w:r w:rsidRPr="00B67F47">
              <w:rPr>
                <w:color w:val="FFFFFF" w:themeColor="background1"/>
                <w:szCs w:val="20"/>
              </w:rPr>
              <w:t>CS-1</w:t>
            </w:r>
          </w:p>
        </w:tc>
        <w:tc>
          <w:tcPr>
            <w:tcW w:w="2517" w:type="dxa"/>
            <w:gridSpan w:val="3"/>
            <w:tcBorders>
              <w:left w:val="single" w:sz="8" w:space="0" w:color="FFFFFF"/>
              <w:right w:val="single" w:sz="8" w:space="0" w:color="FFFFFF"/>
            </w:tcBorders>
            <w:shd w:val="clear" w:color="auto" w:fill="D2232A"/>
          </w:tcPr>
          <w:p w:rsidR="00B67F47" w:rsidRPr="00B67F47" w:rsidRDefault="00B67F47" w:rsidP="000723FF">
            <w:pPr>
              <w:spacing w:before="60"/>
              <w:jc w:val="center"/>
              <w:rPr>
                <w:color w:val="FFFFFF" w:themeColor="background1"/>
                <w:szCs w:val="20"/>
              </w:rPr>
            </w:pPr>
            <w:r w:rsidRPr="00B67F47">
              <w:rPr>
                <w:color w:val="FFFFFF" w:themeColor="background1"/>
                <w:szCs w:val="20"/>
              </w:rPr>
              <w:t>CS-2</w:t>
            </w:r>
          </w:p>
        </w:tc>
      </w:tr>
      <w:tr w:rsidR="000723FF" w:rsidRPr="009E0A61" w:rsidTr="000723FF">
        <w:tc>
          <w:tcPr>
            <w:tcW w:w="4077" w:type="dxa"/>
          </w:tcPr>
          <w:p w:rsidR="000723FF" w:rsidRPr="0099506F" w:rsidRDefault="000723FF" w:rsidP="00D75AA0">
            <w:pPr>
              <w:jc w:val="center"/>
              <w:rPr>
                <w:szCs w:val="20"/>
              </w:rPr>
            </w:pPr>
            <w:r w:rsidRPr="0099506F">
              <w:rPr>
                <w:szCs w:val="20"/>
              </w:rPr>
              <w:t>Arrival angle of BWA signal at FSS E/S</w:t>
            </w:r>
          </w:p>
        </w:tc>
        <w:tc>
          <w:tcPr>
            <w:tcW w:w="1134" w:type="dxa"/>
            <w:vAlign w:val="center"/>
          </w:tcPr>
          <w:p w:rsidR="000723FF" w:rsidRPr="0099506F" w:rsidRDefault="000723FF" w:rsidP="00D75AA0">
            <w:pPr>
              <w:jc w:val="center"/>
              <w:rPr>
                <w:szCs w:val="20"/>
              </w:rPr>
            </w:pPr>
            <w:r w:rsidRPr="0099506F">
              <w:rPr>
                <w:szCs w:val="20"/>
              </w:rPr>
              <w:t>5</w:t>
            </w:r>
          </w:p>
        </w:tc>
        <w:tc>
          <w:tcPr>
            <w:tcW w:w="1134" w:type="dxa"/>
            <w:vAlign w:val="center"/>
          </w:tcPr>
          <w:p w:rsidR="000723FF" w:rsidRPr="0099506F" w:rsidRDefault="000723FF" w:rsidP="00D75AA0">
            <w:pPr>
              <w:jc w:val="center"/>
              <w:rPr>
                <w:szCs w:val="20"/>
              </w:rPr>
            </w:pPr>
            <w:r w:rsidRPr="0099506F">
              <w:rPr>
                <w:szCs w:val="20"/>
              </w:rPr>
              <w:t>15</w:t>
            </w:r>
          </w:p>
        </w:tc>
        <w:tc>
          <w:tcPr>
            <w:tcW w:w="993" w:type="dxa"/>
            <w:vAlign w:val="center"/>
          </w:tcPr>
          <w:p w:rsidR="000723FF" w:rsidRPr="0099506F" w:rsidRDefault="000723FF" w:rsidP="00D75AA0">
            <w:pPr>
              <w:jc w:val="center"/>
              <w:rPr>
                <w:szCs w:val="20"/>
              </w:rPr>
            </w:pPr>
            <w:r w:rsidRPr="0099506F">
              <w:rPr>
                <w:szCs w:val="20"/>
              </w:rPr>
              <w:t>30</w:t>
            </w:r>
          </w:p>
        </w:tc>
        <w:tc>
          <w:tcPr>
            <w:tcW w:w="850" w:type="dxa"/>
            <w:vAlign w:val="center"/>
          </w:tcPr>
          <w:p w:rsidR="000723FF" w:rsidRPr="0099506F" w:rsidRDefault="000723FF" w:rsidP="00D75AA0">
            <w:pPr>
              <w:jc w:val="center"/>
              <w:rPr>
                <w:szCs w:val="20"/>
              </w:rPr>
            </w:pPr>
            <w:r w:rsidRPr="0099506F">
              <w:rPr>
                <w:szCs w:val="20"/>
              </w:rPr>
              <w:t>5</w:t>
            </w:r>
          </w:p>
        </w:tc>
        <w:tc>
          <w:tcPr>
            <w:tcW w:w="851" w:type="dxa"/>
            <w:vAlign w:val="center"/>
          </w:tcPr>
          <w:p w:rsidR="000723FF" w:rsidRPr="0099506F" w:rsidRDefault="000723FF" w:rsidP="00D75AA0">
            <w:pPr>
              <w:jc w:val="center"/>
              <w:rPr>
                <w:szCs w:val="20"/>
              </w:rPr>
            </w:pPr>
            <w:r w:rsidRPr="0099506F">
              <w:rPr>
                <w:szCs w:val="20"/>
              </w:rPr>
              <w:t>15</w:t>
            </w:r>
          </w:p>
        </w:tc>
        <w:tc>
          <w:tcPr>
            <w:tcW w:w="816" w:type="dxa"/>
            <w:vAlign w:val="center"/>
          </w:tcPr>
          <w:p w:rsidR="000723FF" w:rsidRPr="0099506F" w:rsidRDefault="000723FF" w:rsidP="00D75AA0">
            <w:pPr>
              <w:jc w:val="center"/>
              <w:rPr>
                <w:szCs w:val="20"/>
              </w:rPr>
            </w:pPr>
            <w:r w:rsidRPr="0099506F">
              <w:rPr>
                <w:szCs w:val="20"/>
              </w:rPr>
              <w:t>30</w:t>
            </w:r>
          </w:p>
        </w:tc>
      </w:tr>
      <w:tr w:rsidR="000723FF" w:rsidRPr="009E0A61" w:rsidTr="000723FF">
        <w:tc>
          <w:tcPr>
            <w:tcW w:w="4077" w:type="dxa"/>
          </w:tcPr>
          <w:p w:rsidR="000723FF" w:rsidRPr="0099506F" w:rsidRDefault="000723FF" w:rsidP="00D75AA0">
            <w:pPr>
              <w:jc w:val="center"/>
              <w:rPr>
                <w:szCs w:val="20"/>
                <w:vertAlign w:val="superscript"/>
              </w:rPr>
            </w:pPr>
            <w:r w:rsidRPr="0099506F">
              <w:rPr>
                <w:szCs w:val="20"/>
              </w:rPr>
              <w:t>FSS E/S antenna off-axis gain (dBi)</w:t>
            </w:r>
            <w:r w:rsidRPr="0099506F">
              <w:rPr>
                <w:szCs w:val="20"/>
                <w:vertAlign w:val="superscript"/>
              </w:rPr>
              <w:t>1</w:t>
            </w:r>
          </w:p>
        </w:tc>
        <w:tc>
          <w:tcPr>
            <w:tcW w:w="1134" w:type="dxa"/>
            <w:vAlign w:val="center"/>
          </w:tcPr>
          <w:p w:rsidR="000723FF" w:rsidRPr="0099506F" w:rsidRDefault="000723FF" w:rsidP="00D75AA0">
            <w:pPr>
              <w:jc w:val="center"/>
              <w:rPr>
                <w:szCs w:val="20"/>
              </w:rPr>
            </w:pPr>
            <w:r w:rsidRPr="0099506F">
              <w:rPr>
                <w:szCs w:val="20"/>
              </w:rPr>
              <w:t>14.5</w:t>
            </w:r>
          </w:p>
        </w:tc>
        <w:tc>
          <w:tcPr>
            <w:tcW w:w="1134" w:type="dxa"/>
            <w:vAlign w:val="center"/>
          </w:tcPr>
          <w:p w:rsidR="000723FF" w:rsidRPr="0099506F" w:rsidRDefault="000723FF" w:rsidP="00D75AA0">
            <w:pPr>
              <w:jc w:val="center"/>
              <w:rPr>
                <w:szCs w:val="20"/>
              </w:rPr>
            </w:pPr>
            <w:r w:rsidRPr="0099506F">
              <w:rPr>
                <w:szCs w:val="20"/>
              </w:rPr>
              <w:t>2.6</w:t>
            </w:r>
          </w:p>
        </w:tc>
        <w:tc>
          <w:tcPr>
            <w:tcW w:w="993" w:type="dxa"/>
            <w:vAlign w:val="center"/>
          </w:tcPr>
          <w:p w:rsidR="000723FF" w:rsidRPr="0099506F" w:rsidRDefault="000723FF" w:rsidP="00D75AA0">
            <w:pPr>
              <w:jc w:val="center"/>
              <w:rPr>
                <w:szCs w:val="20"/>
              </w:rPr>
            </w:pPr>
            <w:r w:rsidRPr="0099506F">
              <w:rPr>
                <w:szCs w:val="20"/>
              </w:rPr>
              <w:t>-4.9</w:t>
            </w:r>
          </w:p>
        </w:tc>
        <w:tc>
          <w:tcPr>
            <w:tcW w:w="850" w:type="dxa"/>
            <w:vAlign w:val="center"/>
          </w:tcPr>
          <w:p w:rsidR="000723FF" w:rsidRPr="0099506F" w:rsidRDefault="000723FF" w:rsidP="00D75AA0">
            <w:pPr>
              <w:jc w:val="center"/>
              <w:rPr>
                <w:szCs w:val="20"/>
              </w:rPr>
            </w:pPr>
            <w:r w:rsidRPr="0099506F">
              <w:rPr>
                <w:szCs w:val="20"/>
              </w:rPr>
              <w:t>14.5</w:t>
            </w:r>
          </w:p>
        </w:tc>
        <w:tc>
          <w:tcPr>
            <w:tcW w:w="851" w:type="dxa"/>
            <w:vAlign w:val="center"/>
          </w:tcPr>
          <w:p w:rsidR="000723FF" w:rsidRPr="0099506F" w:rsidRDefault="000723FF" w:rsidP="00D75AA0">
            <w:pPr>
              <w:jc w:val="center"/>
              <w:rPr>
                <w:szCs w:val="20"/>
              </w:rPr>
            </w:pPr>
            <w:r w:rsidRPr="0099506F">
              <w:rPr>
                <w:szCs w:val="20"/>
              </w:rPr>
              <w:t>2.6</w:t>
            </w:r>
          </w:p>
        </w:tc>
        <w:tc>
          <w:tcPr>
            <w:tcW w:w="816" w:type="dxa"/>
            <w:vAlign w:val="center"/>
          </w:tcPr>
          <w:p w:rsidR="000723FF" w:rsidRPr="0099506F" w:rsidRDefault="000723FF" w:rsidP="00D75AA0">
            <w:pPr>
              <w:jc w:val="center"/>
              <w:rPr>
                <w:szCs w:val="20"/>
              </w:rPr>
            </w:pPr>
            <w:r w:rsidRPr="0099506F">
              <w:rPr>
                <w:szCs w:val="20"/>
              </w:rPr>
              <w:t>-4.9</w:t>
            </w:r>
          </w:p>
        </w:tc>
      </w:tr>
      <w:tr w:rsidR="000723FF" w:rsidRPr="009E0A61" w:rsidTr="000723FF">
        <w:tc>
          <w:tcPr>
            <w:tcW w:w="4077" w:type="dxa"/>
          </w:tcPr>
          <w:p w:rsidR="000723FF" w:rsidRPr="009E0A61" w:rsidRDefault="000723FF" w:rsidP="00D75AA0">
            <w:pPr>
              <w:rPr>
                <w:szCs w:val="20"/>
              </w:rPr>
            </w:pPr>
            <w:r w:rsidRPr="0099506F">
              <w:rPr>
                <w:szCs w:val="20"/>
              </w:rPr>
              <w:t xml:space="preserve">BWA </w:t>
            </w:r>
            <w:r>
              <w:t>e.i.r.p.</w:t>
            </w:r>
            <w:r w:rsidRPr="0099506F">
              <w:rPr>
                <w:szCs w:val="20"/>
              </w:rPr>
              <w:t xml:space="preserve"> (dBm)</w:t>
            </w:r>
          </w:p>
        </w:tc>
        <w:tc>
          <w:tcPr>
            <w:tcW w:w="3261" w:type="dxa"/>
            <w:gridSpan w:val="3"/>
          </w:tcPr>
          <w:p w:rsidR="000723FF" w:rsidRPr="009E0A61" w:rsidRDefault="000723FF" w:rsidP="00D75AA0">
            <w:pPr>
              <w:jc w:val="center"/>
              <w:rPr>
                <w:b/>
                <w:bCs/>
                <w:szCs w:val="20"/>
              </w:rPr>
            </w:pPr>
            <w:r>
              <w:rPr>
                <w:b/>
                <w:bCs/>
                <w:szCs w:val="20"/>
              </w:rPr>
              <w:t>60</w:t>
            </w:r>
          </w:p>
        </w:tc>
        <w:tc>
          <w:tcPr>
            <w:tcW w:w="2517" w:type="dxa"/>
            <w:gridSpan w:val="3"/>
          </w:tcPr>
          <w:p w:rsidR="000723FF" w:rsidRPr="009E0A61" w:rsidRDefault="000723FF" w:rsidP="00D75AA0">
            <w:pPr>
              <w:jc w:val="center"/>
              <w:rPr>
                <w:b/>
                <w:bCs/>
                <w:szCs w:val="20"/>
              </w:rPr>
            </w:pPr>
            <w:r>
              <w:rPr>
                <w:b/>
                <w:bCs/>
                <w:szCs w:val="20"/>
              </w:rPr>
              <w:t>52</w:t>
            </w:r>
          </w:p>
        </w:tc>
      </w:tr>
      <w:tr w:rsidR="000723FF" w:rsidRPr="009E0A61" w:rsidTr="000723FF">
        <w:tc>
          <w:tcPr>
            <w:tcW w:w="4077" w:type="dxa"/>
          </w:tcPr>
          <w:p w:rsidR="000723FF" w:rsidRPr="0099506F" w:rsidRDefault="000723FF" w:rsidP="00D75AA0">
            <w:pPr>
              <w:jc w:val="center"/>
              <w:rPr>
                <w:szCs w:val="20"/>
              </w:rPr>
            </w:pPr>
            <w:r w:rsidRPr="0099506F">
              <w:rPr>
                <w:szCs w:val="20"/>
              </w:rPr>
              <w:t>LNB Saturation Level (dBm)</w:t>
            </w:r>
          </w:p>
        </w:tc>
        <w:tc>
          <w:tcPr>
            <w:tcW w:w="5778" w:type="dxa"/>
            <w:gridSpan w:val="6"/>
          </w:tcPr>
          <w:p w:rsidR="000723FF" w:rsidRPr="009E0A61" w:rsidRDefault="000723FF" w:rsidP="00D75AA0">
            <w:pPr>
              <w:jc w:val="center"/>
              <w:rPr>
                <w:b/>
                <w:bCs/>
                <w:szCs w:val="20"/>
              </w:rPr>
            </w:pPr>
            <w:r>
              <w:rPr>
                <w:b/>
                <w:bCs/>
                <w:szCs w:val="20"/>
              </w:rPr>
              <w:t>50</w:t>
            </w:r>
          </w:p>
        </w:tc>
      </w:tr>
      <w:tr w:rsidR="000723FF" w:rsidRPr="009E0A61" w:rsidTr="000723FF">
        <w:tc>
          <w:tcPr>
            <w:tcW w:w="4077" w:type="dxa"/>
          </w:tcPr>
          <w:p w:rsidR="000723FF" w:rsidRPr="0099506F" w:rsidRDefault="000723FF" w:rsidP="00D75AA0">
            <w:pPr>
              <w:jc w:val="center"/>
              <w:rPr>
                <w:szCs w:val="20"/>
              </w:rPr>
            </w:pPr>
            <w:r w:rsidRPr="0099506F">
              <w:rPr>
                <w:szCs w:val="20"/>
              </w:rPr>
              <w:t>Excess over LNB Saturation Level (dB)</w:t>
            </w:r>
          </w:p>
        </w:tc>
        <w:tc>
          <w:tcPr>
            <w:tcW w:w="1134" w:type="dxa"/>
            <w:vAlign w:val="center"/>
          </w:tcPr>
          <w:p w:rsidR="000723FF" w:rsidRPr="0099506F" w:rsidRDefault="000723FF" w:rsidP="00D75AA0">
            <w:pPr>
              <w:jc w:val="center"/>
              <w:rPr>
                <w:szCs w:val="20"/>
              </w:rPr>
            </w:pPr>
            <w:r w:rsidRPr="0099506F">
              <w:rPr>
                <w:szCs w:val="20"/>
              </w:rPr>
              <w:t>124.5</w:t>
            </w:r>
          </w:p>
        </w:tc>
        <w:tc>
          <w:tcPr>
            <w:tcW w:w="1134" w:type="dxa"/>
            <w:vAlign w:val="center"/>
          </w:tcPr>
          <w:p w:rsidR="000723FF" w:rsidRPr="0099506F" w:rsidRDefault="000723FF" w:rsidP="00D75AA0">
            <w:pPr>
              <w:jc w:val="center"/>
              <w:rPr>
                <w:szCs w:val="20"/>
              </w:rPr>
            </w:pPr>
            <w:r w:rsidRPr="0099506F">
              <w:rPr>
                <w:szCs w:val="20"/>
              </w:rPr>
              <w:t>112.6</w:t>
            </w:r>
          </w:p>
        </w:tc>
        <w:tc>
          <w:tcPr>
            <w:tcW w:w="993" w:type="dxa"/>
            <w:vAlign w:val="center"/>
          </w:tcPr>
          <w:p w:rsidR="000723FF" w:rsidRPr="0099506F" w:rsidRDefault="000723FF" w:rsidP="00D75AA0">
            <w:pPr>
              <w:jc w:val="center"/>
              <w:rPr>
                <w:szCs w:val="20"/>
              </w:rPr>
            </w:pPr>
            <w:r w:rsidRPr="0099506F">
              <w:rPr>
                <w:szCs w:val="20"/>
              </w:rPr>
              <w:t>105.1</w:t>
            </w:r>
          </w:p>
        </w:tc>
        <w:tc>
          <w:tcPr>
            <w:tcW w:w="850" w:type="dxa"/>
            <w:vAlign w:val="center"/>
          </w:tcPr>
          <w:p w:rsidR="000723FF" w:rsidRPr="0099506F" w:rsidRDefault="000723FF" w:rsidP="00D75AA0">
            <w:pPr>
              <w:jc w:val="center"/>
              <w:rPr>
                <w:szCs w:val="20"/>
              </w:rPr>
            </w:pPr>
            <w:r w:rsidRPr="0099506F">
              <w:rPr>
                <w:szCs w:val="20"/>
              </w:rPr>
              <w:t>116.5</w:t>
            </w:r>
          </w:p>
        </w:tc>
        <w:tc>
          <w:tcPr>
            <w:tcW w:w="851" w:type="dxa"/>
            <w:vAlign w:val="center"/>
          </w:tcPr>
          <w:p w:rsidR="000723FF" w:rsidRPr="0099506F" w:rsidRDefault="000723FF" w:rsidP="00D75AA0">
            <w:pPr>
              <w:jc w:val="center"/>
              <w:rPr>
                <w:szCs w:val="20"/>
              </w:rPr>
            </w:pPr>
            <w:r w:rsidRPr="0099506F">
              <w:rPr>
                <w:szCs w:val="20"/>
              </w:rPr>
              <w:t>104.6</w:t>
            </w:r>
          </w:p>
        </w:tc>
        <w:tc>
          <w:tcPr>
            <w:tcW w:w="816" w:type="dxa"/>
            <w:vAlign w:val="center"/>
          </w:tcPr>
          <w:p w:rsidR="000723FF" w:rsidRPr="0099506F" w:rsidRDefault="000723FF" w:rsidP="00D75AA0">
            <w:pPr>
              <w:jc w:val="center"/>
              <w:rPr>
                <w:szCs w:val="20"/>
              </w:rPr>
            </w:pPr>
            <w:r w:rsidRPr="0099506F">
              <w:rPr>
                <w:szCs w:val="20"/>
              </w:rPr>
              <w:t>97.1</w:t>
            </w:r>
          </w:p>
        </w:tc>
      </w:tr>
      <w:tr w:rsidR="000723FF" w:rsidRPr="009E0A61" w:rsidTr="000723FF">
        <w:tc>
          <w:tcPr>
            <w:tcW w:w="4077" w:type="dxa"/>
          </w:tcPr>
          <w:p w:rsidR="000723FF" w:rsidRPr="0099506F" w:rsidRDefault="000723FF" w:rsidP="00D75AA0">
            <w:pPr>
              <w:jc w:val="center"/>
              <w:rPr>
                <w:szCs w:val="20"/>
              </w:rPr>
            </w:pPr>
            <w:r w:rsidRPr="0099506F">
              <w:rPr>
                <w:szCs w:val="20"/>
              </w:rPr>
              <w:t>Frequency (MHz)</w:t>
            </w:r>
          </w:p>
        </w:tc>
        <w:tc>
          <w:tcPr>
            <w:tcW w:w="5778" w:type="dxa"/>
            <w:gridSpan w:val="6"/>
          </w:tcPr>
          <w:p w:rsidR="000723FF" w:rsidRPr="009E0A61" w:rsidRDefault="000723FF" w:rsidP="00D75AA0">
            <w:pPr>
              <w:jc w:val="center"/>
              <w:rPr>
                <w:b/>
                <w:bCs/>
                <w:szCs w:val="20"/>
              </w:rPr>
            </w:pPr>
            <w:r>
              <w:rPr>
                <w:b/>
                <w:bCs/>
                <w:szCs w:val="20"/>
              </w:rPr>
              <w:t>3700</w:t>
            </w:r>
          </w:p>
        </w:tc>
      </w:tr>
      <w:tr w:rsidR="000723FF" w:rsidRPr="009E0A61" w:rsidTr="000723FF">
        <w:tc>
          <w:tcPr>
            <w:tcW w:w="4077" w:type="dxa"/>
          </w:tcPr>
          <w:p w:rsidR="000723FF" w:rsidRPr="0099506F" w:rsidRDefault="000723FF" w:rsidP="00D75AA0">
            <w:pPr>
              <w:jc w:val="center"/>
              <w:rPr>
                <w:szCs w:val="20"/>
              </w:rPr>
            </w:pPr>
            <w:r w:rsidRPr="0099506F">
              <w:rPr>
                <w:szCs w:val="20"/>
              </w:rPr>
              <w:t>Required Separation Distance (km)</w:t>
            </w:r>
          </w:p>
        </w:tc>
        <w:tc>
          <w:tcPr>
            <w:tcW w:w="1134" w:type="dxa"/>
          </w:tcPr>
          <w:p w:rsidR="000723FF" w:rsidRPr="0099506F" w:rsidRDefault="000723FF" w:rsidP="00D75AA0">
            <w:pPr>
              <w:jc w:val="center"/>
              <w:rPr>
                <w:szCs w:val="20"/>
              </w:rPr>
            </w:pPr>
            <w:r w:rsidRPr="0099506F">
              <w:rPr>
                <w:szCs w:val="20"/>
              </w:rPr>
              <w:t>10.89</w:t>
            </w:r>
          </w:p>
        </w:tc>
        <w:tc>
          <w:tcPr>
            <w:tcW w:w="1134" w:type="dxa"/>
          </w:tcPr>
          <w:p w:rsidR="000723FF" w:rsidRPr="0099506F" w:rsidRDefault="000723FF" w:rsidP="00D75AA0">
            <w:pPr>
              <w:jc w:val="center"/>
              <w:rPr>
                <w:szCs w:val="20"/>
              </w:rPr>
            </w:pPr>
            <w:r w:rsidRPr="0099506F">
              <w:rPr>
                <w:szCs w:val="20"/>
              </w:rPr>
              <w:t>2.76</w:t>
            </w:r>
          </w:p>
        </w:tc>
        <w:tc>
          <w:tcPr>
            <w:tcW w:w="993" w:type="dxa"/>
          </w:tcPr>
          <w:p w:rsidR="000723FF" w:rsidRPr="0099506F" w:rsidRDefault="000723FF" w:rsidP="00D75AA0">
            <w:pPr>
              <w:jc w:val="center"/>
              <w:rPr>
                <w:szCs w:val="20"/>
              </w:rPr>
            </w:pPr>
            <w:r w:rsidRPr="0099506F">
              <w:rPr>
                <w:szCs w:val="20"/>
              </w:rPr>
              <w:t>1.16</w:t>
            </w:r>
          </w:p>
        </w:tc>
        <w:tc>
          <w:tcPr>
            <w:tcW w:w="850" w:type="dxa"/>
          </w:tcPr>
          <w:p w:rsidR="000723FF" w:rsidRPr="0099506F" w:rsidRDefault="000723FF" w:rsidP="00D75AA0">
            <w:pPr>
              <w:jc w:val="center"/>
              <w:rPr>
                <w:szCs w:val="20"/>
              </w:rPr>
            </w:pPr>
            <w:r w:rsidRPr="0099506F">
              <w:rPr>
                <w:szCs w:val="20"/>
              </w:rPr>
              <w:t>4.33</w:t>
            </w:r>
          </w:p>
        </w:tc>
        <w:tc>
          <w:tcPr>
            <w:tcW w:w="851" w:type="dxa"/>
          </w:tcPr>
          <w:p w:rsidR="000723FF" w:rsidRPr="0099506F" w:rsidRDefault="000723FF" w:rsidP="00D75AA0">
            <w:pPr>
              <w:jc w:val="center"/>
              <w:rPr>
                <w:szCs w:val="20"/>
              </w:rPr>
            </w:pPr>
            <w:r w:rsidRPr="0099506F">
              <w:rPr>
                <w:szCs w:val="20"/>
              </w:rPr>
              <w:t>1.10</w:t>
            </w:r>
          </w:p>
        </w:tc>
        <w:tc>
          <w:tcPr>
            <w:tcW w:w="816" w:type="dxa"/>
          </w:tcPr>
          <w:p w:rsidR="000723FF" w:rsidRPr="0099506F" w:rsidRDefault="000723FF" w:rsidP="00D75AA0">
            <w:pPr>
              <w:jc w:val="center"/>
              <w:rPr>
                <w:szCs w:val="20"/>
              </w:rPr>
            </w:pPr>
            <w:r w:rsidRPr="0099506F">
              <w:rPr>
                <w:szCs w:val="20"/>
              </w:rPr>
              <w:t>0.46</w:t>
            </w:r>
          </w:p>
        </w:tc>
      </w:tr>
    </w:tbl>
    <w:p w:rsidR="00B67F47" w:rsidRDefault="00B67F47" w:rsidP="00B67F47"/>
    <w:p w:rsidR="009B329C" w:rsidRDefault="005A1F5D" w:rsidP="005A1F5D">
      <w:pPr>
        <w:pStyle w:val="Beschriftung"/>
      </w:pPr>
      <w:r>
        <w:lastRenderedPageBreak/>
        <w:t xml:space="preserve">Table </w:t>
      </w:r>
      <w:r>
        <w:fldChar w:fldCharType="begin"/>
      </w:r>
      <w:r>
        <w:instrText xml:space="preserve"> SEQ Table \* ARABIC </w:instrText>
      </w:r>
      <w:r>
        <w:fldChar w:fldCharType="separate"/>
      </w:r>
      <w:r w:rsidR="006C2396">
        <w:rPr>
          <w:noProof/>
        </w:rPr>
        <w:t>60</w:t>
      </w:r>
      <w:r>
        <w:fldChar w:fldCharType="end"/>
      </w:r>
      <w:r>
        <w:t xml:space="preserve">: </w:t>
      </w:r>
      <w:r w:rsidR="009B329C" w:rsidRPr="002F2B36">
        <w:t>Required separation distance between BWA TS and FSS ES to avoid LNB saturation</w:t>
      </w:r>
    </w:p>
    <w:tbl>
      <w:tblPr>
        <w:tblW w:w="9859"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3361"/>
        <w:gridCol w:w="717"/>
        <w:gridCol w:w="850"/>
        <w:gridCol w:w="709"/>
        <w:gridCol w:w="708"/>
        <w:gridCol w:w="709"/>
        <w:gridCol w:w="709"/>
        <w:gridCol w:w="709"/>
        <w:gridCol w:w="708"/>
        <w:gridCol w:w="679"/>
      </w:tblGrid>
      <w:tr w:rsidR="000723FF" w:rsidRPr="00B67F47" w:rsidTr="0058544D">
        <w:trPr>
          <w:trHeight w:val="492"/>
          <w:tblHeader/>
        </w:trPr>
        <w:tc>
          <w:tcPr>
            <w:tcW w:w="3361" w:type="dxa"/>
            <w:tcBorders>
              <w:bottom w:val="single" w:sz="8" w:space="0" w:color="FFFFFF"/>
              <w:right w:val="single" w:sz="8" w:space="0" w:color="FFFFFF"/>
            </w:tcBorders>
            <w:shd w:val="clear" w:color="auto" w:fill="D2232A"/>
          </w:tcPr>
          <w:p w:rsidR="000723FF" w:rsidRPr="00267ED3" w:rsidRDefault="000723FF" w:rsidP="00D75AA0">
            <w:pPr>
              <w:pStyle w:val="TableText1"/>
              <w:spacing w:before="60" w:after="0" w:line="240" w:lineRule="auto"/>
              <w:jc w:val="center"/>
              <w:rPr>
                <w:rFonts w:ascii="Arial" w:hAnsi="Arial" w:cs="Arial"/>
                <w:b/>
                <w:color w:val="FFFFFF" w:themeColor="background1"/>
                <w:sz w:val="20"/>
              </w:rPr>
            </w:pPr>
          </w:p>
        </w:tc>
        <w:tc>
          <w:tcPr>
            <w:tcW w:w="2276" w:type="dxa"/>
            <w:gridSpan w:val="3"/>
            <w:tcBorders>
              <w:bottom w:val="single" w:sz="8" w:space="0" w:color="FFFFFF"/>
              <w:right w:val="single" w:sz="8" w:space="0" w:color="FFFFFF"/>
            </w:tcBorders>
            <w:shd w:val="clear" w:color="auto" w:fill="D2232A"/>
          </w:tcPr>
          <w:p w:rsidR="000723FF" w:rsidRPr="000723FF" w:rsidRDefault="000723FF" w:rsidP="00D75AA0">
            <w:pPr>
              <w:jc w:val="center"/>
              <w:rPr>
                <w:color w:val="FFFFFF" w:themeColor="background1"/>
                <w:szCs w:val="20"/>
              </w:rPr>
            </w:pPr>
            <w:r w:rsidRPr="000723FF">
              <w:rPr>
                <w:color w:val="FFFFFF" w:themeColor="background1"/>
                <w:szCs w:val="20"/>
              </w:rPr>
              <w:t>TS-1</w:t>
            </w:r>
          </w:p>
        </w:tc>
        <w:tc>
          <w:tcPr>
            <w:tcW w:w="2126" w:type="dxa"/>
            <w:gridSpan w:val="3"/>
            <w:tcBorders>
              <w:left w:val="single" w:sz="8" w:space="0" w:color="FFFFFF"/>
              <w:right w:val="single" w:sz="8" w:space="0" w:color="FFFFFF"/>
            </w:tcBorders>
            <w:shd w:val="clear" w:color="auto" w:fill="D2232A"/>
          </w:tcPr>
          <w:p w:rsidR="000723FF" w:rsidRPr="000723FF" w:rsidRDefault="000723FF" w:rsidP="00D75AA0">
            <w:pPr>
              <w:jc w:val="center"/>
              <w:rPr>
                <w:color w:val="FFFFFF" w:themeColor="background1"/>
                <w:szCs w:val="20"/>
                <w:vertAlign w:val="superscript"/>
              </w:rPr>
            </w:pPr>
            <w:r w:rsidRPr="000723FF">
              <w:rPr>
                <w:color w:val="FFFFFF" w:themeColor="background1"/>
                <w:szCs w:val="20"/>
              </w:rPr>
              <w:t>TS-2 (Indoor)</w:t>
            </w:r>
            <w:r w:rsidRPr="000723FF">
              <w:rPr>
                <w:color w:val="FFFFFF" w:themeColor="background1"/>
                <w:szCs w:val="20"/>
                <w:vertAlign w:val="superscript"/>
              </w:rPr>
              <w:t>2</w:t>
            </w:r>
          </w:p>
        </w:tc>
        <w:tc>
          <w:tcPr>
            <w:tcW w:w="2096" w:type="dxa"/>
            <w:gridSpan w:val="3"/>
            <w:tcBorders>
              <w:left w:val="single" w:sz="8" w:space="0" w:color="FFFFFF"/>
              <w:right w:val="single" w:sz="8" w:space="0" w:color="FFFFFF"/>
            </w:tcBorders>
            <w:shd w:val="clear" w:color="auto" w:fill="D2232A"/>
          </w:tcPr>
          <w:p w:rsidR="000723FF" w:rsidRPr="000723FF" w:rsidRDefault="000723FF" w:rsidP="00D75AA0">
            <w:pPr>
              <w:jc w:val="center"/>
              <w:rPr>
                <w:color w:val="FFFFFF" w:themeColor="background1"/>
                <w:szCs w:val="20"/>
              </w:rPr>
            </w:pPr>
            <w:r w:rsidRPr="000723FF">
              <w:rPr>
                <w:color w:val="FFFFFF" w:themeColor="background1"/>
                <w:szCs w:val="20"/>
              </w:rPr>
              <w:t>TS-3 (Mobile)</w:t>
            </w:r>
          </w:p>
        </w:tc>
      </w:tr>
      <w:tr w:rsidR="000723FF" w:rsidRPr="0099506F" w:rsidTr="0058544D">
        <w:tc>
          <w:tcPr>
            <w:tcW w:w="3361" w:type="dxa"/>
          </w:tcPr>
          <w:p w:rsidR="000723FF" w:rsidRPr="0099506F" w:rsidRDefault="000723FF" w:rsidP="0058544D">
            <w:pPr>
              <w:rPr>
                <w:szCs w:val="20"/>
              </w:rPr>
            </w:pPr>
            <w:r w:rsidRPr="0099506F">
              <w:rPr>
                <w:szCs w:val="20"/>
              </w:rPr>
              <w:t xml:space="preserve">Arrival angle of BWA signal at FSS E/S </w:t>
            </w:r>
          </w:p>
        </w:tc>
        <w:tc>
          <w:tcPr>
            <w:tcW w:w="717" w:type="dxa"/>
            <w:vAlign w:val="center"/>
          </w:tcPr>
          <w:p w:rsidR="000723FF" w:rsidRPr="0099506F" w:rsidRDefault="000723FF" w:rsidP="0058544D">
            <w:pPr>
              <w:rPr>
                <w:szCs w:val="20"/>
              </w:rPr>
            </w:pPr>
            <w:r w:rsidRPr="0099506F">
              <w:rPr>
                <w:szCs w:val="20"/>
              </w:rPr>
              <w:t>5</w:t>
            </w:r>
          </w:p>
        </w:tc>
        <w:tc>
          <w:tcPr>
            <w:tcW w:w="850" w:type="dxa"/>
            <w:vAlign w:val="center"/>
          </w:tcPr>
          <w:p w:rsidR="000723FF" w:rsidRPr="0099506F" w:rsidRDefault="000723FF" w:rsidP="0058544D">
            <w:pPr>
              <w:rPr>
                <w:szCs w:val="20"/>
              </w:rPr>
            </w:pPr>
            <w:r w:rsidRPr="0099506F">
              <w:rPr>
                <w:szCs w:val="20"/>
              </w:rPr>
              <w:t>15</w:t>
            </w:r>
          </w:p>
        </w:tc>
        <w:tc>
          <w:tcPr>
            <w:tcW w:w="709" w:type="dxa"/>
            <w:vAlign w:val="center"/>
          </w:tcPr>
          <w:p w:rsidR="000723FF" w:rsidRPr="0099506F" w:rsidRDefault="000723FF" w:rsidP="0058544D">
            <w:pPr>
              <w:rPr>
                <w:szCs w:val="20"/>
              </w:rPr>
            </w:pPr>
            <w:r w:rsidRPr="0099506F">
              <w:rPr>
                <w:szCs w:val="20"/>
              </w:rPr>
              <w:t>30</w:t>
            </w:r>
          </w:p>
        </w:tc>
        <w:tc>
          <w:tcPr>
            <w:tcW w:w="708" w:type="dxa"/>
            <w:vAlign w:val="center"/>
          </w:tcPr>
          <w:p w:rsidR="000723FF" w:rsidRPr="0099506F" w:rsidRDefault="000723FF" w:rsidP="0058544D">
            <w:pPr>
              <w:rPr>
                <w:szCs w:val="20"/>
              </w:rPr>
            </w:pPr>
            <w:r w:rsidRPr="0099506F">
              <w:rPr>
                <w:szCs w:val="20"/>
              </w:rPr>
              <w:t>5</w:t>
            </w:r>
          </w:p>
        </w:tc>
        <w:tc>
          <w:tcPr>
            <w:tcW w:w="709" w:type="dxa"/>
            <w:vAlign w:val="center"/>
          </w:tcPr>
          <w:p w:rsidR="000723FF" w:rsidRPr="0099506F" w:rsidRDefault="000723FF" w:rsidP="0058544D">
            <w:pPr>
              <w:rPr>
                <w:szCs w:val="20"/>
              </w:rPr>
            </w:pPr>
            <w:r w:rsidRPr="0099506F">
              <w:rPr>
                <w:szCs w:val="20"/>
              </w:rPr>
              <w:t>15</w:t>
            </w:r>
          </w:p>
        </w:tc>
        <w:tc>
          <w:tcPr>
            <w:tcW w:w="709" w:type="dxa"/>
            <w:vAlign w:val="center"/>
          </w:tcPr>
          <w:p w:rsidR="000723FF" w:rsidRPr="0099506F" w:rsidRDefault="000723FF" w:rsidP="0058544D">
            <w:pPr>
              <w:rPr>
                <w:szCs w:val="20"/>
              </w:rPr>
            </w:pPr>
            <w:r w:rsidRPr="0099506F">
              <w:rPr>
                <w:szCs w:val="20"/>
              </w:rPr>
              <w:t>30</w:t>
            </w:r>
          </w:p>
        </w:tc>
        <w:tc>
          <w:tcPr>
            <w:tcW w:w="709" w:type="dxa"/>
            <w:vAlign w:val="center"/>
          </w:tcPr>
          <w:p w:rsidR="000723FF" w:rsidRPr="0099506F" w:rsidRDefault="000723FF" w:rsidP="0058544D">
            <w:pPr>
              <w:rPr>
                <w:szCs w:val="20"/>
              </w:rPr>
            </w:pPr>
            <w:r w:rsidRPr="0099506F">
              <w:rPr>
                <w:szCs w:val="20"/>
              </w:rPr>
              <w:t>5</w:t>
            </w:r>
          </w:p>
        </w:tc>
        <w:tc>
          <w:tcPr>
            <w:tcW w:w="708" w:type="dxa"/>
            <w:vAlign w:val="center"/>
          </w:tcPr>
          <w:p w:rsidR="000723FF" w:rsidRPr="0099506F" w:rsidRDefault="000723FF" w:rsidP="0058544D">
            <w:pPr>
              <w:rPr>
                <w:szCs w:val="20"/>
              </w:rPr>
            </w:pPr>
            <w:r w:rsidRPr="0099506F">
              <w:rPr>
                <w:szCs w:val="20"/>
              </w:rPr>
              <w:t>15</w:t>
            </w:r>
          </w:p>
        </w:tc>
        <w:tc>
          <w:tcPr>
            <w:tcW w:w="679" w:type="dxa"/>
            <w:vAlign w:val="center"/>
          </w:tcPr>
          <w:p w:rsidR="000723FF" w:rsidRPr="0099506F" w:rsidRDefault="000723FF" w:rsidP="0058544D">
            <w:pPr>
              <w:rPr>
                <w:szCs w:val="20"/>
              </w:rPr>
            </w:pPr>
            <w:r w:rsidRPr="0099506F">
              <w:rPr>
                <w:szCs w:val="20"/>
              </w:rPr>
              <w:t>30</w:t>
            </w:r>
          </w:p>
        </w:tc>
      </w:tr>
      <w:tr w:rsidR="000723FF" w:rsidRPr="0099506F" w:rsidTr="0058544D">
        <w:tc>
          <w:tcPr>
            <w:tcW w:w="3361" w:type="dxa"/>
          </w:tcPr>
          <w:p w:rsidR="000723FF" w:rsidRPr="0099506F" w:rsidRDefault="000723FF" w:rsidP="0058544D">
            <w:pPr>
              <w:rPr>
                <w:szCs w:val="20"/>
                <w:vertAlign w:val="superscript"/>
              </w:rPr>
            </w:pPr>
            <w:r w:rsidRPr="0099506F">
              <w:rPr>
                <w:szCs w:val="20"/>
              </w:rPr>
              <w:t>FSS E/S antenna off-axis gain (dBi)</w:t>
            </w:r>
            <w:r w:rsidRPr="0099506F">
              <w:rPr>
                <w:szCs w:val="20"/>
                <w:vertAlign w:val="superscript"/>
              </w:rPr>
              <w:t>1</w:t>
            </w:r>
          </w:p>
        </w:tc>
        <w:tc>
          <w:tcPr>
            <w:tcW w:w="717" w:type="dxa"/>
            <w:vAlign w:val="center"/>
          </w:tcPr>
          <w:p w:rsidR="000723FF" w:rsidRPr="0099506F" w:rsidRDefault="000723FF" w:rsidP="0058544D">
            <w:pPr>
              <w:rPr>
                <w:szCs w:val="20"/>
              </w:rPr>
            </w:pPr>
            <w:r w:rsidRPr="0099506F">
              <w:rPr>
                <w:szCs w:val="20"/>
              </w:rPr>
              <w:t>14.5</w:t>
            </w:r>
          </w:p>
        </w:tc>
        <w:tc>
          <w:tcPr>
            <w:tcW w:w="850" w:type="dxa"/>
            <w:vAlign w:val="center"/>
          </w:tcPr>
          <w:p w:rsidR="000723FF" w:rsidRPr="0099506F" w:rsidRDefault="000723FF" w:rsidP="0058544D">
            <w:pPr>
              <w:rPr>
                <w:szCs w:val="20"/>
              </w:rPr>
            </w:pPr>
            <w:r w:rsidRPr="0099506F">
              <w:rPr>
                <w:szCs w:val="20"/>
              </w:rPr>
              <w:t>2.6</w:t>
            </w:r>
          </w:p>
        </w:tc>
        <w:tc>
          <w:tcPr>
            <w:tcW w:w="709" w:type="dxa"/>
            <w:vAlign w:val="center"/>
          </w:tcPr>
          <w:p w:rsidR="000723FF" w:rsidRPr="0099506F" w:rsidRDefault="000723FF" w:rsidP="0058544D">
            <w:pPr>
              <w:rPr>
                <w:szCs w:val="20"/>
              </w:rPr>
            </w:pPr>
            <w:r w:rsidRPr="0099506F">
              <w:rPr>
                <w:szCs w:val="20"/>
              </w:rPr>
              <w:t>-4.9</w:t>
            </w:r>
          </w:p>
        </w:tc>
        <w:tc>
          <w:tcPr>
            <w:tcW w:w="708" w:type="dxa"/>
            <w:vAlign w:val="center"/>
          </w:tcPr>
          <w:p w:rsidR="000723FF" w:rsidRPr="0099506F" w:rsidRDefault="000723FF" w:rsidP="0058544D">
            <w:pPr>
              <w:rPr>
                <w:szCs w:val="20"/>
              </w:rPr>
            </w:pPr>
            <w:r w:rsidRPr="0099506F">
              <w:rPr>
                <w:szCs w:val="20"/>
              </w:rPr>
              <w:t>14.5</w:t>
            </w:r>
          </w:p>
        </w:tc>
        <w:tc>
          <w:tcPr>
            <w:tcW w:w="709" w:type="dxa"/>
            <w:vAlign w:val="center"/>
          </w:tcPr>
          <w:p w:rsidR="000723FF" w:rsidRPr="0099506F" w:rsidRDefault="000723FF" w:rsidP="0058544D">
            <w:pPr>
              <w:rPr>
                <w:szCs w:val="20"/>
              </w:rPr>
            </w:pPr>
            <w:r w:rsidRPr="0099506F">
              <w:rPr>
                <w:szCs w:val="20"/>
              </w:rPr>
              <w:t>2.6</w:t>
            </w:r>
          </w:p>
        </w:tc>
        <w:tc>
          <w:tcPr>
            <w:tcW w:w="709" w:type="dxa"/>
            <w:vAlign w:val="center"/>
          </w:tcPr>
          <w:p w:rsidR="000723FF" w:rsidRPr="0099506F" w:rsidRDefault="000723FF" w:rsidP="0058544D">
            <w:pPr>
              <w:rPr>
                <w:szCs w:val="20"/>
              </w:rPr>
            </w:pPr>
            <w:r w:rsidRPr="0099506F">
              <w:rPr>
                <w:szCs w:val="20"/>
              </w:rPr>
              <w:t>-4.9</w:t>
            </w:r>
          </w:p>
        </w:tc>
        <w:tc>
          <w:tcPr>
            <w:tcW w:w="709" w:type="dxa"/>
            <w:vAlign w:val="center"/>
          </w:tcPr>
          <w:p w:rsidR="000723FF" w:rsidRPr="0099506F" w:rsidRDefault="000723FF" w:rsidP="0058544D">
            <w:pPr>
              <w:rPr>
                <w:szCs w:val="20"/>
              </w:rPr>
            </w:pPr>
            <w:r w:rsidRPr="0099506F">
              <w:rPr>
                <w:szCs w:val="20"/>
              </w:rPr>
              <w:t>14.5</w:t>
            </w:r>
          </w:p>
        </w:tc>
        <w:tc>
          <w:tcPr>
            <w:tcW w:w="708" w:type="dxa"/>
            <w:vAlign w:val="center"/>
          </w:tcPr>
          <w:p w:rsidR="000723FF" w:rsidRPr="0099506F" w:rsidRDefault="000723FF" w:rsidP="0058544D">
            <w:pPr>
              <w:rPr>
                <w:szCs w:val="20"/>
              </w:rPr>
            </w:pPr>
            <w:r w:rsidRPr="0099506F">
              <w:rPr>
                <w:szCs w:val="20"/>
              </w:rPr>
              <w:t>2.6</w:t>
            </w:r>
          </w:p>
        </w:tc>
        <w:tc>
          <w:tcPr>
            <w:tcW w:w="679" w:type="dxa"/>
            <w:vAlign w:val="center"/>
          </w:tcPr>
          <w:p w:rsidR="000723FF" w:rsidRPr="0099506F" w:rsidRDefault="000723FF" w:rsidP="0058544D">
            <w:pPr>
              <w:rPr>
                <w:szCs w:val="20"/>
              </w:rPr>
            </w:pPr>
            <w:r w:rsidRPr="0099506F">
              <w:rPr>
                <w:szCs w:val="20"/>
              </w:rPr>
              <w:t>-4.9</w:t>
            </w:r>
          </w:p>
        </w:tc>
      </w:tr>
      <w:tr w:rsidR="0058544D" w:rsidRPr="0099506F" w:rsidTr="0058544D">
        <w:tc>
          <w:tcPr>
            <w:tcW w:w="3361" w:type="dxa"/>
          </w:tcPr>
          <w:p w:rsidR="0058544D" w:rsidRPr="0099506F" w:rsidRDefault="0058544D" w:rsidP="0058544D">
            <w:pPr>
              <w:rPr>
                <w:szCs w:val="20"/>
              </w:rPr>
            </w:pPr>
            <w:r w:rsidRPr="0099506F">
              <w:rPr>
                <w:szCs w:val="20"/>
              </w:rPr>
              <w:t xml:space="preserve">BWA </w:t>
            </w:r>
            <w:r>
              <w:t>e.i.r.p.</w:t>
            </w:r>
            <w:r w:rsidRPr="0099506F">
              <w:rPr>
                <w:szCs w:val="20"/>
              </w:rPr>
              <w:t xml:space="preserve"> </w:t>
            </w:r>
            <w:r>
              <w:rPr>
                <w:szCs w:val="20"/>
              </w:rPr>
              <w:br/>
            </w:r>
            <w:r w:rsidRPr="0099506F">
              <w:rPr>
                <w:szCs w:val="20"/>
              </w:rPr>
              <w:t>(dBm)</w:t>
            </w:r>
          </w:p>
        </w:tc>
        <w:tc>
          <w:tcPr>
            <w:tcW w:w="2276" w:type="dxa"/>
            <w:gridSpan w:val="3"/>
          </w:tcPr>
          <w:p w:rsidR="0058544D" w:rsidRPr="0099506F" w:rsidRDefault="0058544D" w:rsidP="00D75AA0">
            <w:pPr>
              <w:jc w:val="center"/>
              <w:rPr>
                <w:szCs w:val="20"/>
              </w:rPr>
            </w:pPr>
            <w:r w:rsidRPr="0099506F">
              <w:rPr>
                <w:szCs w:val="20"/>
              </w:rPr>
              <w:t>50</w:t>
            </w:r>
          </w:p>
        </w:tc>
        <w:tc>
          <w:tcPr>
            <w:tcW w:w="2126" w:type="dxa"/>
            <w:gridSpan w:val="3"/>
          </w:tcPr>
          <w:p w:rsidR="0058544D" w:rsidRPr="0099506F" w:rsidRDefault="0058544D" w:rsidP="00D75AA0">
            <w:pPr>
              <w:jc w:val="center"/>
              <w:rPr>
                <w:szCs w:val="20"/>
              </w:rPr>
            </w:pPr>
            <w:r w:rsidRPr="0099506F">
              <w:rPr>
                <w:szCs w:val="20"/>
              </w:rPr>
              <w:t>32</w:t>
            </w:r>
          </w:p>
        </w:tc>
        <w:tc>
          <w:tcPr>
            <w:tcW w:w="2096" w:type="dxa"/>
            <w:gridSpan w:val="3"/>
          </w:tcPr>
          <w:p w:rsidR="0058544D" w:rsidRPr="0099506F" w:rsidRDefault="0058544D" w:rsidP="00D75AA0">
            <w:pPr>
              <w:jc w:val="center"/>
              <w:rPr>
                <w:szCs w:val="20"/>
              </w:rPr>
            </w:pPr>
            <w:r w:rsidRPr="0099506F">
              <w:rPr>
                <w:szCs w:val="20"/>
              </w:rPr>
              <w:t>20</w:t>
            </w:r>
          </w:p>
        </w:tc>
      </w:tr>
      <w:tr w:rsidR="0058544D" w:rsidRPr="0099506F" w:rsidTr="0058544D">
        <w:tc>
          <w:tcPr>
            <w:tcW w:w="3361" w:type="dxa"/>
          </w:tcPr>
          <w:p w:rsidR="0058544D" w:rsidRPr="0099506F" w:rsidRDefault="0058544D" w:rsidP="0058544D">
            <w:pPr>
              <w:rPr>
                <w:szCs w:val="20"/>
              </w:rPr>
            </w:pPr>
            <w:r w:rsidRPr="0099506F">
              <w:rPr>
                <w:szCs w:val="20"/>
              </w:rPr>
              <w:t>LNB Saturation Level</w:t>
            </w:r>
            <w:r>
              <w:rPr>
                <w:szCs w:val="20"/>
              </w:rPr>
              <w:br/>
            </w:r>
            <w:r w:rsidRPr="0099506F">
              <w:rPr>
                <w:szCs w:val="20"/>
              </w:rPr>
              <w:t>(dBm)</w:t>
            </w:r>
          </w:p>
        </w:tc>
        <w:tc>
          <w:tcPr>
            <w:tcW w:w="6498" w:type="dxa"/>
            <w:gridSpan w:val="9"/>
            <w:vAlign w:val="center"/>
          </w:tcPr>
          <w:p w:rsidR="0058544D" w:rsidRPr="0099506F" w:rsidRDefault="0058544D" w:rsidP="00D75AA0">
            <w:pPr>
              <w:jc w:val="center"/>
              <w:rPr>
                <w:szCs w:val="20"/>
              </w:rPr>
            </w:pPr>
            <w:r>
              <w:rPr>
                <w:szCs w:val="20"/>
              </w:rPr>
              <w:t>50</w:t>
            </w:r>
          </w:p>
        </w:tc>
      </w:tr>
      <w:tr w:rsidR="0058544D" w:rsidRPr="0099506F" w:rsidTr="0058544D">
        <w:tc>
          <w:tcPr>
            <w:tcW w:w="3361" w:type="dxa"/>
          </w:tcPr>
          <w:p w:rsidR="0058544D" w:rsidRPr="0099506F" w:rsidRDefault="0058544D" w:rsidP="0058544D">
            <w:pPr>
              <w:rPr>
                <w:szCs w:val="20"/>
              </w:rPr>
            </w:pPr>
            <w:r w:rsidRPr="0099506F">
              <w:rPr>
                <w:szCs w:val="20"/>
              </w:rPr>
              <w:t>Excess over LNB Saturation Level (dB)</w:t>
            </w:r>
          </w:p>
        </w:tc>
        <w:tc>
          <w:tcPr>
            <w:tcW w:w="717" w:type="dxa"/>
            <w:vAlign w:val="center"/>
          </w:tcPr>
          <w:p w:rsidR="0058544D" w:rsidRPr="0099506F" w:rsidRDefault="0058544D" w:rsidP="00D75AA0">
            <w:pPr>
              <w:jc w:val="center"/>
              <w:rPr>
                <w:szCs w:val="20"/>
              </w:rPr>
            </w:pPr>
            <w:r w:rsidRPr="0099506F">
              <w:rPr>
                <w:szCs w:val="20"/>
              </w:rPr>
              <w:t>114.5</w:t>
            </w:r>
          </w:p>
        </w:tc>
        <w:tc>
          <w:tcPr>
            <w:tcW w:w="850" w:type="dxa"/>
            <w:vAlign w:val="center"/>
          </w:tcPr>
          <w:p w:rsidR="0058544D" w:rsidRPr="0099506F" w:rsidRDefault="0058544D" w:rsidP="00D75AA0">
            <w:pPr>
              <w:jc w:val="center"/>
              <w:rPr>
                <w:szCs w:val="20"/>
              </w:rPr>
            </w:pPr>
            <w:r w:rsidRPr="0099506F">
              <w:rPr>
                <w:szCs w:val="20"/>
              </w:rPr>
              <w:t>102.6</w:t>
            </w:r>
          </w:p>
        </w:tc>
        <w:tc>
          <w:tcPr>
            <w:tcW w:w="709" w:type="dxa"/>
            <w:vAlign w:val="center"/>
          </w:tcPr>
          <w:p w:rsidR="0058544D" w:rsidRPr="0099506F" w:rsidRDefault="0058544D" w:rsidP="00D75AA0">
            <w:pPr>
              <w:jc w:val="center"/>
              <w:rPr>
                <w:szCs w:val="20"/>
              </w:rPr>
            </w:pPr>
            <w:r w:rsidRPr="0099506F">
              <w:rPr>
                <w:szCs w:val="20"/>
              </w:rPr>
              <w:t>95.1</w:t>
            </w:r>
          </w:p>
        </w:tc>
        <w:tc>
          <w:tcPr>
            <w:tcW w:w="708" w:type="dxa"/>
            <w:vAlign w:val="center"/>
          </w:tcPr>
          <w:p w:rsidR="0058544D" w:rsidRPr="0099506F" w:rsidRDefault="0058544D" w:rsidP="00D75AA0">
            <w:pPr>
              <w:jc w:val="center"/>
              <w:rPr>
                <w:szCs w:val="20"/>
              </w:rPr>
            </w:pPr>
            <w:r w:rsidRPr="0099506F">
              <w:rPr>
                <w:szCs w:val="20"/>
              </w:rPr>
              <w:t>96.5</w:t>
            </w:r>
          </w:p>
        </w:tc>
        <w:tc>
          <w:tcPr>
            <w:tcW w:w="709" w:type="dxa"/>
            <w:vAlign w:val="center"/>
          </w:tcPr>
          <w:p w:rsidR="0058544D" w:rsidRPr="0099506F" w:rsidRDefault="0058544D" w:rsidP="00D75AA0">
            <w:pPr>
              <w:jc w:val="center"/>
              <w:rPr>
                <w:szCs w:val="20"/>
              </w:rPr>
            </w:pPr>
            <w:r w:rsidRPr="0099506F">
              <w:rPr>
                <w:szCs w:val="20"/>
              </w:rPr>
              <w:t>84.6</w:t>
            </w:r>
          </w:p>
        </w:tc>
        <w:tc>
          <w:tcPr>
            <w:tcW w:w="709" w:type="dxa"/>
            <w:vAlign w:val="center"/>
          </w:tcPr>
          <w:p w:rsidR="0058544D" w:rsidRPr="0099506F" w:rsidRDefault="0058544D" w:rsidP="00D75AA0">
            <w:pPr>
              <w:jc w:val="center"/>
              <w:rPr>
                <w:szCs w:val="20"/>
              </w:rPr>
            </w:pPr>
            <w:r w:rsidRPr="0099506F">
              <w:rPr>
                <w:szCs w:val="20"/>
              </w:rPr>
              <w:t>77.1</w:t>
            </w:r>
          </w:p>
        </w:tc>
        <w:tc>
          <w:tcPr>
            <w:tcW w:w="709" w:type="dxa"/>
            <w:vAlign w:val="center"/>
          </w:tcPr>
          <w:p w:rsidR="0058544D" w:rsidRPr="0099506F" w:rsidRDefault="0058544D" w:rsidP="00D75AA0">
            <w:pPr>
              <w:jc w:val="center"/>
              <w:rPr>
                <w:szCs w:val="20"/>
              </w:rPr>
            </w:pPr>
            <w:r w:rsidRPr="0099506F">
              <w:rPr>
                <w:szCs w:val="20"/>
              </w:rPr>
              <w:t>84.5</w:t>
            </w:r>
          </w:p>
        </w:tc>
        <w:tc>
          <w:tcPr>
            <w:tcW w:w="708" w:type="dxa"/>
            <w:vAlign w:val="center"/>
          </w:tcPr>
          <w:p w:rsidR="0058544D" w:rsidRPr="0099506F" w:rsidRDefault="0058544D" w:rsidP="00D75AA0">
            <w:pPr>
              <w:jc w:val="center"/>
              <w:rPr>
                <w:szCs w:val="20"/>
              </w:rPr>
            </w:pPr>
            <w:r w:rsidRPr="0099506F">
              <w:rPr>
                <w:szCs w:val="20"/>
              </w:rPr>
              <w:t>72.6</w:t>
            </w:r>
          </w:p>
        </w:tc>
        <w:tc>
          <w:tcPr>
            <w:tcW w:w="679" w:type="dxa"/>
            <w:vAlign w:val="center"/>
          </w:tcPr>
          <w:p w:rsidR="0058544D" w:rsidRPr="0099506F" w:rsidRDefault="0058544D" w:rsidP="00D75AA0">
            <w:pPr>
              <w:jc w:val="center"/>
              <w:rPr>
                <w:szCs w:val="20"/>
              </w:rPr>
            </w:pPr>
            <w:r w:rsidRPr="0099506F">
              <w:rPr>
                <w:szCs w:val="20"/>
              </w:rPr>
              <w:t>65.1</w:t>
            </w:r>
          </w:p>
        </w:tc>
      </w:tr>
      <w:tr w:rsidR="0058544D" w:rsidRPr="0099506F" w:rsidTr="00D75AA0">
        <w:tc>
          <w:tcPr>
            <w:tcW w:w="3361" w:type="dxa"/>
          </w:tcPr>
          <w:p w:rsidR="0058544D" w:rsidRPr="0099506F" w:rsidRDefault="0058544D" w:rsidP="0058544D">
            <w:pPr>
              <w:rPr>
                <w:szCs w:val="20"/>
              </w:rPr>
            </w:pPr>
            <w:r w:rsidRPr="0099506F">
              <w:rPr>
                <w:szCs w:val="20"/>
              </w:rPr>
              <w:t xml:space="preserve">Frequency </w:t>
            </w:r>
            <w:r>
              <w:rPr>
                <w:szCs w:val="20"/>
              </w:rPr>
              <w:br/>
            </w:r>
            <w:r w:rsidRPr="0099506F">
              <w:rPr>
                <w:szCs w:val="20"/>
              </w:rPr>
              <w:t>(MHz)</w:t>
            </w:r>
          </w:p>
        </w:tc>
        <w:tc>
          <w:tcPr>
            <w:tcW w:w="6498" w:type="dxa"/>
            <w:gridSpan w:val="9"/>
            <w:vAlign w:val="center"/>
          </w:tcPr>
          <w:p w:rsidR="0058544D" w:rsidRPr="0099506F" w:rsidRDefault="0058544D" w:rsidP="00D75AA0">
            <w:pPr>
              <w:jc w:val="center"/>
              <w:rPr>
                <w:szCs w:val="20"/>
              </w:rPr>
            </w:pPr>
            <w:r>
              <w:rPr>
                <w:szCs w:val="20"/>
              </w:rPr>
              <w:t>3700</w:t>
            </w:r>
          </w:p>
        </w:tc>
      </w:tr>
      <w:tr w:rsidR="0058544D" w:rsidRPr="0099506F" w:rsidTr="0058544D">
        <w:tc>
          <w:tcPr>
            <w:tcW w:w="3361" w:type="dxa"/>
          </w:tcPr>
          <w:p w:rsidR="0058544D" w:rsidRPr="0099506F" w:rsidRDefault="0058544D" w:rsidP="0058544D">
            <w:pPr>
              <w:rPr>
                <w:szCs w:val="20"/>
              </w:rPr>
            </w:pPr>
            <w:r w:rsidRPr="0099506F">
              <w:rPr>
                <w:szCs w:val="20"/>
              </w:rPr>
              <w:t xml:space="preserve">Required Separation Distance </w:t>
            </w:r>
            <w:r>
              <w:rPr>
                <w:szCs w:val="20"/>
              </w:rPr>
              <w:br/>
            </w:r>
            <w:r w:rsidRPr="0099506F">
              <w:rPr>
                <w:szCs w:val="20"/>
              </w:rPr>
              <w:t>(km)</w:t>
            </w:r>
          </w:p>
        </w:tc>
        <w:tc>
          <w:tcPr>
            <w:tcW w:w="717" w:type="dxa"/>
          </w:tcPr>
          <w:p w:rsidR="0058544D" w:rsidRPr="0099506F" w:rsidRDefault="0058544D" w:rsidP="00D75AA0">
            <w:pPr>
              <w:jc w:val="center"/>
              <w:rPr>
                <w:szCs w:val="20"/>
              </w:rPr>
            </w:pPr>
            <w:r w:rsidRPr="0099506F">
              <w:rPr>
                <w:szCs w:val="20"/>
              </w:rPr>
              <w:t>3.44</w:t>
            </w:r>
          </w:p>
        </w:tc>
        <w:tc>
          <w:tcPr>
            <w:tcW w:w="850" w:type="dxa"/>
          </w:tcPr>
          <w:p w:rsidR="0058544D" w:rsidRPr="0099506F" w:rsidRDefault="0058544D" w:rsidP="00D75AA0">
            <w:pPr>
              <w:jc w:val="center"/>
              <w:rPr>
                <w:szCs w:val="20"/>
              </w:rPr>
            </w:pPr>
            <w:r w:rsidRPr="0099506F">
              <w:rPr>
                <w:szCs w:val="20"/>
              </w:rPr>
              <w:t>0.87</w:t>
            </w:r>
          </w:p>
        </w:tc>
        <w:tc>
          <w:tcPr>
            <w:tcW w:w="709" w:type="dxa"/>
          </w:tcPr>
          <w:p w:rsidR="0058544D" w:rsidRPr="0099506F" w:rsidRDefault="0058544D" w:rsidP="00D75AA0">
            <w:pPr>
              <w:jc w:val="center"/>
              <w:rPr>
                <w:szCs w:val="20"/>
              </w:rPr>
            </w:pPr>
            <w:r w:rsidRPr="0099506F">
              <w:rPr>
                <w:szCs w:val="20"/>
              </w:rPr>
              <w:t>0.37</w:t>
            </w:r>
          </w:p>
        </w:tc>
        <w:tc>
          <w:tcPr>
            <w:tcW w:w="708" w:type="dxa"/>
          </w:tcPr>
          <w:p w:rsidR="0058544D" w:rsidRPr="0099506F" w:rsidRDefault="0058544D" w:rsidP="00D75AA0">
            <w:pPr>
              <w:jc w:val="center"/>
              <w:rPr>
                <w:szCs w:val="20"/>
              </w:rPr>
            </w:pPr>
            <w:r w:rsidRPr="0099506F">
              <w:rPr>
                <w:szCs w:val="20"/>
              </w:rPr>
              <w:t>0.43</w:t>
            </w:r>
          </w:p>
        </w:tc>
        <w:tc>
          <w:tcPr>
            <w:tcW w:w="709" w:type="dxa"/>
          </w:tcPr>
          <w:p w:rsidR="0058544D" w:rsidRPr="0099506F" w:rsidRDefault="0058544D" w:rsidP="00D75AA0">
            <w:pPr>
              <w:jc w:val="center"/>
              <w:rPr>
                <w:szCs w:val="20"/>
              </w:rPr>
            </w:pPr>
            <w:r w:rsidRPr="0099506F">
              <w:rPr>
                <w:szCs w:val="20"/>
              </w:rPr>
              <w:t>0.11</w:t>
            </w:r>
          </w:p>
        </w:tc>
        <w:tc>
          <w:tcPr>
            <w:tcW w:w="709" w:type="dxa"/>
          </w:tcPr>
          <w:p w:rsidR="0058544D" w:rsidRPr="0099506F" w:rsidRDefault="0058544D" w:rsidP="00D75AA0">
            <w:pPr>
              <w:jc w:val="center"/>
              <w:rPr>
                <w:szCs w:val="20"/>
              </w:rPr>
            </w:pPr>
            <w:r w:rsidRPr="0099506F">
              <w:rPr>
                <w:szCs w:val="20"/>
              </w:rPr>
              <w:t>0.05</w:t>
            </w:r>
          </w:p>
        </w:tc>
        <w:tc>
          <w:tcPr>
            <w:tcW w:w="709" w:type="dxa"/>
          </w:tcPr>
          <w:p w:rsidR="0058544D" w:rsidRPr="0099506F" w:rsidRDefault="0058544D" w:rsidP="00D75AA0">
            <w:pPr>
              <w:jc w:val="center"/>
              <w:rPr>
                <w:szCs w:val="20"/>
              </w:rPr>
            </w:pPr>
            <w:r w:rsidRPr="0099506F">
              <w:rPr>
                <w:szCs w:val="20"/>
              </w:rPr>
              <w:t>0.11</w:t>
            </w:r>
          </w:p>
        </w:tc>
        <w:tc>
          <w:tcPr>
            <w:tcW w:w="708" w:type="dxa"/>
          </w:tcPr>
          <w:p w:rsidR="0058544D" w:rsidRPr="0099506F" w:rsidRDefault="0058544D" w:rsidP="00D75AA0">
            <w:pPr>
              <w:jc w:val="center"/>
              <w:rPr>
                <w:szCs w:val="20"/>
              </w:rPr>
            </w:pPr>
            <w:r w:rsidRPr="0099506F">
              <w:rPr>
                <w:szCs w:val="20"/>
              </w:rPr>
              <w:t>0.03</w:t>
            </w:r>
          </w:p>
        </w:tc>
        <w:tc>
          <w:tcPr>
            <w:tcW w:w="679" w:type="dxa"/>
          </w:tcPr>
          <w:p w:rsidR="0058544D" w:rsidRPr="0099506F" w:rsidRDefault="0058544D" w:rsidP="00D75AA0">
            <w:pPr>
              <w:jc w:val="center"/>
              <w:rPr>
                <w:szCs w:val="20"/>
              </w:rPr>
            </w:pPr>
            <w:r w:rsidRPr="0099506F">
              <w:rPr>
                <w:szCs w:val="20"/>
              </w:rPr>
              <w:t>0.01</w:t>
            </w:r>
          </w:p>
        </w:tc>
      </w:tr>
    </w:tbl>
    <w:p w:rsidR="000723FF" w:rsidRDefault="000723FF" w:rsidP="000723FF"/>
    <w:p w:rsidR="009B329C" w:rsidRDefault="009B329C" w:rsidP="009B329C">
      <w:pPr>
        <w:pStyle w:val="ECCParagraph"/>
      </w:pPr>
      <w:r w:rsidRPr="009E0A61">
        <w:t xml:space="preserve">Interference from FSS spacecraft into BWA </w:t>
      </w:r>
      <w:r>
        <w:t xml:space="preserve">stations </w:t>
      </w:r>
      <w:r w:rsidRPr="009E0A61">
        <w:t xml:space="preserve">may exceed the required interference criterion by </w:t>
      </w:r>
      <w:r>
        <w:t xml:space="preserve">a </w:t>
      </w:r>
      <w:r w:rsidRPr="009E0A61">
        <w:t xml:space="preserve">few dB in few cases however the probability of such cases is expected to be low. </w:t>
      </w:r>
    </w:p>
    <w:p w:rsidR="009B329C" w:rsidRPr="003A26BB" w:rsidRDefault="009B329C" w:rsidP="009B329C">
      <w:pPr>
        <w:pStyle w:val="ECCAnnexheading2"/>
      </w:pPr>
      <w:r w:rsidRPr="003A26BB">
        <w:t>Summary of FSS co-existence analysis in ITU-R Report M.2109</w:t>
      </w:r>
    </w:p>
    <w:p w:rsidR="009B329C" w:rsidRDefault="009B329C" w:rsidP="009B329C">
      <w:pPr>
        <w:pStyle w:val="ECCParagraph"/>
      </w:pPr>
      <w:r w:rsidRPr="00E81349">
        <w:rPr>
          <w:lang w:val="en-US" w:eastAsia="ja-JP"/>
        </w:rPr>
        <w:t>This Report provides</w:t>
      </w:r>
      <w:r>
        <w:rPr>
          <w:lang w:val="en-US" w:eastAsia="ja-JP"/>
        </w:rPr>
        <w:t xml:space="preserve"> a summary of the sharing studies between </w:t>
      </w:r>
      <w:r>
        <w:t>IMT</w:t>
      </w:r>
      <w:r>
        <w:noBreakHyphen/>
        <w:t xml:space="preserve">Advanced systems and geostationary satellite networks in the fixed-satellite service </w:t>
      </w:r>
      <w:r>
        <w:rPr>
          <w:lang w:eastAsia="ja-JP"/>
        </w:rPr>
        <w:t>(FSS)</w:t>
      </w:r>
      <w:r>
        <w:t xml:space="preserve"> </w:t>
      </w:r>
      <w:r w:rsidRPr="00A40D6B">
        <w:t xml:space="preserve">in the </w:t>
      </w:r>
      <w:r>
        <w:t>3 400-4 200 and 4 500</w:t>
      </w:r>
      <w:r>
        <w:noBreakHyphen/>
        <w:t xml:space="preserve">4 800 MHz frequency bands. </w:t>
      </w:r>
    </w:p>
    <w:p w:rsidR="009B329C" w:rsidRPr="00256B33" w:rsidRDefault="00112067" w:rsidP="00112067">
      <w:pPr>
        <w:pStyle w:val="ECCParagraph"/>
        <w:spacing w:after="120"/>
      </w:pPr>
      <w:r>
        <w:fldChar w:fldCharType="begin"/>
      </w:r>
      <w:r>
        <w:instrText xml:space="preserve"> REF _Ref345926569 \h </w:instrText>
      </w:r>
      <w:r>
        <w:fldChar w:fldCharType="separate"/>
      </w:r>
      <w:r w:rsidR="006C2396">
        <w:t xml:space="preserve">Table </w:t>
      </w:r>
      <w:r w:rsidR="006C2396">
        <w:rPr>
          <w:noProof/>
        </w:rPr>
        <w:t>61</w:t>
      </w:r>
      <w:r>
        <w:fldChar w:fldCharType="end"/>
      </w:r>
      <w:r w:rsidR="009B329C">
        <w:t xml:space="preserve"> below contains the FSS parameters used in the analysis. In addition, the following</w:t>
      </w:r>
      <w:r w:rsidR="009B329C" w:rsidRPr="00256B33">
        <w:t xml:space="preserve"> parameters were </w:t>
      </w:r>
      <w:r w:rsidR="009B329C">
        <w:t>used</w:t>
      </w:r>
      <w:r w:rsidR="009B329C" w:rsidRPr="00256B33">
        <w:t>:</w:t>
      </w:r>
    </w:p>
    <w:p w:rsidR="009B329C" w:rsidRPr="00840066" w:rsidRDefault="009B329C" w:rsidP="00112067">
      <w:pPr>
        <w:pStyle w:val="ECCParagraph"/>
        <w:numPr>
          <w:ilvl w:val="0"/>
          <w:numId w:val="34"/>
        </w:numPr>
        <w:spacing w:after="120"/>
        <w:rPr>
          <w:lang w:val="en-US"/>
        </w:rPr>
      </w:pPr>
      <w:r w:rsidRPr="00840066">
        <w:rPr>
          <w:lang w:val="en-US"/>
        </w:rPr>
        <w:t>Antenna diameter</w:t>
      </w:r>
      <w:r>
        <w:rPr>
          <w:lang w:val="en-US"/>
        </w:rPr>
        <w:t>s</w:t>
      </w:r>
      <w:r w:rsidRPr="00840066">
        <w:rPr>
          <w:lang w:val="en-US"/>
        </w:rPr>
        <w:t>: 2.4 m and 11m (feeder link).</w:t>
      </w:r>
    </w:p>
    <w:p w:rsidR="009B329C" w:rsidRPr="00840066" w:rsidRDefault="009B329C" w:rsidP="00F642CD">
      <w:pPr>
        <w:pStyle w:val="ECCParagraph"/>
        <w:numPr>
          <w:ilvl w:val="0"/>
          <w:numId w:val="34"/>
        </w:numPr>
        <w:rPr>
          <w:lang w:val="en-US"/>
        </w:rPr>
      </w:pPr>
      <w:r w:rsidRPr="00840066">
        <w:rPr>
          <w:lang w:val="en-US"/>
        </w:rPr>
        <w:t>Antenna height</w:t>
      </w:r>
      <w:r>
        <w:rPr>
          <w:lang w:val="en-US"/>
        </w:rPr>
        <w:t>s</w:t>
      </w:r>
      <w:r w:rsidRPr="00840066">
        <w:rPr>
          <w:lang w:val="en-US"/>
        </w:rPr>
        <w:t>: 30 m (urban case) and 3m (rural case).</w:t>
      </w:r>
    </w:p>
    <w:p w:rsidR="009B329C" w:rsidRDefault="005A1F5D" w:rsidP="005A1F5D">
      <w:pPr>
        <w:pStyle w:val="Beschriftung"/>
      </w:pPr>
      <w:bookmarkStart w:id="1111" w:name="_Ref345926569"/>
      <w:r>
        <w:t xml:space="preserve">Table </w:t>
      </w:r>
      <w:r>
        <w:fldChar w:fldCharType="begin"/>
      </w:r>
      <w:r>
        <w:instrText xml:space="preserve"> SEQ Table \* ARABIC </w:instrText>
      </w:r>
      <w:r>
        <w:fldChar w:fldCharType="separate"/>
      </w:r>
      <w:r w:rsidR="006C2396">
        <w:rPr>
          <w:noProof/>
        </w:rPr>
        <w:t>61</w:t>
      </w:r>
      <w:r>
        <w:fldChar w:fldCharType="end"/>
      </w:r>
      <w:bookmarkEnd w:id="1111"/>
      <w:r>
        <w:t xml:space="preserve">: </w:t>
      </w:r>
      <w:r w:rsidR="009B329C" w:rsidRPr="00C32352">
        <w:t>Typical downlink FSS parameters in the 4 GHz band</w:t>
      </w:r>
    </w:p>
    <w:tbl>
      <w:tblPr>
        <w:tblW w:w="0" w:type="auto"/>
        <w:tblInd w:w="-51"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17"/>
        <w:gridCol w:w="3793"/>
        <w:gridCol w:w="35"/>
        <w:gridCol w:w="1476"/>
        <w:gridCol w:w="728"/>
        <w:gridCol w:w="728"/>
        <w:gridCol w:w="728"/>
        <w:gridCol w:w="728"/>
        <w:gridCol w:w="728"/>
        <w:gridCol w:w="910"/>
        <w:gridCol w:w="35"/>
      </w:tblGrid>
      <w:tr w:rsidR="006C46D7" w:rsidRPr="00FE1795" w:rsidTr="006C46D7">
        <w:trPr>
          <w:gridBefore w:val="1"/>
          <w:wBefore w:w="17" w:type="dxa"/>
          <w:tblHeader/>
        </w:trPr>
        <w:tc>
          <w:tcPr>
            <w:tcW w:w="3828" w:type="dxa"/>
            <w:gridSpan w:val="2"/>
            <w:tcBorders>
              <w:right w:val="single" w:sz="8" w:space="0" w:color="FFFFFF"/>
            </w:tcBorders>
            <w:shd w:val="clear" w:color="auto" w:fill="D2232A"/>
          </w:tcPr>
          <w:p w:rsidR="006C46D7" w:rsidRPr="006C46D7" w:rsidRDefault="006C46D7" w:rsidP="006C46D7">
            <w:pPr>
              <w:pStyle w:val="Tablehead"/>
              <w:rPr>
                <w:rFonts w:ascii="Arial" w:hAnsi="Arial" w:cs="Arial"/>
                <w:color w:val="FFFFFF" w:themeColor="background1"/>
                <w:sz w:val="20"/>
                <w:lang w:val="en-US"/>
              </w:rPr>
            </w:pPr>
            <w:r w:rsidRPr="006C46D7">
              <w:rPr>
                <w:rFonts w:ascii="Arial" w:hAnsi="Arial" w:cs="Arial"/>
                <w:color w:val="FFFFFF" w:themeColor="background1"/>
                <w:sz w:val="20"/>
                <w:lang w:val="en-US"/>
              </w:rPr>
              <w:t>Parameter</w:t>
            </w:r>
          </w:p>
        </w:tc>
        <w:tc>
          <w:tcPr>
            <w:tcW w:w="6061" w:type="dxa"/>
            <w:gridSpan w:val="8"/>
            <w:tcBorders>
              <w:left w:val="single" w:sz="8" w:space="0" w:color="FFFFFF"/>
            </w:tcBorders>
            <w:shd w:val="clear" w:color="auto" w:fill="D2232A"/>
          </w:tcPr>
          <w:p w:rsidR="006C46D7" w:rsidRPr="006C46D7" w:rsidRDefault="006C46D7" w:rsidP="006C46D7">
            <w:pPr>
              <w:pStyle w:val="Tablehead"/>
              <w:rPr>
                <w:rFonts w:ascii="Arial" w:hAnsi="Arial" w:cs="Arial"/>
                <w:color w:val="FFFFFF" w:themeColor="background1"/>
                <w:sz w:val="20"/>
                <w:lang w:val="en-US"/>
              </w:rPr>
            </w:pPr>
            <w:r w:rsidRPr="006C46D7">
              <w:rPr>
                <w:rFonts w:ascii="Arial" w:hAnsi="Arial" w:cs="Arial"/>
                <w:color w:val="FFFFFF" w:themeColor="background1"/>
                <w:sz w:val="20"/>
                <w:lang w:val="en-US"/>
              </w:rPr>
              <w:t>Typical value</w:t>
            </w:r>
          </w:p>
        </w:tc>
      </w:tr>
      <w:tr w:rsidR="006C46D7" w:rsidTr="006C46D7">
        <w:trPr>
          <w:gridBefore w:val="1"/>
          <w:wBefore w:w="17" w:type="dxa"/>
        </w:trPr>
        <w:tc>
          <w:tcPr>
            <w:tcW w:w="3828" w:type="dxa"/>
            <w:gridSpan w:val="2"/>
          </w:tcPr>
          <w:p w:rsidR="006C46D7" w:rsidRPr="00FB58C6" w:rsidRDefault="006C46D7" w:rsidP="006C46D7">
            <w:pPr>
              <w:pStyle w:val="Tabletext0"/>
              <w:jc w:val="left"/>
              <w:rPr>
                <w:rFonts w:ascii="Arial" w:hAnsi="Arial" w:cs="Arial"/>
                <w:sz w:val="20"/>
              </w:rPr>
            </w:pPr>
            <w:r w:rsidRPr="00FB58C6">
              <w:rPr>
                <w:rFonts w:ascii="Arial" w:hAnsi="Arial" w:cs="Arial"/>
                <w:sz w:val="20"/>
                <w:lang w:val="en-US"/>
              </w:rPr>
              <w:t>Range of operatin</w:t>
            </w:r>
            <w:r w:rsidRPr="00FB58C6">
              <w:rPr>
                <w:rFonts w:ascii="Arial" w:hAnsi="Arial" w:cs="Arial"/>
                <w:sz w:val="20"/>
              </w:rPr>
              <w:t>g frequencies</w:t>
            </w:r>
          </w:p>
        </w:tc>
        <w:tc>
          <w:tcPr>
            <w:tcW w:w="6061" w:type="dxa"/>
            <w:gridSpan w:val="8"/>
          </w:tcPr>
          <w:p w:rsidR="006C46D7" w:rsidRPr="00FB58C6" w:rsidRDefault="006C46D7" w:rsidP="006C46D7">
            <w:pPr>
              <w:pStyle w:val="Tabletext0"/>
              <w:rPr>
                <w:rFonts w:ascii="Arial" w:hAnsi="Arial" w:cs="Arial"/>
                <w:sz w:val="20"/>
              </w:rPr>
            </w:pPr>
            <w:r w:rsidRPr="00FB58C6">
              <w:rPr>
                <w:rFonts w:ascii="Arial" w:hAnsi="Arial" w:cs="Arial"/>
                <w:sz w:val="20"/>
              </w:rPr>
              <w:t>3 400-4 200 MHz, 4 500-4 800 MHz</w:t>
            </w:r>
          </w:p>
        </w:tc>
      </w:tr>
      <w:tr w:rsidR="009B329C" w:rsidRPr="00564666" w:rsidTr="006C46D7">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Look w:val="0000" w:firstRow="0" w:lastRow="0" w:firstColumn="0" w:lastColumn="0" w:noHBand="0" w:noVBand="0"/>
        </w:tblPrEx>
        <w:trPr>
          <w:gridAfter w:val="1"/>
          <w:wAfter w:w="35" w:type="dxa"/>
          <w:cantSplit/>
          <w:jc w:val="center"/>
        </w:trPr>
        <w:tc>
          <w:tcPr>
            <w:tcW w:w="3810" w:type="dxa"/>
            <w:gridSpan w:val="2"/>
            <w:vMerge w:val="restart"/>
            <w:tcBorders>
              <w:top w:val="single" w:sz="4" w:space="0" w:color="C00000"/>
              <w:left w:val="single" w:sz="4" w:space="0" w:color="C00000"/>
              <w:bottom w:val="single" w:sz="4" w:space="0" w:color="C00000"/>
              <w:right w:val="single" w:sz="4" w:space="0" w:color="C00000"/>
            </w:tcBorders>
          </w:tcPr>
          <w:p w:rsidR="009B329C" w:rsidRPr="00FB58C6" w:rsidRDefault="009B329C" w:rsidP="009B329C">
            <w:pPr>
              <w:pStyle w:val="Tabletext0"/>
              <w:jc w:val="left"/>
              <w:rPr>
                <w:rFonts w:ascii="Arial" w:hAnsi="Arial" w:cs="Arial"/>
                <w:sz w:val="20"/>
                <w:lang w:val="en-US"/>
              </w:rPr>
            </w:pPr>
            <w:r w:rsidRPr="00FB58C6">
              <w:rPr>
                <w:rFonts w:ascii="Arial" w:hAnsi="Arial" w:cs="Arial"/>
                <w:sz w:val="20"/>
                <w:lang w:val="en-US"/>
              </w:rPr>
              <w:t>Earth station off-axis gain towards the local horizon (dBi)</w:t>
            </w:r>
            <w:r w:rsidRPr="00FB58C6">
              <w:rPr>
                <w:rFonts w:ascii="Arial" w:hAnsi="Arial" w:cs="Arial"/>
                <w:sz w:val="20"/>
                <w:vertAlign w:val="superscript"/>
                <w:lang w:val="en-US"/>
              </w:rPr>
              <w:t>(1)</w:t>
            </w:r>
          </w:p>
        </w:tc>
        <w:tc>
          <w:tcPr>
            <w:tcW w:w="1511" w:type="dxa"/>
            <w:gridSpan w:val="2"/>
            <w:tcBorders>
              <w:top w:val="single" w:sz="4" w:space="0" w:color="C00000"/>
              <w:left w:val="single" w:sz="4" w:space="0" w:color="C00000"/>
              <w:bottom w:val="single" w:sz="4" w:space="0" w:color="C00000"/>
              <w:right w:val="single" w:sz="4" w:space="0" w:color="C00000"/>
            </w:tcBorders>
            <w:vAlign w:val="center"/>
          </w:tcPr>
          <w:p w:rsidR="009B329C" w:rsidRPr="00FB58C6" w:rsidRDefault="009B329C" w:rsidP="009B329C">
            <w:pPr>
              <w:pStyle w:val="Tabletext0"/>
              <w:ind w:right="-68"/>
              <w:jc w:val="left"/>
              <w:rPr>
                <w:rFonts w:ascii="Arial" w:hAnsi="Arial" w:cs="Arial"/>
                <w:sz w:val="20"/>
              </w:rPr>
            </w:pPr>
            <w:r w:rsidRPr="00FB58C6">
              <w:rPr>
                <w:rFonts w:ascii="Arial" w:hAnsi="Arial" w:cs="Arial"/>
                <w:sz w:val="20"/>
              </w:rPr>
              <w:t>Elevation Angle</w:t>
            </w:r>
            <w:r w:rsidRPr="00FB58C6">
              <w:rPr>
                <w:rFonts w:ascii="Arial" w:hAnsi="Arial" w:cs="Arial"/>
                <w:sz w:val="20"/>
                <w:vertAlign w:val="superscript"/>
              </w:rPr>
              <w:t>(2)</w:t>
            </w:r>
          </w:p>
        </w:tc>
        <w:tc>
          <w:tcPr>
            <w:tcW w:w="728" w:type="dxa"/>
            <w:tcBorders>
              <w:top w:val="single" w:sz="4" w:space="0" w:color="C00000"/>
              <w:left w:val="single" w:sz="4" w:space="0" w:color="C00000"/>
              <w:bottom w:val="single" w:sz="4" w:space="0" w:color="C00000"/>
              <w:right w:val="single" w:sz="4" w:space="0" w:color="C00000"/>
            </w:tcBorders>
            <w:vAlign w:val="center"/>
          </w:tcPr>
          <w:p w:rsidR="009B329C" w:rsidRPr="00FB58C6" w:rsidRDefault="009B329C" w:rsidP="009B329C">
            <w:pPr>
              <w:pStyle w:val="Tabletext0"/>
              <w:jc w:val="left"/>
              <w:rPr>
                <w:rFonts w:ascii="Arial" w:hAnsi="Arial" w:cs="Arial"/>
                <w:sz w:val="20"/>
              </w:rPr>
            </w:pPr>
            <w:r w:rsidRPr="00FB58C6">
              <w:rPr>
                <w:rFonts w:ascii="Arial" w:hAnsi="Arial" w:cs="Arial"/>
                <w:sz w:val="20"/>
              </w:rPr>
              <w:t>5°</w:t>
            </w:r>
          </w:p>
        </w:tc>
        <w:tc>
          <w:tcPr>
            <w:tcW w:w="728" w:type="dxa"/>
            <w:tcBorders>
              <w:top w:val="single" w:sz="4" w:space="0" w:color="C00000"/>
              <w:left w:val="single" w:sz="4" w:space="0" w:color="C00000"/>
              <w:bottom w:val="single" w:sz="4" w:space="0" w:color="C00000"/>
              <w:right w:val="single" w:sz="4" w:space="0" w:color="C00000"/>
            </w:tcBorders>
            <w:vAlign w:val="center"/>
          </w:tcPr>
          <w:p w:rsidR="009B329C" w:rsidRPr="00FB58C6" w:rsidRDefault="009B329C" w:rsidP="009B329C">
            <w:pPr>
              <w:pStyle w:val="Tabletext0"/>
              <w:jc w:val="left"/>
              <w:rPr>
                <w:rFonts w:ascii="Arial" w:hAnsi="Arial" w:cs="Arial"/>
                <w:sz w:val="20"/>
              </w:rPr>
            </w:pPr>
            <w:r w:rsidRPr="00FB58C6">
              <w:rPr>
                <w:rFonts w:ascii="Arial" w:hAnsi="Arial" w:cs="Arial"/>
                <w:sz w:val="20"/>
              </w:rPr>
              <w:t>10°</w:t>
            </w:r>
          </w:p>
        </w:tc>
        <w:tc>
          <w:tcPr>
            <w:tcW w:w="728" w:type="dxa"/>
            <w:tcBorders>
              <w:top w:val="single" w:sz="4" w:space="0" w:color="C00000"/>
              <w:left w:val="single" w:sz="4" w:space="0" w:color="C00000"/>
              <w:bottom w:val="single" w:sz="4" w:space="0" w:color="C00000"/>
              <w:right w:val="single" w:sz="4" w:space="0" w:color="C00000"/>
            </w:tcBorders>
            <w:vAlign w:val="center"/>
          </w:tcPr>
          <w:p w:rsidR="009B329C" w:rsidRPr="00FB58C6" w:rsidRDefault="009B329C" w:rsidP="009B329C">
            <w:pPr>
              <w:pStyle w:val="Tabletext0"/>
              <w:jc w:val="left"/>
              <w:rPr>
                <w:rFonts w:ascii="Arial" w:hAnsi="Arial" w:cs="Arial"/>
                <w:sz w:val="20"/>
              </w:rPr>
            </w:pPr>
            <w:r w:rsidRPr="00FB58C6">
              <w:rPr>
                <w:rFonts w:ascii="Arial" w:hAnsi="Arial" w:cs="Arial"/>
                <w:sz w:val="20"/>
              </w:rPr>
              <w:t>20°</w:t>
            </w:r>
          </w:p>
        </w:tc>
        <w:tc>
          <w:tcPr>
            <w:tcW w:w="728" w:type="dxa"/>
            <w:tcBorders>
              <w:top w:val="single" w:sz="4" w:space="0" w:color="C00000"/>
              <w:left w:val="single" w:sz="4" w:space="0" w:color="C00000"/>
              <w:bottom w:val="single" w:sz="4" w:space="0" w:color="C00000"/>
              <w:right w:val="single" w:sz="4" w:space="0" w:color="C00000"/>
            </w:tcBorders>
            <w:vAlign w:val="center"/>
          </w:tcPr>
          <w:p w:rsidR="009B329C" w:rsidRPr="00FB58C6" w:rsidRDefault="009B329C" w:rsidP="009B329C">
            <w:pPr>
              <w:pStyle w:val="Tabletext0"/>
              <w:jc w:val="left"/>
              <w:rPr>
                <w:rFonts w:ascii="Arial" w:hAnsi="Arial" w:cs="Arial"/>
                <w:sz w:val="20"/>
              </w:rPr>
            </w:pPr>
            <w:r w:rsidRPr="00FB58C6">
              <w:rPr>
                <w:rFonts w:ascii="Arial" w:hAnsi="Arial" w:cs="Arial"/>
                <w:sz w:val="20"/>
              </w:rPr>
              <w:t>30°</w:t>
            </w:r>
          </w:p>
        </w:tc>
        <w:tc>
          <w:tcPr>
            <w:tcW w:w="728" w:type="dxa"/>
            <w:tcBorders>
              <w:top w:val="single" w:sz="4" w:space="0" w:color="C00000"/>
              <w:left w:val="single" w:sz="4" w:space="0" w:color="C00000"/>
              <w:bottom w:val="single" w:sz="4" w:space="0" w:color="C00000"/>
              <w:right w:val="single" w:sz="4" w:space="0" w:color="C00000"/>
            </w:tcBorders>
            <w:vAlign w:val="center"/>
          </w:tcPr>
          <w:p w:rsidR="009B329C" w:rsidRPr="00FB58C6" w:rsidRDefault="009B329C" w:rsidP="009B329C">
            <w:pPr>
              <w:pStyle w:val="Tabletext0"/>
              <w:jc w:val="left"/>
              <w:rPr>
                <w:rFonts w:ascii="Arial" w:hAnsi="Arial" w:cs="Arial"/>
                <w:sz w:val="20"/>
              </w:rPr>
            </w:pPr>
            <w:r w:rsidRPr="00FB58C6">
              <w:rPr>
                <w:rFonts w:ascii="Arial" w:hAnsi="Arial" w:cs="Arial"/>
                <w:sz w:val="20"/>
              </w:rPr>
              <w:t>48°</w:t>
            </w:r>
          </w:p>
        </w:tc>
        <w:tc>
          <w:tcPr>
            <w:tcW w:w="910" w:type="dxa"/>
            <w:tcBorders>
              <w:top w:val="single" w:sz="4" w:space="0" w:color="C00000"/>
              <w:left w:val="single" w:sz="4" w:space="0" w:color="C00000"/>
              <w:bottom w:val="single" w:sz="4" w:space="0" w:color="C00000"/>
              <w:right w:val="single" w:sz="4" w:space="0" w:color="C00000"/>
            </w:tcBorders>
            <w:vAlign w:val="center"/>
          </w:tcPr>
          <w:p w:rsidR="009B329C" w:rsidRPr="00FB58C6" w:rsidRDefault="009B329C" w:rsidP="009B329C">
            <w:pPr>
              <w:pStyle w:val="Tabletext0"/>
              <w:jc w:val="left"/>
              <w:rPr>
                <w:rFonts w:ascii="Arial" w:hAnsi="Arial" w:cs="Arial"/>
                <w:sz w:val="20"/>
              </w:rPr>
            </w:pPr>
            <w:r w:rsidRPr="00FB58C6">
              <w:rPr>
                <w:rFonts w:ascii="Arial" w:hAnsi="Arial" w:cs="Arial"/>
                <w:sz w:val="20"/>
              </w:rPr>
              <w:t>&gt;85°</w:t>
            </w:r>
          </w:p>
        </w:tc>
      </w:tr>
      <w:tr w:rsidR="009B329C" w:rsidRPr="00564666" w:rsidTr="006C46D7">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Look w:val="0000" w:firstRow="0" w:lastRow="0" w:firstColumn="0" w:lastColumn="0" w:noHBand="0" w:noVBand="0"/>
        </w:tblPrEx>
        <w:trPr>
          <w:gridAfter w:val="1"/>
          <w:wAfter w:w="35" w:type="dxa"/>
          <w:cantSplit/>
          <w:jc w:val="center"/>
        </w:trPr>
        <w:tc>
          <w:tcPr>
            <w:tcW w:w="3810" w:type="dxa"/>
            <w:gridSpan w:val="2"/>
            <w:vMerge/>
            <w:tcBorders>
              <w:top w:val="single" w:sz="4" w:space="0" w:color="C00000"/>
              <w:left w:val="single" w:sz="4" w:space="0" w:color="C00000"/>
              <w:bottom w:val="single" w:sz="4" w:space="0" w:color="C00000"/>
              <w:right w:val="single" w:sz="4" w:space="0" w:color="C00000"/>
            </w:tcBorders>
          </w:tcPr>
          <w:p w:rsidR="009B329C" w:rsidRPr="00FB58C6" w:rsidRDefault="009B329C" w:rsidP="009B329C">
            <w:pPr>
              <w:pStyle w:val="Tabletext0"/>
              <w:jc w:val="left"/>
              <w:rPr>
                <w:rFonts w:ascii="Arial" w:hAnsi="Arial" w:cs="Arial"/>
                <w:sz w:val="20"/>
              </w:rPr>
            </w:pPr>
          </w:p>
        </w:tc>
        <w:tc>
          <w:tcPr>
            <w:tcW w:w="1511" w:type="dxa"/>
            <w:gridSpan w:val="2"/>
            <w:tcBorders>
              <w:top w:val="single" w:sz="4" w:space="0" w:color="C00000"/>
              <w:left w:val="single" w:sz="4" w:space="0" w:color="C00000"/>
              <w:bottom w:val="single" w:sz="4" w:space="0" w:color="C00000"/>
              <w:right w:val="single" w:sz="4" w:space="0" w:color="C00000"/>
            </w:tcBorders>
            <w:vAlign w:val="center"/>
          </w:tcPr>
          <w:p w:rsidR="009B329C" w:rsidRPr="00FB58C6" w:rsidRDefault="009B329C" w:rsidP="009B329C">
            <w:pPr>
              <w:pStyle w:val="Tabletext0"/>
              <w:jc w:val="left"/>
              <w:rPr>
                <w:rFonts w:ascii="Arial" w:hAnsi="Arial" w:cs="Arial"/>
                <w:sz w:val="20"/>
              </w:rPr>
            </w:pPr>
            <w:r w:rsidRPr="00FB58C6">
              <w:rPr>
                <w:rFonts w:ascii="Arial" w:hAnsi="Arial" w:cs="Arial"/>
                <w:sz w:val="20"/>
              </w:rPr>
              <w:t>Off-axis gain</w:t>
            </w:r>
          </w:p>
        </w:tc>
        <w:tc>
          <w:tcPr>
            <w:tcW w:w="728" w:type="dxa"/>
            <w:tcBorders>
              <w:top w:val="single" w:sz="4" w:space="0" w:color="C00000"/>
              <w:left w:val="single" w:sz="4" w:space="0" w:color="C00000"/>
              <w:bottom w:val="single" w:sz="4" w:space="0" w:color="C00000"/>
              <w:right w:val="single" w:sz="4" w:space="0" w:color="C00000"/>
            </w:tcBorders>
            <w:vAlign w:val="center"/>
          </w:tcPr>
          <w:p w:rsidR="009B329C" w:rsidRPr="00FB58C6" w:rsidRDefault="009B329C" w:rsidP="009B329C">
            <w:pPr>
              <w:pStyle w:val="Tabletext0"/>
              <w:jc w:val="left"/>
              <w:rPr>
                <w:rFonts w:ascii="Arial" w:hAnsi="Arial" w:cs="Arial"/>
                <w:sz w:val="20"/>
              </w:rPr>
            </w:pPr>
            <w:r w:rsidRPr="00FB58C6">
              <w:rPr>
                <w:rFonts w:ascii="Arial" w:hAnsi="Arial" w:cs="Arial"/>
                <w:sz w:val="20"/>
              </w:rPr>
              <w:t>14.5</w:t>
            </w:r>
          </w:p>
        </w:tc>
        <w:tc>
          <w:tcPr>
            <w:tcW w:w="728" w:type="dxa"/>
            <w:tcBorders>
              <w:top w:val="single" w:sz="4" w:space="0" w:color="C00000"/>
              <w:left w:val="single" w:sz="4" w:space="0" w:color="C00000"/>
              <w:bottom w:val="single" w:sz="4" w:space="0" w:color="C00000"/>
              <w:right w:val="single" w:sz="4" w:space="0" w:color="C00000"/>
            </w:tcBorders>
            <w:vAlign w:val="center"/>
          </w:tcPr>
          <w:p w:rsidR="009B329C" w:rsidRPr="00FB58C6" w:rsidRDefault="009B329C" w:rsidP="009B329C">
            <w:pPr>
              <w:pStyle w:val="Tabletext0"/>
              <w:jc w:val="left"/>
              <w:rPr>
                <w:rFonts w:ascii="Arial" w:hAnsi="Arial" w:cs="Arial"/>
                <w:sz w:val="20"/>
              </w:rPr>
            </w:pPr>
            <w:r w:rsidRPr="00FB58C6">
              <w:rPr>
                <w:rFonts w:ascii="Arial" w:hAnsi="Arial" w:cs="Arial"/>
                <w:sz w:val="20"/>
              </w:rPr>
              <w:t>7.0</w:t>
            </w:r>
          </w:p>
        </w:tc>
        <w:tc>
          <w:tcPr>
            <w:tcW w:w="728" w:type="dxa"/>
            <w:tcBorders>
              <w:top w:val="single" w:sz="4" w:space="0" w:color="C00000"/>
              <w:left w:val="single" w:sz="4" w:space="0" w:color="C00000"/>
              <w:bottom w:val="single" w:sz="4" w:space="0" w:color="C00000"/>
              <w:right w:val="single" w:sz="4" w:space="0" w:color="C00000"/>
            </w:tcBorders>
            <w:vAlign w:val="center"/>
          </w:tcPr>
          <w:p w:rsidR="009B329C" w:rsidRPr="00FB58C6" w:rsidRDefault="009B329C" w:rsidP="009B329C">
            <w:pPr>
              <w:pStyle w:val="Tabletext0"/>
              <w:jc w:val="left"/>
              <w:rPr>
                <w:rFonts w:ascii="Arial" w:hAnsi="Arial" w:cs="Arial"/>
                <w:sz w:val="20"/>
              </w:rPr>
            </w:pPr>
            <w:r w:rsidRPr="00FB58C6">
              <w:rPr>
                <w:rFonts w:ascii="Arial" w:hAnsi="Arial" w:cs="Arial"/>
                <w:sz w:val="20"/>
              </w:rPr>
              <w:t>–0.5</w:t>
            </w:r>
          </w:p>
        </w:tc>
        <w:tc>
          <w:tcPr>
            <w:tcW w:w="728" w:type="dxa"/>
            <w:tcBorders>
              <w:top w:val="single" w:sz="4" w:space="0" w:color="C00000"/>
              <w:left w:val="single" w:sz="4" w:space="0" w:color="C00000"/>
              <w:bottom w:val="single" w:sz="4" w:space="0" w:color="C00000"/>
              <w:right w:val="single" w:sz="4" w:space="0" w:color="C00000"/>
            </w:tcBorders>
            <w:vAlign w:val="center"/>
          </w:tcPr>
          <w:p w:rsidR="009B329C" w:rsidRPr="00FB58C6" w:rsidRDefault="009B329C" w:rsidP="009B329C">
            <w:pPr>
              <w:pStyle w:val="Tabletext0"/>
              <w:jc w:val="left"/>
              <w:rPr>
                <w:rFonts w:ascii="Arial" w:hAnsi="Arial" w:cs="Arial"/>
                <w:sz w:val="20"/>
              </w:rPr>
            </w:pPr>
            <w:r w:rsidRPr="00FB58C6">
              <w:rPr>
                <w:rFonts w:ascii="Arial" w:hAnsi="Arial" w:cs="Arial"/>
                <w:sz w:val="20"/>
              </w:rPr>
              <w:t>–4.9</w:t>
            </w:r>
          </w:p>
        </w:tc>
        <w:tc>
          <w:tcPr>
            <w:tcW w:w="728" w:type="dxa"/>
            <w:tcBorders>
              <w:top w:val="single" w:sz="4" w:space="0" w:color="C00000"/>
              <w:left w:val="single" w:sz="4" w:space="0" w:color="C00000"/>
              <w:bottom w:val="single" w:sz="4" w:space="0" w:color="C00000"/>
              <w:right w:val="single" w:sz="4" w:space="0" w:color="C00000"/>
            </w:tcBorders>
            <w:vAlign w:val="center"/>
          </w:tcPr>
          <w:p w:rsidR="009B329C" w:rsidRPr="00FB58C6" w:rsidRDefault="009B329C" w:rsidP="009B329C">
            <w:pPr>
              <w:pStyle w:val="Tabletext0"/>
              <w:jc w:val="left"/>
              <w:rPr>
                <w:rFonts w:ascii="Arial" w:hAnsi="Arial" w:cs="Arial"/>
                <w:sz w:val="20"/>
              </w:rPr>
            </w:pPr>
            <w:r w:rsidRPr="00FB58C6">
              <w:rPr>
                <w:rFonts w:ascii="Arial" w:hAnsi="Arial" w:cs="Arial"/>
                <w:sz w:val="20"/>
              </w:rPr>
              <w:t>–10</w:t>
            </w:r>
          </w:p>
        </w:tc>
        <w:tc>
          <w:tcPr>
            <w:tcW w:w="910" w:type="dxa"/>
            <w:tcBorders>
              <w:top w:val="single" w:sz="4" w:space="0" w:color="C00000"/>
              <w:left w:val="single" w:sz="4" w:space="0" w:color="C00000"/>
              <w:bottom w:val="single" w:sz="4" w:space="0" w:color="C00000"/>
              <w:right w:val="single" w:sz="4" w:space="0" w:color="C00000"/>
            </w:tcBorders>
            <w:vAlign w:val="center"/>
          </w:tcPr>
          <w:p w:rsidR="009B329C" w:rsidRPr="00FB58C6" w:rsidRDefault="009B329C" w:rsidP="009B329C">
            <w:pPr>
              <w:pStyle w:val="Tabletext0"/>
              <w:jc w:val="left"/>
              <w:rPr>
                <w:rFonts w:ascii="Arial" w:hAnsi="Arial" w:cs="Arial"/>
                <w:sz w:val="20"/>
              </w:rPr>
            </w:pPr>
            <w:r w:rsidRPr="00FB58C6">
              <w:rPr>
                <w:rFonts w:ascii="Arial" w:hAnsi="Arial" w:cs="Arial"/>
                <w:sz w:val="20"/>
              </w:rPr>
              <w:t>0</w:t>
            </w:r>
          </w:p>
        </w:tc>
      </w:tr>
      <w:tr w:rsidR="009B329C" w:rsidRPr="00466DF7" w:rsidTr="006C46D7">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Look w:val="0000" w:firstRow="0" w:lastRow="0" w:firstColumn="0" w:lastColumn="0" w:noHBand="0" w:noVBand="0"/>
        </w:tblPrEx>
        <w:trPr>
          <w:gridAfter w:val="1"/>
          <w:wAfter w:w="35" w:type="dxa"/>
          <w:cantSplit/>
          <w:jc w:val="center"/>
        </w:trPr>
        <w:tc>
          <w:tcPr>
            <w:tcW w:w="3810" w:type="dxa"/>
            <w:gridSpan w:val="2"/>
            <w:tcBorders>
              <w:top w:val="single" w:sz="4" w:space="0" w:color="C00000"/>
              <w:left w:val="single" w:sz="4" w:space="0" w:color="C00000"/>
              <w:bottom w:val="single" w:sz="4" w:space="0" w:color="C00000"/>
              <w:right w:val="single" w:sz="4" w:space="0" w:color="C00000"/>
            </w:tcBorders>
          </w:tcPr>
          <w:p w:rsidR="009B329C" w:rsidRPr="00FB58C6" w:rsidRDefault="009B329C" w:rsidP="009B329C">
            <w:pPr>
              <w:pStyle w:val="Tabletext0"/>
              <w:jc w:val="left"/>
              <w:rPr>
                <w:rFonts w:ascii="Arial" w:hAnsi="Arial" w:cs="Arial"/>
                <w:sz w:val="20"/>
              </w:rPr>
            </w:pPr>
            <w:r w:rsidRPr="00FB58C6">
              <w:rPr>
                <w:rFonts w:ascii="Arial" w:hAnsi="Arial" w:cs="Arial"/>
                <w:sz w:val="20"/>
              </w:rPr>
              <w:t>Antenna reference pattern</w:t>
            </w:r>
          </w:p>
        </w:tc>
        <w:tc>
          <w:tcPr>
            <w:tcW w:w="6061" w:type="dxa"/>
            <w:gridSpan w:val="8"/>
            <w:tcBorders>
              <w:top w:val="single" w:sz="4" w:space="0" w:color="C00000"/>
              <w:left w:val="single" w:sz="4" w:space="0" w:color="C00000"/>
              <w:bottom w:val="single" w:sz="4" w:space="0" w:color="C00000"/>
              <w:right w:val="single" w:sz="4" w:space="0" w:color="C00000"/>
            </w:tcBorders>
          </w:tcPr>
          <w:p w:rsidR="009B329C" w:rsidRPr="00FB58C6" w:rsidRDefault="009B329C" w:rsidP="009B329C">
            <w:pPr>
              <w:pStyle w:val="Tabletext0"/>
              <w:widowControl w:val="0"/>
              <w:jc w:val="left"/>
              <w:rPr>
                <w:rFonts w:ascii="Arial" w:hAnsi="Arial" w:cs="Arial"/>
                <w:sz w:val="20"/>
                <w:lang w:val="en-US"/>
              </w:rPr>
            </w:pPr>
            <w:r w:rsidRPr="00FB58C6">
              <w:rPr>
                <w:rFonts w:ascii="Arial" w:hAnsi="Arial" w:cs="Arial"/>
                <w:sz w:val="20"/>
                <w:lang w:val="en-US"/>
              </w:rPr>
              <w:t>Recommendation ITU</w:t>
            </w:r>
            <w:r w:rsidRPr="00FB58C6">
              <w:rPr>
                <w:rFonts w:ascii="Arial" w:hAnsi="Arial" w:cs="Arial"/>
                <w:sz w:val="20"/>
                <w:lang w:val="en-US"/>
              </w:rPr>
              <w:noBreakHyphen/>
              <w:t>R S.465 (up to 85°)</w:t>
            </w:r>
          </w:p>
        </w:tc>
      </w:tr>
      <w:tr w:rsidR="009B329C" w:rsidRPr="00564666" w:rsidTr="006C46D7">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Look w:val="0000" w:firstRow="0" w:lastRow="0" w:firstColumn="0" w:lastColumn="0" w:noHBand="0" w:noVBand="0"/>
        </w:tblPrEx>
        <w:trPr>
          <w:gridAfter w:val="1"/>
          <w:wAfter w:w="35" w:type="dxa"/>
          <w:cantSplit/>
          <w:jc w:val="center"/>
        </w:trPr>
        <w:tc>
          <w:tcPr>
            <w:tcW w:w="3810" w:type="dxa"/>
            <w:gridSpan w:val="2"/>
            <w:tcBorders>
              <w:top w:val="single" w:sz="4" w:space="0" w:color="C00000"/>
              <w:left w:val="single" w:sz="4" w:space="0" w:color="C00000"/>
              <w:bottom w:val="single" w:sz="4" w:space="0" w:color="C00000"/>
              <w:right w:val="single" w:sz="4" w:space="0" w:color="C00000"/>
            </w:tcBorders>
          </w:tcPr>
          <w:p w:rsidR="009B329C" w:rsidRPr="00FB58C6" w:rsidRDefault="009B329C" w:rsidP="009B329C">
            <w:pPr>
              <w:pStyle w:val="Tabletext0"/>
              <w:jc w:val="left"/>
              <w:rPr>
                <w:rFonts w:ascii="Arial" w:hAnsi="Arial" w:cs="Arial"/>
                <w:sz w:val="20"/>
              </w:rPr>
            </w:pPr>
            <w:r w:rsidRPr="00FB58C6">
              <w:rPr>
                <w:rFonts w:ascii="Arial" w:hAnsi="Arial" w:cs="Arial"/>
                <w:sz w:val="20"/>
              </w:rPr>
              <w:t>Range of emission bandwidths</w:t>
            </w:r>
          </w:p>
        </w:tc>
        <w:tc>
          <w:tcPr>
            <w:tcW w:w="6061" w:type="dxa"/>
            <w:gridSpan w:val="8"/>
            <w:tcBorders>
              <w:top w:val="single" w:sz="4" w:space="0" w:color="C00000"/>
              <w:left w:val="single" w:sz="4" w:space="0" w:color="C00000"/>
              <w:bottom w:val="single" w:sz="4" w:space="0" w:color="C00000"/>
              <w:right w:val="single" w:sz="4" w:space="0" w:color="C00000"/>
            </w:tcBorders>
          </w:tcPr>
          <w:p w:rsidR="009B329C" w:rsidRPr="00FB58C6" w:rsidRDefault="009B329C" w:rsidP="009B329C">
            <w:pPr>
              <w:pStyle w:val="Tabletext0"/>
              <w:jc w:val="left"/>
              <w:rPr>
                <w:rFonts w:ascii="Arial" w:hAnsi="Arial" w:cs="Arial"/>
                <w:sz w:val="20"/>
              </w:rPr>
            </w:pPr>
            <w:r w:rsidRPr="00FB58C6">
              <w:rPr>
                <w:rFonts w:ascii="Arial" w:hAnsi="Arial" w:cs="Arial"/>
                <w:sz w:val="20"/>
              </w:rPr>
              <w:t>40 kHz – 72 MHz</w:t>
            </w:r>
          </w:p>
        </w:tc>
      </w:tr>
      <w:tr w:rsidR="009B329C" w:rsidRPr="00564666" w:rsidTr="006C46D7">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Look w:val="0000" w:firstRow="0" w:lastRow="0" w:firstColumn="0" w:lastColumn="0" w:noHBand="0" w:noVBand="0"/>
        </w:tblPrEx>
        <w:trPr>
          <w:gridAfter w:val="1"/>
          <w:wAfter w:w="35" w:type="dxa"/>
          <w:cantSplit/>
          <w:jc w:val="center"/>
        </w:trPr>
        <w:tc>
          <w:tcPr>
            <w:tcW w:w="3810" w:type="dxa"/>
            <w:gridSpan w:val="2"/>
            <w:tcBorders>
              <w:top w:val="single" w:sz="4" w:space="0" w:color="C00000"/>
              <w:left w:val="single" w:sz="4" w:space="0" w:color="C00000"/>
              <w:bottom w:val="single" w:sz="4" w:space="0" w:color="C00000"/>
              <w:right w:val="single" w:sz="4" w:space="0" w:color="C00000"/>
            </w:tcBorders>
          </w:tcPr>
          <w:p w:rsidR="009B329C" w:rsidRPr="00FB58C6" w:rsidRDefault="009B329C" w:rsidP="009B329C">
            <w:pPr>
              <w:pStyle w:val="Tabletext0"/>
              <w:jc w:val="left"/>
              <w:rPr>
                <w:rFonts w:ascii="Arial" w:hAnsi="Arial" w:cs="Arial"/>
                <w:sz w:val="20"/>
              </w:rPr>
            </w:pPr>
            <w:r w:rsidRPr="00FB58C6">
              <w:rPr>
                <w:rFonts w:ascii="Arial" w:hAnsi="Arial" w:cs="Arial"/>
                <w:sz w:val="20"/>
              </w:rPr>
              <w:t>Receiving system noise temperature</w:t>
            </w:r>
          </w:p>
        </w:tc>
        <w:tc>
          <w:tcPr>
            <w:tcW w:w="6061" w:type="dxa"/>
            <w:gridSpan w:val="8"/>
            <w:tcBorders>
              <w:top w:val="single" w:sz="4" w:space="0" w:color="C00000"/>
              <w:left w:val="single" w:sz="4" w:space="0" w:color="C00000"/>
              <w:bottom w:val="single" w:sz="4" w:space="0" w:color="C00000"/>
              <w:right w:val="single" w:sz="4" w:space="0" w:color="C00000"/>
            </w:tcBorders>
          </w:tcPr>
          <w:p w:rsidR="009B329C" w:rsidRPr="00FB58C6" w:rsidRDefault="009B329C" w:rsidP="009B329C">
            <w:pPr>
              <w:pStyle w:val="Tabletext0"/>
              <w:jc w:val="left"/>
              <w:rPr>
                <w:rFonts w:ascii="Arial" w:hAnsi="Arial" w:cs="Arial"/>
                <w:sz w:val="20"/>
              </w:rPr>
            </w:pPr>
            <w:r w:rsidRPr="00FB58C6">
              <w:rPr>
                <w:rFonts w:ascii="Arial" w:hAnsi="Arial" w:cs="Arial"/>
                <w:sz w:val="20"/>
              </w:rPr>
              <w:t>100 K</w:t>
            </w:r>
          </w:p>
        </w:tc>
      </w:tr>
      <w:tr w:rsidR="009B329C" w:rsidRPr="00466DF7" w:rsidTr="006C46D7">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Look w:val="0000" w:firstRow="0" w:lastRow="0" w:firstColumn="0" w:lastColumn="0" w:noHBand="0" w:noVBand="0"/>
        </w:tblPrEx>
        <w:trPr>
          <w:gridAfter w:val="1"/>
          <w:wAfter w:w="35" w:type="dxa"/>
          <w:cantSplit/>
          <w:jc w:val="center"/>
        </w:trPr>
        <w:tc>
          <w:tcPr>
            <w:tcW w:w="3810" w:type="dxa"/>
            <w:gridSpan w:val="2"/>
            <w:tcBorders>
              <w:top w:val="single" w:sz="4" w:space="0" w:color="C00000"/>
              <w:left w:val="single" w:sz="4" w:space="0" w:color="C00000"/>
              <w:bottom w:val="single" w:sz="4" w:space="0" w:color="C00000"/>
              <w:right w:val="single" w:sz="4" w:space="0" w:color="C00000"/>
            </w:tcBorders>
          </w:tcPr>
          <w:p w:rsidR="009B329C" w:rsidRPr="00FB58C6" w:rsidRDefault="009B329C" w:rsidP="009B329C">
            <w:pPr>
              <w:pStyle w:val="Tabletext0"/>
              <w:jc w:val="left"/>
              <w:rPr>
                <w:rFonts w:ascii="Arial" w:hAnsi="Arial" w:cs="Arial"/>
                <w:sz w:val="20"/>
              </w:rPr>
            </w:pPr>
            <w:r w:rsidRPr="00FB58C6">
              <w:rPr>
                <w:rFonts w:ascii="Arial" w:hAnsi="Arial" w:cs="Arial"/>
                <w:sz w:val="20"/>
              </w:rPr>
              <w:t>Earth station deployment</w:t>
            </w:r>
          </w:p>
        </w:tc>
        <w:tc>
          <w:tcPr>
            <w:tcW w:w="6061" w:type="dxa"/>
            <w:gridSpan w:val="8"/>
            <w:tcBorders>
              <w:top w:val="single" w:sz="4" w:space="0" w:color="C00000"/>
              <w:left w:val="single" w:sz="4" w:space="0" w:color="C00000"/>
              <w:bottom w:val="single" w:sz="4" w:space="0" w:color="C00000"/>
              <w:right w:val="single" w:sz="4" w:space="0" w:color="C00000"/>
            </w:tcBorders>
          </w:tcPr>
          <w:p w:rsidR="009B329C" w:rsidRPr="00FB58C6" w:rsidRDefault="009B329C" w:rsidP="009B329C">
            <w:pPr>
              <w:pStyle w:val="Tabletext0"/>
              <w:widowControl w:val="0"/>
              <w:jc w:val="left"/>
              <w:rPr>
                <w:rFonts w:ascii="Arial" w:hAnsi="Arial" w:cs="Arial"/>
                <w:sz w:val="20"/>
                <w:lang w:val="en-US"/>
              </w:rPr>
            </w:pPr>
            <w:r w:rsidRPr="00FB58C6">
              <w:rPr>
                <w:rFonts w:ascii="Arial" w:hAnsi="Arial" w:cs="Arial"/>
                <w:sz w:val="20"/>
                <w:lang w:val="en-US"/>
              </w:rPr>
              <w:t>All regions, in all locations (rural, semi-urban, urban)</w:t>
            </w:r>
            <w:r w:rsidRPr="00FB58C6">
              <w:rPr>
                <w:rFonts w:ascii="Arial" w:hAnsi="Arial" w:cs="Arial"/>
                <w:sz w:val="20"/>
                <w:vertAlign w:val="superscript"/>
                <w:lang w:val="en-US"/>
              </w:rPr>
              <w:t xml:space="preserve"> (3)</w:t>
            </w:r>
          </w:p>
        </w:tc>
      </w:tr>
      <w:tr w:rsidR="009B329C" w:rsidRPr="00466DF7" w:rsidTr="006C46D7">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Look w:val="0000" w:firstRow="0" w:lastRow="0" w:firstColumn="0" w:lastColumn="0" w:noHBand="0" w:noVBand="0"/>
        </w:tblPrEx>
        <w:trPr>
          <w:gridAfter w:val="1"/>
          <w:wAfter w:w="35" w:type="dxa"/>
          <w:cantSplit/>
          <w:jc w:val="center"/>
        </w:trPr>
        <w:tc>
          <w:tcPr>
            <w:tcW w:w="9871" w:type="dxa"/>
            <w:gridSpan w:val="10"/>
            <w:tcBorders>
              <w:top w:val="single" w:sz="4" w:space="0" w:color="C00000"/>
              <w:left w:val="nil"/>
              <w:bottom w:val="nil"/>
              <w:right w:val="nil"/>
            </w:tcBorders>
          </w:tcPr>
          <w:p w:rsidR="009B329C" w:rsidRPr="00466DF7" w:rsidRDefault="009B329C" w:rsidP="009B329C">
            <w:pPr>
              <w:pStyle w:val="Tablelegend"/>
              <w:widowControl w:val="0"/>
              <w:spacing w:after="240"/>
              <w:rPr>
                <w:lang w:val="en-US"/>
              </w:rPr>
            </w:pPr>
            <w:r w:rsidRPr="00466DF7">
              <w:rPr>
                <w:vertAlign w:val="superscript"/>
                <w:lang w:val="en-US"/>
              </w:rPr>
              <w:t>1)</w:t>
            </w:r>
            <w:r w:rsidRPr="003639CF">
              <w:rPr>
                <w:lang w:val="en-US"/>
              </w:rPr>
              <w:tab/>
            </w:r>
            <w:r w:rsidRPr="00466DF7">
              <w:rPr>
                <w:lang w:val="en-US"/>
              </w:rPr>
              <w:t>The values were derived by assuming a local horizon at 0° of elevation.</w:t>
            </w:r>
          </w:p>
          <w:p w:rsidR="009B329C" w:rsidRPr="00466DF7" w:rsidRDefault="009B329C" w:rsidP="009B329C">
            <w:pPr>
              <w:pStyle w:val="Tablelegend"/>
              <w:rPr>
                <w:lang w:val="en-US"/>
              </w:rPr>
            </w:pPr>
            <w:r w:rsidRPr="00466DF7">
              <w:rPr>
                <w:vertAlign w:val="superscript"/>
                <w:lang w:val="en-US"/>
              </w:rPr>
              <w:t>(2)</w:t>
            </w:r>
            <w:r w:rsidRPr="003639CF">
              <w:rPr>
                <w:lang w:val="en-US"/>
              </w:rPr>
              <w:tab/>
            </w:r>
            <w:r w:rsidRPr="00466DF7">
              <w:rPr>
                <w:lang w:val="en-US"/>
              </w:rPr>
              <w:t>5° is considered as the minimum operational elevation angle.</w:t>
            </w:r>
          </w:p>
          <w:p w:rsidR="009B329C" w:rsidRPr="00466DF7" w:rsidRDefault="009B329C" w:rsidP="009B329C">
            <w:pPr>
              <w:pStyle w:val="Tablelegend"/>
              <w:rPr>
                <w:lang w:val="en-US"/>
              </w:rPr>
            </w:pPr>
            <w:r w:rsidRPr="00466DF7">
              <w:rPr>
                <w:vertAlign w:val="superscript"/>
                <w:lang w:val="en-US"/>
              </w:rPr>
              <w:t>(3)</w:t>
            </w:r>
            <w:r w:rsidRPr="003639CF">
              <w:rPr>
                <w:lang w:val="en-US"/>
              </w:rPr>
              <w:tab/>
            </w:r>
            <w:r w:rsidRPr="00466DF7">
              <w:rPr>
                <w:lang w:val="en-US"/>
              </w:rPr>
              <w:t xml:space="preserve">FSS antennas in this band may be deployed in a variety of environments. Smaller antennas </w:t>
            </w:r>
            <w:r w:rsidRPr="003639CF">
              <w:rPr>
                <w:lang w:val="en-US"/>
              </w:rPr>
              <w:br/>
            </w:r>
            <w:r w:rsidRPr="00466DF7">
              <w:rPr>
                <w:lang w:val="en-US"/>
              </w:rPr>
              <w:t>(1.8</w:t>
            </w:r>
            <w:r w:rsidRPr="003639CF">
              <w:rPr>
                <w:lang w:val="en-US"/>
              </w:rPr>
              <w:t> </w:t>
            </w:r>
            <w:r w:rsidRPr="00466DF7">
              <w:rPr>
                <w:lang w:val="en-US"/>
              </w:rPr>
              <w:t>m-3.8</w:t>
            </w:r>
            <w:r w:rsidRPr="003639CF">
              <w:rPr>
                <w:lang w:val="en-US"/>
              </w:rPr>
              <w:t> </w:t>
            </w:r>
            <w:r w:rsidRPr="00466DF7">
              <w:rPr>
                <w:lang w:val="en-US"/>
              </w:rPr>
              <w:t>m) are commonly deployed on the roofs of buildings or on the ground in urban, semi-urban or rural locations, whereas larger antennas are typically mounted on the ground and deployed in semi</w:t>
            </w:r>
            <w:r w:rsidRPr="003639CF">
              <w:rPr>
                <w:lang w:val="en-US"/>
              </w:rPr>
              <w:noBreakHyphen/>
            </w:r>
            <w:r w:rsidRPr="00466DF7">
              <w:rPr>
                <w:lang w:val="en-US"/>
              </w:rPr>
              <w:t>urban or rural locations.</w:t>
            </w:r>
          </w:p>
        </w:tc>
      </w:tr>
    </w:tbl>
    <w:p w:rsidR="009B329C" w:rsidRPr="007D6B9F" w:rsidRDefault="009B329C" w:rsidP="003B6E7F">
      <w:pPr>
        <w:pStyle w:val="berschrift2"/>
        <w:rPr>
          <w:rFonts w:eastAsia="Batang"/>
        </w:rPr>
      </w:pPr>
      <w:bookmarkStart w:id="1112" w:name="_Toc345429078"/>
      <w:bookmarkStart w:id="1113" w:name="_Toc345931382"/>
      <w:r w:rsidRPr="007D6B9F">
        <w:rPr>
          <w:rFonts w:eastAsia="Batang"/>
        </w:rPr>
        <w:lastRenderedPageBreak/>
        <w:t>IMT In-band parameters</w:t>
      </w:r>
      <w:bookmarkEnd w:id="1112"/>
      <w:bookmarkEnd w:id="1113"/>
    </w:p>
    <w:p w:rsidR="009B329C" w:rsidRDefault="00112067" w:rsidP="009B329C">
      <w:r>
        <w:fldChar w:fldCharType="begin"/>
      </w:r>
      <w:r>
        <w:instrText xml:space="preserve"> REF _Ref345926551 \h </w:instrText>
      </w:r>
      <w:r>
        <w:fldChar w:fldCharType="separate"/>
      </w:r>
      <w:r w:rsidR="006C2396">
        <w:t xml:space="preserve">Table </w:t>
      </w:r>
      <w:r w:rsidR="006C2396">
        <w:rPr>
          <w:noProof/>
        </w:rPr>
        <w:t>62</w:t>
      </w:r>
      <w:r>
        <w:fldChar w:fldCharType="end"/>
      </w:r>
      <w:r w:rsidR="009B329C" w:rsidRPr="00256B33">
        <w:t xml:space="preserve"> contains the IMT-Advanced parameters </w:t>
      </w:r>
      <w:r w:rsidR="009B329C">
        <w:t>used in the analysis.</w:t>
      </w:r>
    </w:p>
    <w:p w:rsidR="005A1F5D" w:rsidRDefault="005A1F5D" w:rsidP="005A1F5D">
      <w:pPr>
        <w:pStyle w:val="Beschriftung"/>
      </w:pPr>
      <w:bookmarkStart w:id="1114" w:name="_Ref345926551"/>
      <w:r>
        <w:t xml:space="preserve">Table </w:t>
      </w:r>
      <w:r>
        <w:fldChar w:fldCharType="begin"/>
      </w:r>
      <w:r>
        <w:instrText xml:space="preserve"> SEQ Table \* ARABIC </w:instrText>
      </w:r>
      <w:r>
        <w:fldChar w:fldCharType="separate"/>
      </w:r>
      <w:r w:rsidR="006C2396">
        <w:rPr>
          <w:noProof/>
        </w:rPr>
        <w:t>62</w:t>
      </w:r>
      <w:r>
        <w:fldChar w:fldCharType="end"/>
      </w:r>
      <w:bookmarkEnd w:id="1114"/>
      <w:r w:rsidR="008D112F">
        <w:t xml:space="preserve">: </w:t>
      </w:r>
      <w:r>
        <w:t>IMT-Advanced base station parameters</w:t>
      </w:r>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4786"/>
        <w:gridCol w:w="2693"/>
        <w:gridCol w:w="2376"/>
      </w:tblGrid>
      <w:tr w:rsidR="006C46D7" w:rsidRPr="00FE1795" w:rsidTr="006C46D7">
        <w:trPr>
          <w:tblHeader/>
        </w:trPr>
        <w:tc>
          <w:tcPr>
            <w:tcW w:w="4786" w:type="dxa"/>
            <w:tcBorders>
              <w:right w:val="single" w:sz="8" w:space="0" w:color="FFFFFF"/>
            </w:tcBorders>
            <w:shd w:val="clear" w:color="auto" w:fill="D2232A"/>
          </w:tcPr>
          <w:p w:rsidR="006C46D7" w:rsidRPr="006C46D7" w:rsidRDefault="006C46D7" w:rsidP="006C46D7">
            <w:pPr>
              <w:pStyle w:val="Tablehead"/>
              <w:rPr>
                <w:rFonts w:ascii="Arial" w:hAnsi="Arial" w:cs="Arial"/>
                <w:color w:val="FFFFFF" w:themeColor="background1"/>
                <w:sz w:val="20"/>
                <w:lang w:val="en-US"/>
              </w:rPr>
            </w:pPr>
            <w:r w:rsidRPr="006C46D7">
              <w:rPr>
                <w:rFonts w:ascii="Arial" w:hAnsi="Arial" w:cs="Arial"/>
                <w:color w:val="FFFFFF" w:themeColor="background1"/>
                <w:sz w:val="20"/>
                <w:lang w:val="en-US"/>
              </w:rPr>
              <w:t>Parameter</w:t>
            </w:r>
          </w:p>
        </w:tc>
        <w:tc>
          <w:tcPr>
            <w:tcW w:w="2693" w:type="dxa"/>
            <w:tcBorders>
              <w:left w:val="single" w:sz="8" w:space="0" w:color="FFFFFF"/>
              <w:right w:val="single" w:sz="8" w:space="0" w:color="FFFFFF"/>
            </w:tcBorders>
            <w:shd w:val="clear" w:color="auto" w:fill="D2232A"/>
          </w:tcPr>
          <w:p w:rsidR="006C46D7" w:rsidRPr="006C46D7" w:rsidRDefault="006C46D7" w:rsidP="006C46D7">
            <w:pPr>
              <w:pStyle w:val="Tablehead"/>
              <w:rPr>
                <w:rFonts w:ascii="Arial" w:hAnsi="Arial" w:cs="Arial"/>
                <w:color w:val="FFFFFF" w:themeColor="background1"/>
                <w:sz w:val="20"/>
                <w:lang w:val="en-US"/>
              </w:rPr>
            </w:pPr>
            <w:r w:rsidRPr="006C46D7">
              <w:rPr>
                <w:rFonts w:ascii="Arial" w:hAnsi="Arial" w:cs="Arial"/>
                <w:color w:val="FFFFFF" w:themeColor="background1"/>
                <w:sz w:val="20"/>
                <w:lang w:val="en-US"/>
              </w:rPr>
              <w:t>Value</w:t>
            </w:r>
          </w:p>
        </w:tc>
        <w:tc>
          <w:tcPr>
            <w:tcW w:w="2376" w:type="dxa"/>
            <w:tcBorders>
              <w:left w:val="single" w:sz="8" w:space="0" w:color="FFFFFF"/>
            </w:tcBorders>
            <w:shd w:val="clear" w:color="auto" w:fill="D2232A"/>
          </w:tcPr>
          <w:p w:rsidR="006C46D7" w:rsidRPr="006C46D7" w:rsidRDefault="006C46D7" w:rsidP="006C46D7">
            <w:pPr>
              <w:pStyle w:val="Tablehead"/>
              <w:rPr>
                <w:rFonts w:ascii="Arial" w:hAnsi="Arial" w:cs="Arial"/>
                <w:color w:val="FFFFFF" w:themeColor="background1"/>
                <w:sz w:val="20"/>
                <w:lang w:val="en-US"/>
              </w:rPr>
            </w:pPr>
            <w:r w:rsidRPr="006C46D7">
              <w:rPr>
                <w:rFonts w:ascii="Arial" w:hAnsi="Arial" w:cs="Arial"/>
                <w:color w:val="FFFFFF" w:themeColor="background1"/>
                <w:sz w:val="20"/>
                <w:lang w:val="en-US"/>
              </w:rPr>
              <w:t>Value considered in the simulations</w:t>
            </w:r>
          </w:p>
        </w:tc>
      </w:tr>
      <w:tr w:rsidR="006C46D7" w:rsidTr="006C46D7">
        <w:tc>
          <w:tcPr>
            <w:tcW w:w="4786" w:type="dxa"/>
          </w:tcPr>
          <w:p w:rsidR="006C46D7" w:rsidRPr="00FB58C6" w:rsidRDefault="006C46D7" w:rsidP="006C46D7">
            <w:pPr>
              <w:pStyle w:val="Tabletext0"/>
              <w:jc w:val="left"/>
              <w:rPr>
                <w:rFonts w:ascii="Arial" w:hAnsi="Arial" w:cs="Arial"/>
                <w:sz w:val="20"/>
                <w:lang w:val="en-US"/>
              </w:rPr>
            </w:pPr>
            <w:r w:rsidRPr="00FB58C6">
              <w:rPr>
                <w:rFonts w:ascii="Arial" w:hAnsi="Arial" w:cs="Arial"/>
                <w:sz w:val="20"/>
                <w:lang w:val="en-US"/>
              </w:rPr>
              <w:t>e.i.r.p. density range: macro base station</w:t>
            </w:r>
            <w:r w:rsidRPr="00FB58C6">
              <w:rPr>
                <w:rFonts w:ascii="Arial" w:hAnsi="Arial" w:cs="Arial"/>
                <w:sz w:val="20"/>
                <w:lang w:val="en-US"/>
              </w:rPr>
              <w:br/>
              <w:t>scaled to 1 MHz bandwidth</w:t>
            </w:r>
          </w:p>
        </w:tc>
        <w:tc>
          <w:tcPr>
            <w:tcW w:w="2693" w:type="dxa"/>
          </w:tcPr>
          <w:p w:rsidR="006C46D7" w:rsidRPr="00FB58C6" w:rsidRDefault="006C46D7" w:rsidP="006C46D7">
            <w:pPr>
              <w:pStyle w:val="Tabletext0"/>
              <w:jc w:val="left"/>
              <w:rPr>
                <w:rFonts w:ascii="Arial" w:hAnsi="Arial" w:cs="Arial"/>
                <w:sz w:val="20"/>
                <w:lang w:val="en-US"/>
              </w:rPr>
            </w:pPr>
            <w:r w:rsidRPr="00FB58C6">
              <w:rPr>
                <w:rFonts w:ascii="Arial" w:hAnsi="Arial" w:cs="Arial"/>
                <w:sz w:val="20"/>
                <w:lang w:val="en-US"/>
              </w:rPr>
              <w:t>39 to 46 dBm/MHz</w:t>
            </w:r>
          </w:p>
        </w:tc>
        <w:tc>
          <w:tcPr>
            <w:tcW w:w="2376" w:type="dxa"/>
          </w:tcPr>
          <w:p w:rsidR="006C46D7" w:rsidRPr="00FB58C6" w:rsidRDefault="006C46D7" w:rsidP="006C46D7">
            <w:pPr>
              <w:pStyle w:val="Tabletext0"/>
              <w:jc w:val="left"/>
              <w:rPr>
                <w:rFonts w:ascii="Arial" w:hAnsi="Arial" w:cs="Arial"/>
                <w:sz w:val="20"/>
                <w:lang w:val="en-US"/>
              </w:rPr>
            </w:pPr>
            <w:r w:rsidRPr="00FB58C6">
              <w:rPr>
                <w:rFonts w:ascii="Arial" w:hAnsi="Arial" w:cs="Arial"/>
                <w:sz w:val="20"/>
                <w:lang w:val="en-US"/>
              </w:rPr>
              <w:t>46 dBm/MHz</w:t>
            </w:r>
          </w:p>
        </w:tc>
      </w:tr>
      <w:tr w:rsidR="009B329C" w:rsidRPr="002135B2" w:rsidTr="006C46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c>
          <w:tcPr>
            <w:tcW w:w="4786" w:type="dxa"/>
            <w:tcBorders>
              <w:top w:val="single" w:sz="4" w:space="0" w:color="C00000"/>
              <w:left w:val="single" w:sz="4" w:space="0" w:color="C00000"/>
              <w:bottom w:val="single" w:sz="4" w:space="0" w:color="C00000"/>
              <w:right w:val="single" w:sz="4" w:space="0" w:color="C00000"/>
            </w:tcBorders>
          </w:tcPr>
          <w:p w:rsidR="009B329C" w:rsidRPr="00FB58C6" w:rsidRDefault="008D112F" w:rsidP="008D112F">
            <w:pPr>
              <w:pStyle w:val="Tabletext0"/>
              <w:jc w:val="left"/>
              <w:rPr>
                <w:rFonts w:ascii="Arial" w:hAnsi="Arial" w:cs="Arial"/>
                <w:sz w:val="20"/>
                <w:lang w:val="en-US"/>
              </w:rPr>
            </w:pPr>
            <w:r w:rsidRPr="00FB58C6">
              <w:rPr>
                <w:rFonts w:ascii="Arial" w:hAnsi="Arial" w:cs="Arial"/>
                <w:sz w:val="20"/>
                <w:lang w:val="en-US"/>
              </w:rPr>
              <w:t>e.i.r.p.</w:t>
            </w:r>
            <w:r w:rsidR="009B329C" w:rsidRPr="00FB58C6">
              <w:rPr>
                <w:rFonts w:ascii="Arial" w:hAnsi="Arial" w:cs="Arial"/>
                <w:sz w:val="20"/>
                <w:lang w:val="en-US"/>
              </w:rPr>
              <w:t xml:space="preserve"> density range: micro base station</w:t>
            </w:r>
            <w:r w:rsidR="009B329C" w:rsidRPr="00FB58C6">
              <w:rPr>
                <w:rFonts w:ascii="Arial" w:hAnsi="Arial" w:cs="Arial"/>
                <w:sz w:val="20"/>
                <w:lang w:val="en-US"/>
              </w:rPr>
              <w:br/>
              <w:t>scaled to 1 MHz bandwidth</w:t>
            </w:r>
          </w:p>
        </w:tc>
        <w:tc>
          <w:tcPr>
            <w:tcW w:w="2693" w:type="dxa"/>
            <w:tcBorders>
              <w:top w:val="single" w:sz="4" w:space="0" w:color="C00000"/>
              <w:left w:val="single" w:sz="4" w:space="0" w:color="C00000"/>
              <w:bottom w:val="single" w:sz="4" w:space="0" w:color="C00000"/>
              <w:right w:val="single" w:sz="4" w:space="0" w:color="C00000"/>
            </w:tcBorders>
          </w:tcPr>
          <w:p w:rsidR="009B329C" w:rsidRPr="00FB58C6" w:rsidRDefault="009B329C" w:rsidP="008D112F">
            <w:pPr>
              <w:pStyle w:val="Tabletext0"/>
              <w:jc w:val="left"/>
              <w:rPr>
                <w:rFonts w:ascii="Arial" w:hAnsi="Arial" w:cs="Arial"/>
                <w:sz w:val="20"/>
                <w:lang w:val="en-US"/>
              </w:rPr>
            </w:pPr>
            <w:r w:rsidRPr="00FB58C6">
              <w:rPr>
                <w:rFonts w:ascii="Arial" w:hAnsi="Arial" w:cs="Arial"/>
                <w:sz w:val="20"/>
                <w:lang w:val="en-US"/>
              </w:rPr>
              <w:t>15 to 22 dBm/MHz</w:t>
            </w:r>
          </w:p>
        </w:tc>
        <w:tc>
          <w:tcPr>
            <w:tcW w:w="2376" w:type="dxa"/>
            <w:tcBorders>
              <w:top w:val="single" w:sz="4" w:space="0" w:color="C00000"/>
              <w:left w:val="single" w:sz="4" w:space="0" w:color="C00000"/>
              <w:bottom w:val="single" w:sz="4" w:space="0" w:color="C00000"/>
              <w:right w:val="single" w:sz="4" w:space="0" w:color="C00000"/>
            </w:tcBorders>
          </w:tcPr>
          <w:p w:rsidR="009B329C" w:rsidRPr="00FB58C6" w:rsidRDefault="009B329C" w:rsidP="008D112F">
            <w:pPr>
              <w:pStyle w:val="Tabletext0"/>
              <w:jc w:val="left"/>
              <w:rPr>
                <w:rFonts w:ascii="Arial" w:hAnsi="Arial" w:cs="Arial"/>
                <w:sz w:val="20"/>
                <w:lang w:val="en-US"/>
              </w:rPr>
            </w:pPr>
            <w:r w:rsidRPr="00FB58C6">
              <w:rPr>
                <w:rFonts w:ascii="Arial" w:hAnsi="Arial" w:cs="Arial"/>
                <w:sz w:val="20"/>
                <w:lang w:val="en-US"/>
              </w:rPr>
              <w:t>22 dBm/MHz</w:t>
            </w:r>
          </w:p>
        </w:tc>
      </w:tr>
      <w:tr w:rsidR="009B329C" w:rsidRPr="006078BE" w:rsidTr="006C46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c>
          <w:tcPr>
            <w:tcW w:w="4786" w:type="dxa"/>
            <w:tcBorders>
              <w:top w:val="single" w:sz="4" w:space="0" w:color="C00000"/>
              <w:left w:val="single" w:sz="4" w:space="0" w:color="C00000"/>
              <w:bottom w:val="single" w:sz="4" w:space="0" w:color="C00000"/>
              <w:right w:val="single" w:sz="4" w:space="0" w:color="C00000"/>
            </w:tcBorders>
          </w:tcPr>
          <w:p w:rsidR="009B329C" w:rsidRPr="00FB58C6" w:rsidRDefault="009B329C" w:rsidP="00FB58C6">
            <w:pPr>
              <w:pStyle w:val="Tabletext0"/>
              <w:jc w:val="left"/>
              <w:rPr>
                <w:rFonts w:ascii="Arial" w:hAnsi="Arial" w:cs="Arial"/>
                <w:sz w:val="20"/>
                <w:lang w:val="en-US"/>
              </w:rPr>
            </w:pPr>
            <w:r w:rsidRPr="00FB58C6">
              <w:rPr>
                <w:rFonts w:ascii="Arial" w:hAnsi="Arial" w:cs="Arial"/>
                <w:sz w:val="20"/>
                <w:lang w:val="en-US"/>
              </w:rPr>
              <w:t xml:space="preserve">Maximum </w:t>
            </w:r>
            <w:r w:rsidR="00FB58C6" w:rsidRPr="00FB58C6">
              <w:rPr>
                <w:rFonts w:ascii="Arial" w:hAnsi="Arial" w:cs="Arial"/>
                <w:sz w:val="20"/>
                <w:lang w:val="en-US"/>
              </w:rPr>
              <w:t>e.i.r.p.</w:t>
            </w:r>
            <w:r w:rsidRPr="00FB58C6">
              <w:rPr>
                <w:rFonts w:ascii="Arial" w:hAnsi="Arial" w:cs="Arial"/>
                <w:sz w:val="20"/>
                <w:vertAlign w:val="superscript"/>
                <w:lang w:val="en-US"/>
              </w:rPr>
              <w:t>(1)</w:t>
            </w:r>
            <w:r w:rsidRPr="00FB58C6" w:rsidDel="001B5956">
              <w:rPr>
                <w:rFonts w:ascii="Arial" w:hAnsi="Arial" w:cs="Arial"/>
                <w:sz w:val="20"/>
                <w:lang w:val="en-US"/>
              </w:rPr>
              <w:t xml:space="preserve"> </w:t>
            </w:r>
            <w:r w:rsidRPr="00FB58C6">
              <w:rPr>
                <w:rFonts w:ascii="Arial" w:hAnsi="Arial" w:cs="Arial"/>
                <w:sz w:val="20"/>
                <w:lang w:val="en-US"/>
              </w:rPr>
              <w:br/>
              <w:t>(Transmitter output power + antenna gain – feeder loss)</w:t>
            </w:r>
          </w:p>
        </w:tc>
        <w:tc>
          <w:tcPr>
            <w:tcW w:w="2693" w:type="dxa"/>
            <w:tcBorders>
              <w:top w:val="single" w:sz="4" w:space="0" w:color="C00000"/>
              <w:left w:val="single" w:sz="4" w:space="0" w:color="C00000"/>
              <w:bottom w:val="single" w:sz="4" w:space="0" w:color="C00000"/>
              <w:right w:val="single" w:sz="4" w:space="0" w:color="C00000"/>
            </w:tcBorders>
          </w:tcPr>
          <w:p w:rsidR="009B329C" w:rsidRPr="00FB58C6" w:rsidRDefault="009B329C" w:rsidP="008D112F">
            <w:pPr>
              <w:pStyle w:val="Tabletext0"/>
              <w:jc w:val="left"/>
              <w:rPr>
                <w:rFonts w:ascii="Arial" w:hAnsi="Arial" w:cs="Arial"/>
                <w:sz w:val="20"/>
                <w:lang w:val="en-US"/>
              </w:rPr>
            </w:pPr>
            <w:r w:rsidRPr="00FB58C6">
              <w:rPr>
                <w:rFonts w:ascii="Arial" w:hAnsi="Arial" w:cs="Arial"/>
                <w:sz w:val="20"/>
                <w:lang w:val="en-US"/>
              </w:rPr>
              <w:t>59 dBm (macro base station)</w:t>
            </w:r>
            <w:r w:rsidRPr="00FB58C6">
              <w:rPr>
                <w:rFonts w:ascii="Arial" w:hAnsi="Arial" w:cs="Arial"/>
                <w:sz w:val="20"/>
                <w:lang w:val="en-US"/>
              </w:rPr>
              <w:br/>
              <w:t>35 dBm (micro base station)</w:t>
            </w:r>
          </w:p>
        </w:tc>
        <w:tc>
          <w:tcPr>
            <w:tcW w:w="2376" w:type="dxa"/>
            <w:tcBorders>
              <w:top w:val="single" w:sz="4" w:space="0" w:color="C00000"/>
              <w:left w:val="single" w:sz="4" w:space="0" w:color="C00000"/>
              <w:bottom w:val="single" w:sz="4" w:space="0" w:color="C00000"/>
              <w:right w:val="single" w:sz="4" w:space="0" w:color="C00000"/>
            </w:tcBorders>
          </w:tcPr>
          <w:p w:rsidR="009B329C" w:rsidRPr="00FB58C6" w:rsidRDefault="009B329C" w:rsidP="008D112F">
            <w:pPr>
              <w:pStyle w:val="Tabletext0"/>
              <w:jc w:val="left"/>
              <w:rPr>
                <w:rFonts w:ascii="Arial" w:hAnsi="Arial" w:cs="Arial"/>
                <w:sz w:val="20"/>
                <w:lang w:val="en-US"/>
              </w:rPr>
            </w:pPr>
          </w:p>
        </w:tc>
      </w:tr>
      <w:tr w:rsidR="009B329C" w:rsidRPr="002135B2" w:rsidTr="006C46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c>
          <w:tcPr>
            <w:tcW w:w="4786" w:type="dxa"/>
            <w:tcBorders>
              <w:top w:val="single" w:sz="4" w:space="0" w:color="C00000"/>
              <w:left w:val="single" w:sz="4" w:space="0" w:color="C00000"/>
              <w:bottom w:val="single" w:sz="4" w:space="0" w:color="C00000"/>
              <w:right w:val="single" w:sz="4" w:space="0" w:color="C00000"/>
            </w:tcBorders>
          </w:tcPr>
          <w:p w:rsidR="009B329C" w:rsidRPr="00FB58C6" w:rsidRDefault="009B329C" w:rsidP="008D112F">
            <w:pPr>
              <w:pStyle w:val="Tabletext0"/>
              <w:jc w:val="left"/>
              <w:rPr>
                <w:rFonts w:ascii="Arial" w:hAnsi="Arial" w:cs="Arial"/>
                <w:sz w:val="20"/>
                <w:lang w:val="en-US"/>
              </w:rPr>
            </w:pPr>
            <w:r w:rsidRPr="00FB58C6">
              <w:rPr>
                <w:rFonts w:ascii="Arial" w:hAnsi="Arial" w:cs="Arial"/>
                <w:sz w:val="20"/>
                <w:lang w:val="en-US"/>
              </w:rPr>
              <w:t>Antenna type (Tx/Rx)</w:t>
            </w:r>
          </w:p>
          <w:p w:rsidR="009B329C" w:rsidRPr="00FB58C6" w:rsidRDefault="009B329C" w:rsidP="008D112F">
            <w:pPr>
              <w:pStyle w:val="Tabletext0"/>
              <w:jc w:val="left"/>
              <w:rPr>
                <w:rFonts w:ascii="Arial" w:hAnsi="Arial" w:cs="Arial"/>
                <w:sz w:val="20"/>
                <w:lang w:val="en-US"/>
              </w:rPr>
            </w:pPr>
            <w:r w:rsidRPr="00FB58C6">
              <w:rPr>
                <w:rFonts w:ascii="Arial" w:hAnsi="Arial" w:cs="Arial"/>
                <w:sz w:val="20"/>
                <w:lang w:val="en-US"/>
              </w:rPr>
              <w:t>(the gain is assumed to be flat within one sector)</w:t>
            </w:r>
          </w:p>
        </w:tc>
        <w:tc>
          <w:tcPr>
            <w:tcW w:w="2693" w:type="dxa"/>
            <w:tcBorders>
              <w:top w:val="single" w:sz="4" w:space="0" w:color="C00000"/>
              <w:left w:val="single" w:sz="4" w:space="0" w:color="C00000"/>
              <w:bottom w:val="single" w:sz="4" w:space="0" w:color="C00000"/>
              <w:right w:val="single" w:sz="4" w:space="0" w:color="C00000"/>
            </w:tcBorders>
          </w:tcPr>
          <w:p w:rsidR="009B329C" w:rsidRPr="00FB58C6" w:rsidRDefault="009B329C" w:rsidP="008D112F">
            <w:pPr>
              <w:pStyle w:val="Tabletext0"/>
              <w:jc w:val="left"/>
              <w:rPr>
                <w:rFonts w:ascii="Arial" w:hAnsi="Arial" w:cs="Arial"/>
                <w:sz w:val="20"/>
                <w:lang w:val="en-US"/>
              </w:rPr>
            </w:pPr>
            <w:r w:rsidRPr="00FB58C6">
              <w:rPr>
                <w:rFonts w:ascii="Arial" w:hAnsi="Arial" w:cs="Arial"/>
                <w:sz w:val="20"/>
                <w:lang w:val="en-US"/>
              </w:rPr>
              <w:t>Sectored for macrocell</w:t>
            </w:r>
            <w:r w:rsidRPr="00FB58C6">
              <w:rPr>
                <w:rFonts w:ascii="Arial" w:hAnsi="Arial" w:cs="Arial"/>
                <w:sz w:val="20"/>
                <w:lang w:val="en-US"/>
              </w:rPr>
              <w:br/>
              <w:t>omni for microcell</w:t>
            </w:r>
          </w:p>
        </w:tc>
        <w:tc>
          <w:tcPr>
            <w:tcW w:w="2376" w:type="dxa"/>
            <w:tcBorders>
              <w:top w:val="single" w:sz="4" w:space="0" w:color="C00000"/>
              <w:left w:val="single" w:sz="4" w:space="0" w:color="C00000"/>
              <w:bottom w:val="single" w:sz="4" w:space="0" w:color="C00000"/>
              <w:right w:val="single" w:sz="4" w:space="0" w:color="C00000"/>
            </w:tcBorders>
          </w:tcPr>
          <w:p w:rsidR="009B329C" w:rsidRPr="00FB58C6" w:rsidRDefault="009B329C" w:rsidP="008D112F">
            <w:pPr>
              <w:pStyle w:val="Tabletext0"/>
              <w:jc w:val="left"/>
              <w:rPr>
                <w:rFonts w:ascii="Arial" w:hAnsi="Arial" w:cs="Arial"/>
                <w:sz w:val="20"/>
                <w:lang w:val="en-US"/>
              </w:rPr>
            </w:pPr>
          </w:p>
        </w:tc>
      </w:tr>
      <w:tr w:rsidR="009B329C" w:rsidRPr="002135B2" w:rsidTr="006C46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c>
          <w:tcPr>
            <w:tcW w:w="4786" w:type="dxa"/>
            <w:tcBorders>
              <w:top w:val="single" w:sz="4" w:space="0" w:color="C00000"/>
              <w:left w:val="single" w:sz="4" w:space="0" w:color="C00000"/>
              <w:bottom w:val="single" w:sz="4" w:space="0" w:color="C00000"/>
              <w:right w:val="single" w:sz="4" w:space="0" w:color="C00000"/>
            </w:tcBorders>
          </w:tcPr>
          <w:p w:rsidR="009B329C" w:rsidRPr="00FB58C6" w:rsidRDefault="009B329C" w:rsidP="008D112F">
            <w:pPr>
              <w:pStyle w:val="Tabletext0"/>
              <w:jc w:val="left"/>
              <w:rPr>
                <w:rFonts w:ascii="Arial" w:hAnsi="Arial" w:cs="Arial"/>
                <w:sz w:val="20"/>
                <w:lang w:val="en-US"/>
              </w:rPr>
            </w:pPr>
            <w:r w:rsidRPr="00FB58C6">
              <w:rPr>
                <w:rFonts w:ascii="Arial" w:hAnsi="Arial" w:cs="Arial"/>
                <w:sz w:val="20"/>
                <w:lang w:val="en-US"/>
              </w:rPr>
              <w:t>Receiver thermal noise</w:t>
            </w:r>
            <w:r w:rsidRPr="00FB58C6">
              <w:rPr>
                <w:rFonts w:ascii="Arial" w:hAnsi="Arial" w:cs="Arial"/>
                <w:sz w:val="20"/>
                <w:lang w:val="en-US"/>
              </w:rPr>
              <w:br/>
              <w:t>(including noise figure)</w:t>
            </w:r>
          </w:p>
        </w:tc>
        <w:tc>
          <w:tcPr>
            <w:tcW w:w="2693" w:type="dxa"/>
            <w:tcBorders>
              <w:top w:val="single" w:sz="4" w:space="0" w:color="C00000"/>
              <w:left w:val="single" w:sz="4" w:space="0" w:color="C00000"/>
              <w:bottom w:val="single" w:sz="4" w:space="0" w:color="C00000"/>
              <w:right w:val="single" w:sz="4" w:space="0" w:color="C00000"/>
            </w:tcBorders>
          </w:tcPr>
          <w:p w:rsidR="009B329C" w:rsidRPr="00FB58C6" w:rsidRDefault="009B329C" w:rsidP="008D112F">
            <w:pPr>
              <w:pStyle w:val="Tabletext0"/>
              <w:jc w:val="left"/>
              <w:rPr>
                <w:rFonts w:ascii="Arial" w:hAnsi="Arial" w:cs="Arial"/>
                <w:sz w:val="20"/>
                <w:lang w:val="en-US"/>
              </w:rPr>
            </w:pPr>
            <w:r w:rsidRPr="00FB58C6">
              <w:rPr>
                <w:rFonts w:ascii="Arial" w:hAnsi="Arial" w:cs="Arial"/>
                <w:sz w:val="20"/>
                <w:lang w:val="en-US"/>
              </w:rPr>
              <w:t>–109 dBm/MHz</w:t>
            </w:r>
          </w:p>
        </w:tc>
        <w:tc>
          <w:tcPr>
            <w:tcW w:w="2376" w:type="dxa"/>
            <w:tcBorders>
              <w:top w:val="single" w:sz="4" w:space="0" w:color="C00000"/>
              <w:left w:val="single" w:sz="4" w:space="0" w:color="C00000"/>
              <w:bottom w:val="single" w:sz="4" w:space="0" w:color="C00000"/>
              <w:right w:val="single" w:sz="4" w:space="0" w:color="C00000"/>
            </w:tcBorders>
          </w:tcPr>
          <w:p w:rsidR="009B329C" w:rsidRPr="00FB58C6" w:rsidRDefault="009B329C" w:rsidP="008D112F">
            <w:pPr>
              <w:pStyle w:val="Tabletext0"/>
              <w:jc w:val="left"/>
              <w:rPr>
                <w:rFonts w:ascii="Arial" w:hAnsi="Arial" w:cs="Arial"/>
                <w:sz w:val="20"/>
                <w:lang w:val="en-US"/>
              </w:rPr>
            </w:pPr>
          </w:p>
        </w:tc>
      </w:tr>
      <w:tr w:rsidR="009B329C" w:rsidRPr="002135B2" w:rsidTr="006C46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c>
          <w:tcPr>
            <w:tcW w:w="4786" w:type="dxa"/>
            <w:tcBorders>
              <w:top w:val="single" w:sz="4" w:space="0" w:color="C00000"/>
              <w:left w:val="single" w:sz="4" w:space="0" w:color="C00000"/>
              <w:bottom w:val="single" w:sz="4" w:space="0" w:color="C00000"/>
              <w:right w:val="single" w:sz="4" w:space="0" w:color="C00000"/>
            </w:tcBorders>
          </w:tcPr>
          <w:p w:rsidR="009B329C" w:rsidRPr="00FB58C6" w:rsidRDefault="009B329C" w:rsidP="008D112F">
            <w:pPr>
              <w:pStyle w:val="Tabletext0"/>
              <w:jc w:val="left"/>
              <w:rPr>
                <w:rFonts w:ascii="Arial" w:hAnsi="Arial" w:cs="Arial"/>
                <w:sz w:val="20"/>
                <w:lang w:val="en-US"/>
              </w:rPr>
            </w:pPr>
            <w:r w:rsidRPr="00FB58C6">
              <w:rPr>
                <w:rFonts w:ascii="Arial" w:hAnsi="Arial" w:cs="Arial"/>
                <w:sz w:val="20"/>
                <w:lang w:val="en-US"/>
              </w:rPr>
              <w:t>Protection criterion (</w:t>
            </w:r>
            <w:r w:rsidRPr="00FB58C6">
              <w:rPr>
                <w:rFonts w:ascii="Arial" w:hAnsi="Arial" w:cs="Arial"/>
                <w:i/>
                <w:iCs/>
                <w:sz w:val="20"/>
                <w:lang w:val="en-US"/>
              </w:rPr>
              <w:t>I</w:t>
            </w:r>
            <w:r w:rsidRPr="00FB58C6">
              <w:rPr>
                <w:rFonts w:ascii="Arial" w:hAnsi="Arial" w:cs="Arial"/>
                <w:sz w:val="20"/>
                <w:lang w:val="en-US"/>
              </w:rPr>
              <w:t>/</w:t>
            </w:r>
            <w:r w:rsidRPr="00FB58C6">
              <w:rPr>
                <w:rFonts w:ascii="Arial" w:hAnsi="Arial" w:cs="Arial"/>
                <w:i/>
                <w:iCs/>
                <w:sz w:val="20"/>
                <w:lang w:val="en-US"/>
              </w:rPr>
              <w:t>N</w:t>
            </w:r>
            <w:r w:rsidRPr="00FB58C6">
              <w:rPr>
                <w:rFonts w:ascii="Arial" w:hAnsi="Arial" w:cs="Arial"/>
                <w:sz w:val="20"/>
                <w:lang w:val="en-US"/>
              </w:rPr>
              <w:t>)</w:t>
            </w:r>
            <w:r w:rsidRPr="00FB58C6">
              <w:rPr>
                <w:rFonts w:ascii="Arial" w:hAnsi="Arial" w:cs="Arial"/>
                <w:sz w:val="20"/>
                <w:lang w:val="en-US"/>
              </w:rPr>
              <w:br/>
              <w:t>interference to individual base station</w:t>
            </w:r>
          </w:p>
        </w:tc>
        <w:tc>
          <w:tcPr>
            <w:tcW w:w="2693" w:type="dxa"/>
            <w:tcBorders>
              <w:top w:val="single" w:sz="4" w:space="0" w:color="C00000"/>
              <w:left w:val="single" w:sz="4" w:space="0" w:color="C00000"/>
              <w:bottom w:val="single" w:sz="4" w:space="0" w:color="C00000"/>
              <w:right w:val="single" w:sz="4" w:space="0" w:color="C00000"/>
            </w:tcBorders>
          </w:tcPr>
          <w:p w:rsidR="009B329C" w:rsidRPr="00FB58C6" w:rsidRDefault="009B329C" w:rsidP="008D112F">
            <w:pPr>
              <w:pStyle w:val="Tabletext0"/>
              <w:jc w:val="left"/>
              <w:rPr>
                <w:rFonts w:ascii="Arial" w:hAnsi="Arial" w:cs="Arial"/>
                <w:sz w:val="20"/>
                <w:lang w:val="en-US"/>
              </w:rPr>
            </w:pPr>
            <w:r w:rsidRPr="00FB58C6">
              <w:rPr>
                <w:rFonts w:ascii="Arial" w:hAnsi="Arial" w:cs="Arial"/>
                <w:sz w:val="20"/>
                <w:lang w:val="en-US"/>
              </w:rPr>
              <w:t>–6 dB or –10 dB</w:t>
            </w:r>
            <w:r w:rsidRPr="00FB58C6">
              <w:rPr>
                <w:rFonts w:ascii="Arial" w:hAnsi="Arial" w:cs="Arial"/>
                <w:sz w:val="20"/>
                <w:vertAlign w:val="superscript"/>
                <w:lang w:val="en-US"/>
              </w:rPr>
              <w:t>(2)</w:t>
            </w:r>
          </w:p>
        </w:tc>
        <w:tc>
          <w:tcPr>
            <w:tcW w:w="2376" w:type="dxa"/>
            <w:tcBorders>
              <w:top w:val="single" w:sz="4" w:space="0" w:color="C00000"/>
              <w:left w:val="single" w:sz="4" w:space="0" w:color="C00000"/>
              <w:bottom w:val="single" w:sz="4" w:space="0" w:color="C00000"/>
              <w:right w:val="single" w:sz="4" w:space="0" w:color="C00000"/>
            </w:tcBorders>
          </w:tcPr>
          <w:p w:rsidR="009B329C" w:rsidRPr="00FB58C6" w:rsidRDefault="009B329C" w:rsidP="008D112F">
            <w:pPr>
              <w:pStyle w:val="Tabletext0"/>
              <w:jc w:val="left"/>
              <w:rPr>
                <w:rFonts w:ascii="Arial" w:hAnsi="Arial" w:cs="Arial"/>
                <w:sz w:val="20"/>
                <w:lang w:val="en-US"/>
              </w:rPr>
            </w:pPr>
          </w:p>
        </w:tc>
      </w:tr>
      <w:tr w:rsidR="008D112F" w:rsidRPr="002135B2" w:rsidTr="006C46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c>
          <w:tcPr>
            <w:tcW w:w="4786" w:type="dxa"/>
            <w:tcBorders>
              <w:top w:val="single" w:sz="4" w:space="0" w:color="C00000"/>
              <w:left w:val="single" w:sz="4" w:space="0" w:color="C00000"/>
              <w:bottom w:val="single" w:sz="4" w:space="0" w:color="C00000"/>
              <w:right w:val="single" w:sz="4" w:space="0" w:color="C00000"/>
            </w:tcBorders>
          </w:tcPr>
          <w:p w:rsidR="008D112F" w:rsidRPr="00FB58C6" w:rsidRDefault="008D112F" w:rsidP="008D112F">
            <w:pPr>
              <w:pStyle w:val="Tabletext0"/>
              <w:jc w:val="left"/>
              <w:rPr>
                <w:rFonts w:ascii="Arial" w:hAnsi="Arial" w:cs="Arial"/>
                <w:sz w:val="20"/>
                <w:lang w:val="en-US"/>
              </w:rPr>
            </w:pPr>
            <w:r w:rsidRPr="00FB58C6">
              <w:rPr>
                <w:rFonts w:ascii="Arial" w:hAnsi="Arial" w:cs="Arial"/>
                <w:sz w:val="20"/>
                <w:lang w:val="en-US"/>
              </w:rPr>
              <w:t>Protection criterion (</w:t>
            </w:r>
            <w:r w:rsidRPr="00FB58C6">
              <w:rPr>
                <w:rFonts w:ascii="Arial" w:hAnsi="Arial" w:cs="Arial"/>
                <w:i/>
                <w:iCs/>
                <w:sz w:val="20"/>
                <w:lang w:val="en-US"/>
              </w:rPr>
              <w:t>I</w:t>
            </w:r>
            <w:r w:rsidRPr="00FB58C6">
              <w:rPr>
                <w:rFonts w:ascii="Arial" w:hAnsi="Arial" w:cs="Arial"/>
                <w:sz w:val="20"/>
                <w:lang w:val="en-US"/>
              </w:rPr>
              <w:t>/</w:t>
            </w:r>
            <w:r w:rsidRPr="00FB58C6">
              <w:rPr>
                <w:rFonts w:ascii="Arial" w:hAnsi="Arial" w:cs="Arial"/>
                <w:i/>
                <w:iCs/>
                <w:sz w:val="20"/>
                <w:lang w:val="en-US"/>
              </w:rPr>
              <w:t>N</w:t>
            </w:r>
            <w:r w:rsidRPr="00FB58C6">
              <w:rPr>
                <w:rFonts w:ascii="Arial" w:hAnsi="Arial" w:cs="Arial"/>
                <w:sz w:val="20"/>
                <w:lang w:val="en-US"/>
              </w:rPr>
              <w:t>)</w:t>
            </w:r>
            <w:r w:rsidRPr="00FB58C6">
              <w:rPr>
                <w:rFonts w:ascii="Arial" w:hAnsi="Arial" w:cs="Arial"/>
                <w:sz w:val="20"/>
                <w:lang w:val="en-US"/>
              </w:rPr>
              <w:br/>
              <w:t>vs satellite systems</w:t>
            </w:r>
          </w:p>
        </w:tc>
        <w:tc>
          <w:tcPr>
            <w:tcW w:w="2693" w:type="dxa"/>
            <w:tcBorders>
              <w:top w:val="single" w:sz="4" w:space="0" w:color="C00000"/>
              <w:left w:val="single" w:sz="4" w:space="0" w:color="C00000"/>
              <w:bottom w:val="single" w:sz="4" w:space="0" w:color="C00000"/>
              <w:right w:val="single" w:sz="4" w:space="0" w:color="C00000"/>
            </w:tcBorders>
          </w:tcPr>
          <w:p w:rsidR="008D112F" w:rsidRPr="00FB58C6" w:rsidRDefault="008D112F" w:rsidP="008D112F">
            <w:pPr>
              <w:pStyle w:val="Tabletext0"/>
              <w:jc w:val="left"/>
              <w:rPr>
                <w:rFonts w:ascii="Arial" w:hAnsi="Arial" w:cs="Arial"/>
                <w:sz w:val="20"/>
                <w:lang w:val="en-US"/>
              </w:rPr>
            </w:pPr>
            <w:r w:rsidRPr="00FB58C6">
              <w:rPr>
                <w:rFonts w:ascii="Arial" w:hAnsi="Arial" w:cs="Arial"/>
                <w:sz w:val="20"/>
                <w:lang w:val="en-US"/>
              </w:rPr>
              <w:t>–10 dB</w:t>
            </w:r>
          </w:p>
        </w:tc>
        <w:tc>
          <w:tcPr>
            <w:tcW w:w="2376" w:type="dxa"/>
            <w:tcBorders>
              <w:top w:val="single" w:sz="4" w:space="0" w:color="C00000"/>
              <w:left w:val="single" w:sz="4" w:space="0" w:color="C00000"/>
              <w:bottom w:val="single" w:sz="4" w:space="0" w:color="C00000"/>
              <w:right w:val="single" w:sz="4" w:space="0" w:color="C00000"/>
            </w:tcBorders>
          </w:tcPr>
          <w:p w:rsidR="008D112F" w:rsidRPr="00FB58C6" w:rsidRDefault="008D112F" w:rsidP="008D112F">
            <w:pPr>
              <w:pStyle w:val="Tabletext0"/>
              <w:jc w:val="left"/>
              <w:rPr>
                <w:rFonts w:ascii="Arial" w:hAnsi="Arial" w:cs="Arial"/>
                <w:sz w:val="20"/>
                <w:lang w:val="en-US"/>
              </w:rPr>
            </w:pPr>
          </w:p>
        </w:tc>
      </w:tr>
      <w:tr w:rsidR="009B329C" w:rsidRPr="00FB58C6" w:rsidTr="006C46D7">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jc w:val="center"/>
        </w:trPr>
        <w:tc>
          <w:tcPr>
            <w:tcW w:w="9855" w:type="dxa"/>
            <w:gridSpan w:val="3"/>
            <w:tcBorders>
              <w:top w:val="single" w:sz="4" w:space="0" w:color="C00000"/>
              <w:left w:val="nil"/>
              <w:bottom w:val="nil"/>
              <w:right w:val="nil"/>
            </w:tcBorders>
          </w:tcPr>
          <w:p w:rsidR="009B329C" w:rsidRPr="00FB58C6" w:rsidRDefault="009B329C" w:rsidP="009B329C">
            <w:pPr>
              <w:pStyle w:val="Tablelegend"/>
              <w:rPr>
                <w:rFonts w:ascii="Arial" w:hAnsi="Arial" w:cs="Arial"/>
                <w:sz w:val="20"/>
                <w:lang w:val="en-US"/>
              </w:rPr>
            </w:pPr>
            <w:r w:rsidRPr="00FB58C6">
              <w:rPr>
                <w:rFonts w:ascii="Arial" w:hAnsi="Arial" w:cs="Arial"/>
                <w:sz w:val="20"/>
                <w:vertAlign w:val="superscript"/>
                <w:lang w:val="en-US"/>
              </w:rPr>
              <w:t>(1)</w:t>
            </w:r>
            <w:r w:rsidRPr="00FB58C6">
              <w:rPr>
                <w:rFonts w:ascii="Arial" w:hAnsi="Arial" w:cs="Arial"/>
                <w:sz w:val="20"/>
                <w:lang w:val="en-US"/>
              </w:rPr>
              <w:tab/>
            </w:r>
            <w:proofErr w:type="gramStart"/>
            <w:r w:rsidR="00FB58C6" w:rsidRPr="00FB58C6">
              <w:rPr>
                <w:rFonts w:ascii="Arial" w:hAnsi="Arial" w:cs="Arial"/>
                <w:sz w:val="20"/>
                <w:lang w:val="en-US"/>
              </w:rPr>
              <w:t>e.i.r.p</w:t>
            </w:r>
            <w:proofErr w:type="gramEnd"/>
            <w:r w:rsidR="00FB58C6" w:rsidRPr="00FB58C6">
              <w:rPr>
                <w:rFonts w:ascii="Arial" w:hAnsi="Arial" w:cs="Arial"/>
                <w:sz w:val="20"/>
                <w:lang w:val="en-US"/>
              </w:rPr>
              <w:t>.</w:t>
            </w:r>
            <w:r w:rsidRPr="00FB58C6">
              <w:rPr>
                <w:rFonts w:ascii="Arial" w:hAnsi="Arial" w:cs="Arial"/>
                <w:sz w:val="20"/>
                <w:lang w:val="en-US"/>
              </w:rPr>
              <w:t xml:space="preserve"> range of values assume range of frequency bandwidth between 20 and 100 MHz.</w:t>
            </w:r>
          </w:p>
          <w:p w:rsidR="009B329C" w:rsidRPr="00FB58C6" w:rsidRDefault="009B329C" w:rsidP="009B329C">
            <w:pPr>
              <w:pStyle w:val="Tablelegend"/>
              <w:rPr>
                <w:rFonts w:ascii="Arial" w:hAnsi="Arial" w:cs="Arial"/>
                <w:sz w:val="20"/>
                <w:lang w:val="en-US"/>
              </w:rPr>
            </w:pPr>
            <w:r w:rsidRPr="00FB58C6">
              <w:rPr>
                <w:rFonts w:ascii="Arial" w:hAnsi="Arial" w:cs="Arial"/>
                <w:sz w:val="20"/>
                <w:vertAlign w:val="superscript"/>
                <w:lang w:val="en-US"/>
              </w:rPr>
              <w:t>(2)</w:t>
            </w:r>
            <w:r w:rsidRPr="00FB58C6">
              <w:rPr>
                <w:rFonts w:ascii="Arial" w:hAnsi="Arial" w:cs="Arial"/>
                <w:sz w:val="20"/>
                <w:lang w:val="en-US"/>
              </w:rPr>
              <w:tab/>
              <w:t>This value has to be used when assessing compatibility between a non primary allocated system and a primary allocated system (e.g. between UWB and IMT-Advanced).</w:t>
            </w:r>
          </w:p>
        </w:tc>
      </w:tr>
    </w:tbl>
    <w:p w:rsidR="009B329C" w:rsidRPr="00FB58C6" w:rsidRDefault="009B329C" w:rsidP="009B329C">
      <w:pPr>
        <w:rPr>
          <w:rFonts w:cs="Arial"/>
          <w:lang w:val="en-GB"/>
        </w:rPr>
      </w:pPr>
    </w:p>
    <w:p w:rsidR="005A1F5D" w:rsidRDefault="005A1F5D" w:rsidP="005A1F5D">
      <w:pPr>
        <w:pStyle w:val="Beschriftung"/>
        <w:rPr>
          <w:rFonts w:cs="Arial"/>
        </w:rPr>
      </w:pPr>
      <w:r w:rsidRPr="00FB58C6">
        <w:rPr>
          <w:rFonts w:cs="Arial"/>
        </w:rPr>
        <w:t xml:space="preserve">Table </w:t>
      </w:r>
      <w:r w:rsidRPr="00FB58C6">
        <w:rPr>
          <w:rFonts w:cs="Arial"/>
        </w:rPr>
        <w:fldChar w:fldCharType="begin"/>
      </w:r>
      <w:r w:rsidRPr="00FB58C6">
        <w:rPr>
          <w:rFonts w:cs="Arial"/>
        </w:rPr>
        <w:instrText xml:space="preserve"> SEQ Table \* ARABIC </w:instrText>
      </w:r>
      <w:r w:rsidRPr="00FB58C6">
        <w:rPr>
          <w:rFonts w:cs="Arial"/>
        </w:rPr>
        <w:fldChar w:fldCharType="separate"/>
      </w:r>
      <w:r w:rsidR="006C2396">
        <w:rPr>
          <w:rFonts w:cs="Arial"/>
          <w:noProof/>
        </w:rPr>
        <w:t>63</w:t>
      </w:r>
      <w:r w:rsidRPr="00FB58C6">
        <w:rPr>
          <w:rFonts w:cs="Arial"/>
        </w:rPr>
        <w:fldChar w:fldCharType="end"/>
      </w:r>
      <w:r w:rsidRPr="00FB58C6">
        <w:rPr>
          <w:rFonts w:cs="Arial"/>
        </w:rPr>
        <w:t>: IMT-Advanced mobile station parameters</w:t>
      </w:r>
    </w:p>
    <w:tbl>
      <w:tblPr>
        <w:tblW w:w="0" w:type="auto"/>
        <w:tblInd w:w="-142"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142"/>
        <w:gridCol w:w="4786"/>
        <w:gridCol w:w="2410"/>
        <w:gridCol w:w="2231"/>
        <w:gridCol w:w="428"/>
      </w:tblGrid>
      <w:tr w:rsidR="006C46D7" w:rsidRPr="00FE1795" w:rsidTr="006C46D7">
        <w:trPr>
          <w:gridBefore w:val="1"/>
          <w:wBefore w:w="142" w:type="dxa"/>
          <w:tblHeader/>
        </w:trPr>
        <w:tc>
          <w:tcPr>
            <w:tcW w:w="4786" w:type="dxa"/>
            <w:tcBorders>
              <w:right w:val="single" w:sz="8" w:space="0" w:color="FFFFFF"/>
            </w:tcBorders>
            <w:shd w:val="clear" w:color="auto" w:fill="D2232A"/>
          </w:tcPr>
          <w:p w:rsidR="006C46D7" w:rsidRPr="006C46D7" w:rsidRDefault="006C46D7" w:rsidP="006C46D7">
            <w:pPr>
              <w:pStyle w:val="Tablehead"/>
              <w:rPr>
                <w:rFonts w:ascii="Arial" w:hAnsi="Arial" w:cs="Arial"/>
                <w:color w:val="FFFFFF" w:themeColor="background1"/>
                <w:sz w:val="20"/>
                <w:lang w:val="en-US"/>
              </w:rPr>
            </w:pPr>
            <w:r w:rsidRPr="006C46D7">
              <w:rPr>
                <w:rFonts w:ascii="Arial" w:hAnsi="Arial" w:cs="Arial"/>
                <w:color w:val="FFFFFF" w:themeColor="background1"/>
                <w:sz w:val="20"/>
                <w:lang w:val="en-US"/>
              </w:rPr>
              <w:t>Parameter</w:t>
            </w:r>
          </w:p>
        </w:tc>
        <w:tc>
          <w:tcPr>
            <w:tcW w:w="2410" w:type="dxa"/>
            <w:tcBorders>
              <w:left w:val="single" w:sz="8" w:space="0" w:color="FFFFFF"/>
              <w:right w:val="single" w:sz="8" w:space="0" w:color="FFFFFF"/>
            </w:tcBorders>
            <w:shd w:val="clear" w:color="auto" w:fill="D2232A"/>
          </w:tcPr>
          <w:p w:rsidR="006C46D7" w:rsidRPr="006C46D7" w:rsidRDefault="006C46D7" w:rsidP="006C46D7">
            <w:pPr>
              <w:pStyle w:val="Tablehead"/>
              <w:rPr>
                <w:rFonts w:ascii="Arial" w:hAnsi="Arial" w:cs="Arial"/>
                <w:color w:val="FFFFFF" w:themeColor="background1"/>
                <w:sz w:val="20"/>
              </w:rPr>
            </w:pPr>
            <w:r w:rsidRPr="006C46D7">
              <w:rPr>
                <w:rFonts w:ascii="Arial" w:hAnsi="Arial" w:cs="Arial"/>
                <w:color w:val="FFFFFF" w:themeColor="background1"/>
                <w:sz w:val="20"/>
                <w:lang w:val="en-US"/>
              </w:rPr>
              <w:t>Valu</w:t>
            </w:r>
            <w:r w:rsidRPr="006C46D7">
              <w:rPr>
                <w:rFonts w:ascii="Arial" w:hAnsi="Arial" w:cs="Arial"/>
                <w:color w:val="FFFFFF" w:themeColor="background1"/>
                <w:sz w:val="20"/>
              </w:rPr>
              <w:t>e</w:t>
            </w:r>
          </w:p>
        </w:tc>
        <w:tc>
          <w:tcPr>
            <w:tcW w:w="2659" w:type="dxa"/>
            <w:gridSpan w:val="2"/>
            <w:tcBorders>
              <w:left w:val="single" w:sz="8" w:space="0" w:color="FFFFFF"/>
            </w:tcBorders>
            <w:shd w:val="clear" w:color="auto" w:fill="D2232A"/>
          </w:tcPr>
          <w:p w:rsidR="006C46D7" w:rsidRPr="006C46D7" w:rsidRDefault="006C46D7" w:rsidP="006C46D7">
            <w:pPr>
              <w:pStyle w:val="Tablehead"/>
              <w:rPr>
                <w:rFonts w:ascii="Arial" w:hAnsi="Arial" w:cs="Arial"/>
                <w:color w:val="FFFFFF" w:themeColor="background1"/>
                <w:sz w:val="20"/>
                <w:lang w:val="en-US"/>
              </w:rPr>
            </w:pPr>
            <w:r w:rsidRPr="006C46D7">
              <w:rPr>
                <w:rFonts w:ascii="Arial" w:hAnsi="Arial" w:cs="Arial"/>
                <w:color w:val="FFFFFF" w:themeColor="background1"/>
                <w:sz w:val="20"/>
                <w:lang w:val="en-US"/>
              </w:rPr>
              <w:t>Value to be considered in the simulations</w:t>
            </w:r>
          </w:p>
        </w:tc>
      </w:tr>
      <w:tr w:rsidR="006C46D7" w:rsidTr="006C46D7">
        <w:trPr>
          <w:gridBefore w:val="1"/>
          <w:wBefore w:w="142" w:type="dxa"/>
        </w:trPr>
        <w:tc>
          <w:tcPr>
            <w:tcW w:w="4786" w:type="dxa"/>
          </w:tcPr>
          <w:p w:rsidR="006C46D7" w:rsidRPr="00FB58C6" w:rsidRDefault="006C46D7" w:rsidP="006C46D7">
            <w:pPr>
              <w:pStyle w:val="Tabletext0"/>
              <w:jc w:val="left"/>
              <w:rPr>
                <w:rFonts w:ascii="Arial" w:hAnsi="Arial" w:cs="Arial"/>
                <w:sz w:val="20"/>
                <w:lang w:val="en-US"/>
              </w:rPr>
            </w:pPr>
            <w:r w:rsidRPr="00FB58C6">
              <w:rPr>
                <w:rFonts w:ascii="Arial" w:hAnsi="Arial" w:cs="Arial"/>
                <w:sz w:val="20"/>
                <w:lang w:val="en-US"/>
              </w:rPr>
              <w:t>Maximum Tx PSD range output power</w:t>
            </w:r>
            <w:r w:rsidRPr="00FB58C6">
              <w:rPr>
                <w:rFonts w:ascii="Arial" w:hAnsi="Arial" w:cs="Arial"/>
                <w:sz w:val="20"/>
                <w:vertAlign w:val="superscript"/>
                <w:lang w:val="en-US"/>
              </w:rPr>
              <w:t>(1)</w:t>
            </w:r>
          </w:p>
        </w:tc>
        <w:tc>
          <w:tcPr>
            <w:tcW w:w="2410" w:type="dxa"/>
          </w:tcPr>
          <w:p w:rsidR="006C46D7" w:rsidRPr="00FB58C6" w:rsidRDefault="006C46D7" w:rsidP="006C46D7">
            <w:pPr>
              <w:pStyle w:val="Tabletext0"/>
              <w:jc w:val="left"/>
              <w:rPr>
                <w:rFonts w:ascii="Arial" w:hAnsi="Arial" w:cs="Arial"/>
                <w:sz w:val="20"/>
                <w:lang w:val="en-US"/>
              </w:rPr>
            </w:pPr>
            <w:r w:rsidRPr="00FB58C6">
              <w:rPr>
                <w:rFonts w:ascii="Arial" w:hAnsi="Arial" w:cs="Arial"/>
                <w:sz w:val="20"/>
                <w:lang w:val="en-US"/>
              </w:rPr>
              <w:t>4 to 11 dBm/MHz</w:t>
            </w:r>
          </w:p>
        </w:tc>
        <w:tc>
          <w:tcPr>
            <w:tcW w:w="2659" w:type="dxa"/>
            <w:gridSpan w:val="2"/>
          </w:tcPr>
          <w:p w:rsidR="006C46D7" w:rsidRPr="00FB58C6" w:rsidRDefault="006C46D7" w:rsidP="006C46D7">
            <w:pPr>
              <w:pStyle w:val="Tabletext0"/>
              <w:jc w:val="left"/>
              <w:rPr>
                <w:rFonts w:ascii="Arial" w:hAnsi="Arial" w:cs="Arial"/>
                <w:sz w:val="20"/>
                <w:lang w:val="en-US"/>
              </w:rPr>
            </w:pPr>
            <w:r w:rsidRPr="00FB58C6">
              <w:rPr>
                <w:rFonts w:ascii="Arial" w:hAnsi="Arial" w:cs="Arial"/>
                <w:sz w:val="20"/>
                <w:lang w:val="en-US"/>
              </w:rPr>
              <w:t>7.5</w:t>
            </w:r>
            <w:r w:rsidRPr="00FB58C6">
              <w:rPr>
                <w:rFonts w:ascii="Arial" w:hAnsi="Arial" w:cs="Arial"/>
                <w:sz w:val="20"/>
                <w:vertAlign w:val="superscript"/>
                <w:lang w:val="en-US"/>
              </w:rPr>
              <w:t>(2)</w:t>
            </w:r>
            <w:r w:rsidRPr="00FB58C6">
              <w:rPr>
                <w:rFonts w:ascii="Arial" w:hAnsi="Arial" w:cs="Arial"/>
                <w:sz w:val="20"/>
                <w:lang w:val="en-US"/>
              </w:rPr>
              <w:t xml:space="preserve"> dBm/MHz</w:t>
            </w:r>
          </w:p>
        </w:tc>
      </w:tr>
      <w:tr w:rsidR="009B329C" w:rsidRPr="00FB58C6" w:rsidTr="006C46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gridBefore w:val="1"/>
          <w:wBefore w:w="142" w:type="dxa"/>
        </w:trPr>
        <w:tc>
          <w:tcPr>
            <w:tcW w:w="4786" w:type="dxa"/>
            <w:tcBorders>
              <w:top w:val="single" w:sz="6" w:space="0" w:color="C00000"/>
              <w:left w:val="single" w:sz="4" w:space="0" w:color="C00000"/>
              <w:bottom w:val="single" w:sz="6" w:space="0" w:color="C00000"/>
              <w:right w:val="single" w:sz="6" w:space="0" w:color="C00000"/>
            </w:tcBorders>
          </w:tcPr>
          <w:p w:rsidR="009B329C" w:rsidRPr="00FB58C6" w:rsidRDefault="009B329C" w:rsidP="006C46D7">
            <w:pPr>
              <w:pStyle w:val="Tabletext0"/>
              <w:jc w:val="left"/>
              <w:rPr>
                <w:rFonts w:ascii="Arial" w:hAnsi="Arial" w:cs="Arial"/>
                <w:sz w:val="20"/>
                <w:lang w:val="en-US"/>
              </w:rPr>
            </w:pPr>
            <w:r w:rsidRPr="00FB58C6">
              <w:rPr>
                <w:rFonts w:ascii="Arial" w:hAnsi="Arial" w:cs="Arial"/>
                <w:sz w:val="20"/>
                <w:lang w:val="en-US"/>
              </w:rPr>
              <w:t xml:space="preserve">Maximum </w:t>
            </w:r>
            <w:r w:rsidR="00FB58C6">
              <w:rPr>
                <w:rFonts w:ascii="Arial" w:hAnsi="Arial" w:cs="Arial"/>
                <w:sz w:val="20"/>
                <w:lang w:val="en-US"/>
              </w:rPr>
              <w:t>e.i.r.p.</w:t>
            </w:r>
          </w:p>
        </w:tc>
        <w:tc>
          <w:tcPr>
            <w:tcW w:w="2410" w:type="dxa"/>
            <w:tcBorders>
              <w:top w:val="single" w:sz="6" w:space="0" w:color="C00000"/>
              <w:left w:val="single" w:sz="6" w:space="0" w:color="C00000"/>
              <w:bottom w:val="single" w:sz="6" w:space="0" w:color="C00000"/>
              <w:right w:val="single" w:sz="6" w:space="0" w:color="C00000"/>
            </w:tcBorders>
          </w:tcPr>
          <w:p w:rsidR="009B329C" w:rsidRPr="00FB58C6" w:rsidRDefault="009B329C" w:rsidP="006C46D7">
            <w:pPr>
              <w:pStyle w:val="Tabletext0"/>
              <w:jc w:val="left"/>
              <w:rPr>
                <w:rFonts w:ascii="Arial" w:hAnsi="Arial" w:cs="Arial"/>
                <w:sz w:val="20"/>
                <w:lang w:val="en-US"/>
              </w:rPr>
            </w:pPr>
            <w:r w:rsidRPr="00FB58C6">
              <w:rPr>
                <w:rFonts w:ascii="Arial" w:hAnsi="Arial" w:cs="Arial"/>
                <w:sz w:val="20"/>
                <w:lang w:val="en-US"/>
              </w:rPr>
              <w:t>24 dBm</w:t>
            </w:r>
          </w:p>
        </w:tc>
        <w:tc>
          <w:tcPr>
            <w:tcW w:w="2659" w:type="dxa"/>
            <w:gridSpan w:val="2"/>
            <w:tcBorders>
              <w:top w:val="single" w:sz="6" w:space="0" w:color="C00000"/>
              <w:left w:val="single" w:sz="6" w:space="0" w:color="C00000"/>
              <w:bottom w:val="single" w:sz="6" w:space="0" w:color="C00000"/>
              <w:right w:val="single" w:sz="4" w:space="0" w:color="C00000"/>
            </w:tcBorders>
          </w:tcPr>
          <w:p w:rsidR="009B329C" w:rsidRPr="00FB58C6" w:rsidRDefault="009B329C" w:rsidP="006C46D7">
            <w:pPr>
              <w:pStyle w:val="Tabletext0"/>
              <w:jc w:val="left"/>
              <w:rPr>
                <w:rFonts w:ascii="Arial" w:hAnsi="Arial" w:cs="Arial"/>
                <w:sz w:val="20"/>
                <w:lang w:val="en-US"/>
              </w:rPr>
            </w:pPr>
          </w:p>
        </w:tc>
      </w:tr>
      <w:tr w:rsidR="009B329C" w:rsidRPr="00FB58C6" w:rsidTr="006C46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gridBefore w:val="1"/>
          <w:wBefore w:w="142" w:type="dxa"/>
        </w:trPr>
        <w:tc>
          <w:tcPr>
            <w:tcW w:w="4786" w:type="dxa"/>
            <w:tcBorders>
              <w:top w:val="single" w:sz="6" w:space="0" w:color="C00000"/>
              <w:left w:val="single" w:sz="4" w:space="0" w:color="C00000"/>
              <w:bottom w:val="single" w:sz="4" w:space="0" w:color="C00000"/>
              <w:right w:val="single" w:sz="6" w:space="0" w:color="C00000"/>
            </w:tcBorders>
          </w:tcPr>
          <w:p w:rsidR="009B329C" w:rsidRPr="00FB58C6" w:rsidRDefault="009B329C" w:rsidP="006C46D7">
            <w:pPr>
              <w:pStyle w:val="Tabletext0"/>
              <w:jc w:val="left"/>
              <w:rPr>
                <w:rFonts w:ascii="Arial" w:hAnsi="Arial" w:cs="Arial"/>
                <w:sz w:val="20"/>
                <w:lang w:val="en-US"/>
              </w:rPr>
            </w:pPr>
            <w:r w:rsidRPr="00FB58C6">
              <w:rPr>
                <w:rFonts w:ascii="Arial" w:hAnsi="Arial" w:cs="Arial"/>
                <w:sz w:val="20"/>
                <w:lang w:val="en-US"/>
              </w:rPr>
              <w:t>Receiver thermal noise (dBm/MHz)</w:t>
            </w:r>
            <w:r w:rsidRPr="00FB58C6">
              <w:rPr>
                <w:rFonts w:ascii="Arial" w:hAnsi="Arial" w:cs="Arial"/>
                <w:sz w:val="20"/>
                <w:lang w:val="en-US"/>
              </w:rPr>
              <w:br/>
              <w:t>(Including noise figure)</w:t>
            </w:r>
          </w:p>
        </w:tc>
        <w:tc>
          <w:tcPr>
            <w:tcW w:w="2410" w:type="dxa"/>
            <w:tcBorders>
              <w:top w:val="single" w:sz="6" w:space="0" w:color="C00000"/>
              <w:left w:val="single" w:sz="6" w:space="0" w:color="C00000"/>
              <w:bottom w:val="single" w:sz="4" w:space="0" w:color="C00000"/>
              <w:right w:val="single" w:sz="6" w:space="0" w:color="C00000"/>
            </w:tcBorders>
          </w:tcPr>
          <w:p w:rsidR="009B329C" w:rsidRPr="00FB58C6" w:rsidRDefault="009B329C" w:rsidP="006C46D7">
            <w:pPr>
              <w:pStyle w:val="Tabletext0"/>
              <w:jc w:val="left"/>
              <w:rPr>
                <w:rFonts w:ascii="Arial" w:hAnsi="Arial" w:cs="Arial"/>
                <w:sz w:val="20"/>
                <w:lang w:val="en-US"/>
              </w:rPr>
            </w:pPr>
            <w:r w:rsidRPr="00FB58C6">
              <w:rPr>
                <w:rFonts w:ascii="Arial" w:hAnsi="Arial" w:cs="Arial"/>
                <w:sz w:val="20"/>
                <w:lang w:val="en-US"/>
              </w:rPr>
              <w:t>–109 to –105 dBm/MHz</w:t>
            </w:r>
          </w:p>
        </w:tc>
        <w:tc>
          <w:tcPr>
            <w:tcW w:w="2659" w:type="dxa"/>
            <w:gridSpan w:val="2"/>
            <w:tcBorders>
              <w:top w:val="single" w:sz="6" w:space="0" w:color="C00000"/>
              <w:left w:val="single" w:sz="6" w:space="0" w:color="C00000"/>
              <w:bottom w:val="single" w:sz="4" w:space="0" w:color="C00000"/>
              <w:right w:val="single" w:sz="4" w:space="0" w:color="C00000"/>
            </w:tcBorders>
          </w:tcPr>
          <w:p w:rsidR="009B329C" w:rsidRPr="00FB58C6" w:rsidRDefault="009B329C" w:rsidP="006C46D7">
            <w:pPr>
              <w:pStyle w:val="Tabletext0"/>
              <w:jc w:val="left"/>
              <w:rPr>
                <w:rFonts w:ascii="Arial" w:hAnsi="Arial" w:cs="Arial"/>
                <w:sz w:val="20"/>
                <w:lang w:val="en-US"/>
              </w:rPr>
            </w:pPr>
          </w:p>
        </w:tc>
      </w:tr>
      <w:tr w:rsidR="00FB58C6" w:rsidRPr="00FB58C6" w:rsidTr="006C46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gridBefore w:val="1"/>
          <w:wBefore w:w="142" w:type="dxa"/>
        </w:trPr>
        <w:tc>
          <w:tcPr>
            <w:tcW w:w="4786" w:type="dxa"/>
            <w:tcBorders>
              <w:top w:val="single" w:sz="6" w:space="0" w:color="C00000"/>
              <w:left w:val="single" w:sz="4" w:space="0" w:color="C00000"/>
              <w:bottom w:val="single" w:sz="4" w:space="0" w:color="C00000"/>
              <w:right w:val="single" w:sz="6" w:space="0" w:color="C00000"/>
            </w:tcBorders>
          </w:tcPr>
          <w:p w:rsidR="00FB58C6" w:rsidRPr="00FB58C6" w:rsidRDefault="00FB58C6" w:rsidP="006C46D7">
            <w:pPr>
              <w:pStyle w:val="Tabletext0"/>
              <w:jc w:val="left"/>
              <w:rPr>
                <w:rFonts w:ascii="Arial" w:hAnsi="Arial" w:cs="Arial"/>
                <w:sz w:val="20"/>
                <w:lang w:val="en-US"/>
              </w:rPr>
            </w:pPr>
            <w:r w:rsidRPr="00FB58C6">
              <w:rPr>
                <w:rFonts w:ascii="Arial" w:hAnsi="Arial" w:cs="Arial"/>
                <w:sz w:val="20"/>
                <w:lang w:val="en-US"/>
              </w:rPr>
              <w:t>Protection criterion (</w:t>
            </w:r>
            <w:r w:rsidRPr="00FB58C6">
              <w:rPr>
                <w:rFonts w:ascii="Arial" w:hAnsi="Arial" w:cs="Arial"/>
                <w:i/>
                <w:iCs/>
                <w:sz w:val="20"/>
                <w:lang w:val="en-US"/>
              </w:rPr>
              <w:t>I</w:t>
            </w:r>
            <w:r w:rsidRPr="00FB58C6">
              <w:rPr>
                <w:rFonts w:ascii="Arial" w:hAnsi="Arial" w:cs="Arial"/>
                <w:sz w:val="20"/>
                <w:lang w:val="en-US"/>
              </w:rPr>
              <w:t>/</w:t>
            </w:r>
            <w:r w:rsidRPr="00FB58C6">
              <w:rPr>
                <w:rFonts w:ascii="Arial" w:hAnsi="Arial" w:cs="Arial"/>
                <w:i/>
                <w:iCs/>
                <w:sz w:val="20"/>
                <w:lang w:val="en-US"/>
              </w:rPr>
              <w:t>N</w:t>
            </w:r>
            <w:r w:rsidRPr="00FB58C6">
              <w:rPr>
                <w:rFonts w:ascii="Arial" w:hAnsi="Arial" w:cs="Arial"/>
                <w:sz w:val="20"/>
                <w:lang w:val="en-US"/>
              </w:rPr>
              <w:t>)</w:t>
            </w:r>
          </w:p>
        </w:tc>
        <w:tc>
          <w:tcPr>
            <w:tcW w:w="2410" w:type="dxa"/>
            <w:tcBorders>
              <w:top w:val="single" w:sz="6" w:space="0" w:color="C00000"/>
              <w:left w:val="single" w:sz="6" w:space="0" w:color="C00000"/>
              <w:bottom w:val="single" w:sz="4" w:space="0" w:color="C00000"/>
              <w:right w:val="single" w:sz="6" w:space="0" w:color="C00000"/>
            </w:tcBorders>
          </w:tcPr>
          <w:p w:rsidR="00FB58C6" w:rsidRPr="00FB58C6" w:rsidRDefault="00FB58C6" w:rsidP="006C46D7">
            <w:pPr>
              <w:pStyle w:val="Tabletext0"/>
              <w:jc w:val="left"/>
              <w:rPr>
                <w:rFonts w:ascii="Arial" w:hAnsi="Arial" w:cs="Arial"/>
                <w:sz w:val="20"/>
                <w:lang w:val="en-US"/>
              </w:rPr>
            </w:pPr>
            <w:r w:rsidRPr="00FB58C6">
              <w:rPr>
                <w:rFonts w:ascii="Arial" w:hAnsi="Arial" w:cs="Arial"/>
                <w:sz w:val="20"/>
                <w:lang w:val="en-US"/>
              </w:rPr>
              <w:t>–6 dB</w:t>
            </w:r>
          </w:p>
        </w:tc>
        <w:tc>
          <w:tcPr>
            <w:tcW w:w="2659" w:type="dxa"/>
            <w:gridSpan w:val="2"/>
            <w:tcBorders>
              <w:top w:val="single" w:sz="6" w:space="0" w:color="C00000"/>
              <w:left w:val="single" w:sz="6" w:space="0" w:color="C00000"/>
              <w:bottom w:val="single" w:sz="4" w:space="0" w:color="C00000"/>
              <w:right w:val="single" w:sz="4" w:space="0" w:color="C00000"/>
            </w:tcBorders>
          </w:tcPr>
          <w:p w:rsidR="00FB58C6" w:rsidRPr="00FB58C6" w:rsidRDefault="00FB58C6" w:rsidP="006C46D7">
            <w:pPr>
              <w:pStyle w:val="Tabletext0"/>
              <w:jc w:val="left"/>
              <w:rPr>
                <w:rFonts w:ascii="Arial" w:hAnsi="Arial" w:cs="Arial"/>
                <w:sz w:val="20"/>
                <w:lang w:val="en-US"/>
              </w:rPr>
            </w:pPr>
          </w:p>
        </w:tc>
      </w:tr>
      <w:tr w:rsidR="009B329C" w:rsidRPr="00FB58C6" w:rsidTr="006C46D7">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After w:val="1"/>
          <w:wAfter w:w="428" w:type="dxa"/>
          <w:jc w:val="center"/>
        </w:trPr>
        <w:tc>
          <w:tcPr>
            <w:tcW w:w="9569" w:type="dxa"/>
            <w:gridSpan w:val="4"/>
            <w:tcBorders>
              <w:top w:val="single" w:sz="4" w:space="0" w:color="C00000"/>
              <w:left w:val="nil"/>
              <w:bottom w:val="nil"/>
              <w:right w:val="nil"/>
            </w:tcBorders>
          </w:tcPr>
          <w:p w:rsidR="009B329C" w:rsidRPr="00FB58C6" w:rsidRDefault="009B329C" w:rsidP="009B329C">
            <w:pPr>
              <w:pStyle w:val="Tablelegend"/>
              <w:rPr>
                <w:rFonts w:ascii="Arial" w:hAnsi="Arial" w:cs="Arial"/>
                <w:sz w:val="20"/>
                <w:lang w:val="en-US"/>
              </w:rPr>
            </w:pPr>
            <w:r w:rsidRPr="00FB58C6">
              <w:rPr>
                <w:rFonts w:ascii="Arial" w:hAnsi="Arial" w:cs="Arial"/>
                <w:sz w:val="20"/>
                <w:vertAlign w:val="superscript"/>
                <w:lang w:val="en-US"/>
              </w:rPr>
              <w:t>(1)</w:t>
            </w:r>
            <w:r w:rsidRPr="00FB58C6">
              <w:rPr>
                <w:rFonts w:ascii="Arial" w:hAnsi="Arial" w:cs="Arial"/>
                <w:sz w:val="20"/>
                <w:lang w:val="en-US"/>
              </w:rPr>
              <w:tab/>
              <w:t>With reference signal bandwidth between 20 and 100 MHz.</w:t>
            </w:r>
          </w:p>
          <w:p w:rsidR="009B329C" w:rsidRPr="00FB58C6" w:rsidRDefault="009B329C" w:rsidP="009B329C">
            <w:pPr>
              <w:pStyle w:val="Tablelegend"/>
              <w:rPr>
                <w:rFonts w:ascii="Arial" w:hAnsi="Arial" w:cs="Arial"/>
                <w:sz w:val="20"/>
                <w:lang w:val="en-US"/>
              </w:rPr>
            </w:pPr>
            <w:r w:rsidRPr="00FB58C6">
              <w:rPr>
                <w:rFonts w:ascii="Arial" w:hAnsi="Arial" w:cs="Arial"/>
                <w:sz w:val="20"/>
                <w:vertAlign w:val="superscript"/>
                <w:lang w:val="en-US"/>
              </w:rPr>
              <w:t>(2)</w:t>
            </w:r>
            <w:r w:rsidRPr="00FB58C6">
              <w:rPr>
                <w:rFonts w:ascii="Arial" w:hAnsi="Arial" w:cs="Arial"/>
                <w:sz w:val="20"/>
                <w:lang w:val="en-US"/>
              </w:rPr>
              <w:tab/>
              <w:t xml:space="preserve">A median value is selected considering the </w:t>
            </w:r>
            <w:proofErr w:type="gramStart"/>
            <w:r w:rsidRPr="00FB58C6">
              <w:rPr>
                <w:rFonts w:ascii="Arial" w:hAnsi="Arial" w:cs="Arial"/>
                <w:sz w:val="20"/>
                <w:lang w:val="en-US"/>
              </w:rPr>
              <w:t>effect of automatic transmit</w:t>
            </w:r>
            <w:proofErr w:type="gramEnd"/>
            <w:r w:rsidRPr="00FB58C6">
              <w:rPr>
                <w:rFonts w:ascii="Arial" w:hAnsi="Arial" w:cs="Arial"/>
                <w:sz w:val="20"/>
                <w:lang w:val="en-US"/>
              </w:rPr>
              <w:t xml:space="preserve"> power control (ATPC).</w:t>
            </w:r>
          </w:p>
        </w:tc>
      </w:tr>
    </w:tbl>
    <w:p w:rsidR="009B329C" w:rsidRPr="00FB58C6" w:rsidRDefault="009B329C" w:rsidP="009B329C">
      <w:pPr>
        <w:pStyle w:val="Tablefin"/>
      </w:pPr>
    </w:p>
    <w:p w:rsidR="009B329C" w:rsidRDefault="005A1F5D" w:rsidP="005A1F5D">
      <w:pPr>
        <w:pStyle w:val="Beschriftung"/>
      </w:pPr>
      <w:r>
        <w:t xml:space="preserve">Table </w:t>
      </w:r>
      <w:r>
        <w:fldChar w:fldCharType="begin"/>
      </w:r>
      <w:r>
        <w:instrText xml:space="preserve"> SEQ Table \* ARABIC </w:instrText>
      </w:r>
      <w:r>
        <w:fldChar w:fldCharType="separate"/>
      </w:r>
      <w:r w:rsidR="006C2396">
        <w:rPr>
          <w:noProof/>
        </w:rPr>
        <w:t>64</w:t>
      </w:r>
      <w:r>
        <w:fldChar w:fldCharType="end"/>
      </w:r>
      <w:r>
        <w:t xml:space="preserve">: </w:t>
      </w:r>
      <w:r w:rsidR="009B329C">
        <w:t>IMT-Advanced n</w:t>
      </w:r>
      <w:r w:rsidR="009B329C" w:rsidRPr="007618AC">
        <w:t>etwork parameters</w:t>
      </w:r>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6948"/>
        <w:gridCol w:w="2907"/>
      </w:tblGrid>
      <w:tr w:rsidR="006C46D7" w:rsidRPr="00FE1795" w:rsidTr="006C46D7">
        <w:trPr>
          <w:tblHeader/>
        </w:trPr>
        <w:tc>
          <w:tcPr>
            <w:tcW w:w="6948" w:type="dxa"/>
            <w:tcBorders>
              <w:right w:val="single" w:sz="8" w:space="0" w:color="FFFFFF"/>
            </w:tcBorders>
            <w:shd w:val="clear" w:color="auto" w:fill="D2232A"/>
          </w:tcPr>
          <w:p w:rsidR="003E3F4B" w:rsidRPr="003E3F4B" w:rsidRDefault="006C46D7" w:rsidP="003E3F4B">
            <w:pPr>
              <w:pStyle w:val="Tablehead"/>
            </w:pPr>
            <w:r w:rsidRPr="003E3F4B">
              <w:rPr>
                <w:rFonts w:ascii="Arial" w:hAnsi="Arial" w:cs="Arial"/>
                <w:color w:val="FFFFFF" w:themeColor="background1"/>
                <w:sz w:val="20"/>
              </w:rPr>
              <w:t>Parameter</w:t>
            </w:r>
          </w:p>
        </w:tc>
        <w:tc>
          <w:tcPr>
            <w:tcW w:w="2907" w:type="dxa"/>
            <w:tcBorders>
              <w:left w:val="single" w:sz="8" w:space="0" w:color="FFFFFF"/>
            </w:tcBorders>
            <w:shd w:val="clear" w:color="auto" w:fill="D2232A"/>
          </w:tcPr>
          <w:p w:rsidR="006C46D7" w:rsidRPr="003E3F4B" w:rsidRDefault="006C46D7" w:rsidP="003E3F4B">
            <w:pPr>
              <w:pStyle w:val="Tablehead"/>
              <w:rPr>
                <w:rFonts w:ascii="Arial" w:hAnsi="Arial" w:cs="Arial"/>
                <w:color w:val="FFFFFF" w:themeColor="background1"/>
                <w:sz w:val="20"/>
              </w:rPr>
            </w:pPr>
            <w:r w:rsidRPr="003E3F4B">
              <w:rPr>
                <w:rFonts w:ascii="Arial" w:hAnsi="Arial" w:cs="Arial"/>
                <w:color w:val="FFFFFF" w:themeColor="background1"/>
                <w:sz w:val="20"/>
              </w:rPr>
              <w:t>Value</w:t>
            </w:r>
          </w:p>
        </w:tc>
      </w:tr>
      <w:tr w:rsidR="006C46D7" w:rsidTr="006C46D7">
        <w:tc>
          <w:tcPr>
            <w:tcW w:w="6948" w:type="dxa"/>
          </w:tcPr>
          <w:p w:rsidR="006C46D7" w:rsidRPr="003E3F4B" w:rsidRDefault="006C46D7" w:rsidP="006C46D7">
            <w:pPr>
              <w:pStyle w:val="Tabletext0"/>
              <w:jc w:val="left"/>
              <w:rPr>
                <w:rFonts w:ascii="Arial" w:hAnsi="Arial" w:cs="Arial"/>
                <w:sz w:val="20"/>
                <w:lang w:val="en-US"/>
              </w:rPr>
            </w:pPr>
            <w:r w:rsidRPr="003E3F4B">
              <w:rPr>
                <w:rFonts w:ascii="Arial" w:hAnsi="Arial" w:cs="Arial"/>
                <w:sz w:val="20"/>
                <w:lang w:val="en-US"/>
              </w:rPr>
              <w:t>Macro cell antenna gain</w:t>
            </w:r>
          </w:p>
        </w:tc>
        <w:tc>
          <w:tcPr>
            <w:tcW w:w="2907" w:type="dxa"/>
          </w:tcPr>
          <w:p w:rsidR="006C46D7" w:rsidRPr="003E3F4B" w:rsidRDefault="006C46D7" w:rsidP="006C46D7">
            <w:pPr>
              <w:pStyle w:val="Tabletext0"/>
              <w:jc w:val="left"/>
              <w:rPr>
                <w:rFonts w:ascii="Arial" w:hAnsi="Arial" w:cs="Arial"/>
                <w:sz w:val="20"/>
                <w:lang w:val="en-US"/>
              </w:rPr>
            </w:pPr>
            <w:r w:rsidRPr="003E3F4B">
              <w:rPr>
                <w:rFonts w:ascii="Arial" w:hAnsi="Arial" w:cs="Arial"/>
                <w:sz w:val="20"/>
                <w:lang w:val="en-US"/>
              </w:rPr>
              <w:t>20 dBi</w:t>
            </w:r>
          </w:p>
        </w:tc>
      </w:tr>
      <w:tr w:rsidR="006C46D7" w:rsidTr="006C46D7">
        <w:tc>
          <w:tcPr>
            <w:tcW w:w="6948" w:type="dxa"/>
          </w:tcPr>
          <w:p w:rsidR="006C46D7" w:rsidRPr="003E3F4B" w:rsidRDefault="006C46D7" w:rsidP="006C46D7">
            <w:pPr>
              <w:pStyle w:val="Tabletext0"/>
              <w:jc w:val="left"/>
              <w:rPr>
                <w:rFonts w:ascii="Arial" w:hAnsi="Arial" w:cs="Arial"/>
                <w:sz w:val="20"/>
                <w:lang w:val="en-US"/>
              </w:rPr>
            </w:pPr>
            <w:r w:rsidRPr="003E3F4B">
              <w:rPr>
                <w:rFonts w:ascii="Arial" w:hAnsi="Arial" w:cs="Arial"/>
                <w:sz w:val="20"/>
                <w:lang w:val="en-US"/>
              </w:rPr>
              <w:t>Micro cell antenna gain</w:t>
            </w:r>
          </w:p>
        </w:tc>
        <w:tc>
          <w:tcPr>
            <w:tcW w:w="2907" w:type="dxa"/>
          </w:tcPr>
          <w:p w:rsidR="006C46D7" w:rsidRPr="003E3F4B" w:rsidRDefault="006C46D7" w:rsidP="006C46D7">
            <w:pPr>
              <w:pStyle w:val="Tabletext0"/>
              <w:jc w:val="left"/>
              <w:rPr>
                <w:rFonts w:ascii="Arial" w:hAnsi="Arial" w:cs="Arial"/>
                <w:sz w:val="20"/>
                <w:lang w:val="en-US"/>
              </w:rPr>
            </w:pPr>
            <w:r w:rsidRPr="003E3F4B">
              <w:rPr>
                <w:rFonts w:ascii="Arial" w:hAnsi="Arial" w:cs="Arial"/>
                <w:sz w:val="20"/>
                <w:lang w:val="en-US"/>
              </w:rPr>
              <w:t>5 dBi</w:t>
            </w:r>
          </w:p>
        </w:tc>
      </w:tr>
      <w:tr w:rsidR="006C46D7" w:rsidTr="006C46D7">
        <w:tc>
          <w:tcPr>
            <w:tcW w:w="6948" w:type="dxa"/>
          </w:tcPr>
          <w:p w:rsidR="006C46D7" w:rsidRPr="003E3F4B" w:rsidRDefault="006C46D7" w:rsidP="006C46D7">
            <w:pPr>
              <w:pStyle w:val="Tabletext0"/>
              <w:jc w:val="left"/>
              <w:rPr>
                <w:rFonts w:ascii="Arial" w:hAnsi="Arial" w:cs="Arial"/>
                <w:sz w:val="20"/>
                <w:lang w:val="en-US"/>
              </w:rPr>
            </w:pPr>
            <w:r w:rsidRPr="003E3F4B">
              <w:rPr>
                <w:rFonts w:ascii="Arial" w:hAnsi="Arial" w:cs="Arial"/>
                <w:sz w:val="20"/>
                <w:lang w:val="en-US"/>
              </w:rPr>
              <w:t>Macro cell feeder loss</w:t>
            </w:r>
          </w:p>
        </w:tc>
        <w:tc>
          <w:tcPr>
            <w:tcW w:w="2907" w:type="dxa"/>
          </w:tcPr>
          <w:p w:rsidR="006C46D7" w:rsidRPr="003E3F4B" w:rsidRDefault="006C46D7" w:rsidP="006C46D7">
            <w:pPr>
              <w:pStyle w:val="Tabletext0"/>
              <w:jc w:val="left"/>
              <w:rPr>
                <w:rFonts w:ascii="Arial" w:hAnsi="Arial" w:cs="Arial"/>
                <w:sz w:val="20"/>
                <w:lang w:val="en-US"/>
              </w:rPr>
            </w:pPr>
            <w:r w:rsidRPr="003E3F4B">
              <w:rPr>
                <w:rFonts w:ascii="Arial" w:hAnsi="Arial" w:cs="Arial"/>
                <w:sz w:val="20"/>
                <w:lang w:val="en-US"/>
              </w:rPr>
              <w:t>4 dB</w:t>
            </w:r>
          </w:p>
        </w:tc>
      </w:tr>
      <w:tr w:rsidR="006C46D7" w:rsidTr="006C46D7">
        <w:tc>
          <w:tcPr>
            <w:tcW w:w="6948" w:type="dxa"/>
          </w:tcPr>
          <w:p w:rsidR="006C46D7" w:rsidRPr="003E3F4B" w:rsidRDefault="006C46D7" w:rsidP="006C46D7">
            <w:pPr>
              <w:pStyle w:val="Tabletext0"/>
              <w:jc w:val="left"/>
              <w:rPr>
                <w:rFonts w:ascii="Arial" w:hAnsi="Arial" w:cs="Arial"/>
                <w:sz w:val="20"/>
                <w:lang w:val="en-US"/>
              </w:rPr>
            </w:pPr>
            <w:r w:rsidRPr="003E3F4B">
              <w:rPr>
                <w:rFonts w:ascii="Arial" w:hAnsi="Arial" w:cs="Arial"/>
                <w:sz w:val="20"/>
                <w:lang w:val="en-US"/>
              </w:rPr>
              <w:t>Micro cell feeder loss</w:t>
            </w:r>
          </w:p>
        </w:tc>
        <w:tc>
          <w:tcPr>
            <w:tcW w:w="2907" w:type="dxa"/>
          </w:tcPr>
          <w:p w:rsidR="006C46D7" w:rsidRPr="003E3F4B" w:rsidRDefault="006C46D7" w:rsidP="006C46D7">
            <w:pPr>
              <w:pStyle w:val="Tabletext0"/>
              <w:jc w:val="left"/>
              <w:rPr>
                <w:rFonts w:ascii="Arial" w:hAnsi="Arial" w:cs="Arial"/>
                <w:sz w:val="20"/>
                <w:lang w:val="en-US"/>
              </w:rPr>
            </w:pPr>
            <w:r w:rsidRPr="003E3F4B">
              <w:rPr>
                <w:rFonts w:ascii="Arial" w:hAnsi="Arial" w:cs="Arial"/>
                <w:sz w:val="20"/>
                <w:lang w:val="en-US"/>
              </w:rPr>
              <w:t>0 dB</w:t>
            </w:r>
          </w:p>
        </w:tc>
      </w:tr>
      <w:tr w:rsidR="006C46D7" w:rsidTr="006C46D7">
        <w:tc>
          <w:tcPr>
            <w:tcW w:w="6948" w:type="dxa"/>
          </w:tcPr>
          <w:p w:rsidR="006C46D7" w:rsidRPr="003E3F4B" w:rsidRDefault="006C46D7" w:rsidP="006C46D7">
            <w:pPr>
              <w:pStyle w:val="Tabletext0"/>
              <w:jc w:val="left"/>
              <w:rPr>
                <w:rFonts w:ascii="Arial" w:hAnsi="Arial" w:cs="Arial"/>
                <w:sz w:val="20"/>
                <w:lang w:val="en-US"/>
              </w:rPr>
            </w:pPr>
            <w:r w:rsidRPr="003E3F4B">
              <w:rPr>
                <w:rFonts w:ascii="Arial" w:hAnsi="Arial" w:cs="Arial"/>
                <w:sz w:val="20"/>
                <w:lang w:val="en-US"/>
              </w:rPr>
              <w:lastRenderedPageBreak/>
              <w:t>Antenna pattern for vertical sharing</w:t>
            </w:r>
          </w:p>
        </w:tc>
        <w:tc>
          <w:tcPr>
            <w:tcW w:w="2907" w:type="dxa"/>
          </w:tcPr>
          <w:p w:rsidR="006C46D7" w:rsidRPr="003E3F4B" w:rsidRDefault="006C46D7" w:rsidP="006C46D7">
            <w:pPr>
              <w:pStyle w:val="Tabletext0"/>
              <w:jc w:val="left"/>
              <w:rPr>
                <w:rFonts w:ascii="Arial" w:hAnsi="Arial" w:cs="Arial"/>
                <w:sz w:val="20"/>
                <w:lang w:val="en-US"/>
              </w:rPr>
            </w:pPr>
            <w:r w:rsidRPr="003E3F4B">
              <w:rPr>
                <w:rFonts w:ascii="Arial" w:hAnsi="Arial" w:cs="Arial"/>
                <w:sz w:val="20"/>
                <w:lang w:val="en-US"/>
              </w:rPr>
              <w:t>Rec. ITU-R F.1336</w:t>
            </w:r>
            <w:r w:rsidRPr="003E3F4B">
              <w:rPr>
                <w:rFonts w:ascii="Arial" w:hAnsi="Arial" w:cs="Arial"/>
                <w:sz w:val="20"/>
                <w:vertAlign w:val="superscript"/>
                <w:lang w:val="en-US"/>
              </w:rPr>
              <w:t>(1)</w:t>
            </w:r>
          </w:p>
        </w:tc>
      </w:tr>
      <w:tr w:rsidR="006C46D7" w:rsidTr="006C46D7">
        <w:tc>
          <w:tcPr>
            <w:tcW w:w="6948" w:type="dxa"/>
          </w:tcPr>
          <w:p w:rsidR="006C46D7" w:rsidRPr="003E3F4B" w:rsidRDefault="006C46D7" w:rsidP="006C46D7">
            <w:pPr>
              <w:pStyle w:val="Tabletext0"/>
              <w:jc w:val="left"/>
              <w:rPr>
                <w:rFonts w:ascii="Arial" w:hAnsi="Arial" w:cs="Arial"/>
                <w:sz w:val="20"/>
                <w:lang w:val="en-US"/>
              </w:rPr>
            </w:pPr>
            <w:r w:rsidRPr="003E3F4B">
              <w:rPr>
                <w:rFonts w:ascii="Arial" w:hAnsi="Arial" w:cs="Arial"/>
                <w:sz w:val="20"/>
                <w:lang w:val="en-US"/>
              </w:rPr>
              <w:t>Mobile station antenna gain</w:t>
            </w:r>
          </w:p>
        </w:tc>
        <w:tc>
          <w:tcPr>
            <w:tcW w:w="2907" w:type="dxa"/>
          </w:tcPr>
          <w:p w:rsidR="006C46D7" w:rsidRPr="003E3F4B" w:rsidRDefault="006C46D7" w:rsidP="006C46D7">
            <w:pPr>
              <w:pStyle w:val="Tabletext0"/>
              <w:jc w:val="left"/>
              <w:rPr>
                <w:rFonts w:ascii="Arial" w:hAnsi="Arial" w:cs="Arial"/>
                <w:sz w:val="20"/>
                <w:lang w:val="en-US"/>
              </w:rPr>
            </w:pPr>
            <w:r w:rsidRPr="003E3F4B">
              <w:rPr>
                <w:rFonts w:ascii="Arial" w:hAnsi="Arial" w:cs="Arial"/>
                <w:sz w:val="20"/>
                <w:lang w:val="en-US"/>
              </w:rPr>
              <w:t>0 dBi</w:t>
            </w:r>
          </w:p>
        </w:tc>
      </w:tr>
      <w:tr w:rsidR="006C46D7" w:rsidTr="006C46D7">
        <w:tc>
          <w:tcPr>
            <w:tcW w:w="6948" w:type="dxa"/>
          </w:tcPr>
          <w:p w:rsidR="006C46D7" w:rsidRPr="003E3F4B" w:rsidRDefault="006C46D7" w:rsidP="006C46D7">
            <w:pPr>
              <w:pStyle w:val="Tabletext0"/>
              <w:widowControl w:val="0"/>
              <w:jc w:val="left"/>
              <w:rPr>
                <w:rFonts w:ascii="Arial" w:hAnsi="Arial" w:cs="Arial"/>
                <w:sz w:val="20"/>
                <w:lang w:val="it-IT"/>
              </w:rPr>
            </w:pPr>
            <w:r w:rsidRPr="003E3F4B">
              <w:rPr>
                <w:rFonts w:ascii="Arial" w:hAnsi="Arial" w:cs="Arial"/>
                <w:sz w:val="20"/>
                <w:lang w:val="it-IT"/>
              </w:rPr>
              <w:t>Base station Antenna downtilt (Micro)</w:t>
            </w:r>
          </w:p>
        </w:tc>
        <w:tc>
          <w:tcPr>
            <w:tcW w:w="2907" w:type="dxa"/>
          </w:tcPr>
          <w:p w:rsidR="006C46D7" w:rsidRPr="003E3F4B" w:rsidRDefault="006C46D7" w:rsidP="006C46D7">
            <w:pPr>
              <w:pStyle w:val="Tabletext0"/>
              <w:jc w:val="left"/>
              <w:rPr>
                <w:rFonts w:ascii="Arial" w:hAnsi="Arial" w:cs="Arial"/>
                <w:sz w:val="20"/>
                <w:lang w:val="en-US"/>
              </w:rPr>
            </w:pPr>
            <w:r w:rsidRPr="003E3F4B">
              <w:rPr>
                <w:rFonts w:ascii="Arial" w:hAnsi="Arial" w:cs="Arial"/>
                <w:sz w:val="20"/>
                <w:lang w:val="en-US"/>
              </w:rPr>
              <w:t>0 degree</w:t>
            </w:r>
          </w:p>
        </w:tc>
      </w:tr>
      <w:tr w:rsidR="006C46D7" w:rsidTr="006C46D7">
        <w:tc>
          <w:tcPr>
            <w:tcW w:w="6948" w:type="dxa"/>
          </w:tcPr>
          <w:p w:rsidR="006C46D7" w:rsidRPr="003E3F4B" w:rsidRDefault="006C46D7" w:rsidP="006C46D7">
            <w:pPr>
              <w:pStyle w:val="Tabletext0"/>
              <w:jc w:val="left"/>
              <w:rPr>
                <w:rFonts w:ascii="Arial" w:hAnsi="Arial" w:cs="Arial"/>
                <w:sz w:val="20"/>
                <w:lang w:val="en-US"/>
              </w:rPr>
            </w:pPr>
            <w:r w:rsidRPr="003E3F4B">
              <w:rPr>
                <w:rFonts w:ascii="Arial" w:hAnsi="Arial" w:cs="Arial"/>
                <w:sz w:val="20"/>
                <w:lang w:val="en-US"/>
              </w:rPr>
              <w:t>Base station Antenna downtilt (Macro)</w:t>
            </w:r>
          </w:p>
        </w:tc>
        <w:tc>
          <w:tcPr>
            <w:tcW w:w="2907" w:type="dxa"/>
          </w:tcPr>
          <w:p w:rsidR="006C46D7" w:rsidRPr="003E3F4B" w:rsidRDefault="006C46D7" w:rsidP="006C46D7">
            <w:pPr>
              <w:pStyle w:val="Tabletext0"/>
              <w:jc w:val="left"/>
              <w:rPr>
                <w:rFonts w:ascii="Arial" w:hAnsi="Arial" w:cs="Arial"/>
                <w:sz w:val="20"/>
                <w:lang w:val="en-US"/>
              </w:rPr>
            </w:pPr>
            <w:r w:rsidRPr="003E3F4B">
              <w:rPr>
                <w:rFonts w:ascii="Arial" w:hAnsi="Arial" w:cs="Arial"/>
                <w:sz w:val="20"/>
                <w:lang w:val="en-US"/>
              </w:rPr>
              <w:t>2 degrees</w:t>
            </w:r>
          </w:p>
        </w:tc>
      </w:tr>
      <w:tr w:rsidR="006C46D7" w:rsidTr="006C46D7">
        <w:tc>
          <w:tcPr>
            <w:tcW w:w="6948" w:type="dxa"/>
          </w:tcPr>
          <w:p w:rsidR="006C46D7" w:rsidRPr="003E3F4B" w:rsidRDefault="006C46D7" w:rsidP="006C46D7">
            <w:pPr>
              <w:pStyle w:val="Tabletext0"/>
              <w:jc w:val="left"/>
              <w:rPr>
                <w:rFonts w:ascii="Arial" w:hAnsi="Arial" w:cs="Arial"/>
                <w:sz w:val="20"/>
                <w:lang w:val="en-US"/>
              </w:rPr>
            </w:pPr>
            <w:r w:rsidRPr="003E3F4B">
              <w:rPr>
                <w:rFonts w:ascii="Arial" w:hAnsi="Arial" w:cs="Arial"/>
                <w:sz w:val="20"/>
                <w:lang w:val="en-US"/>
              </w:rPr>
              <w:t>Base station antenna height (Micro)</w:t>
            </w:r>
          </w:p>
        </w:tc>
        <w:tc>
          <w:tcPr>
            <w:tcW w:w="2907" w:type="dxa"/>
          </w:tcPr>
          <w:p w:rsidR="006C46D7" w:rsidRPr="003E3F4B" w:rsidRDefault="006C46D7" w:rsidP="006C46D7">
            <w:pPr>
              <w:pStyle w:val="Tabletext0"/>
              <w:jc w:val="left"/>
              <w:rPr>
                <w:rFonts w:ascii="Arial" w:hAnsi="Arial" w:cs="Arial"/>
                <w:sz w:val="20"/>
                <w:lang w:val="en-US"/>
              </w:rPr>
            </w:pPr>
            <w:r w:rsidRPr="003E3F4B">
              <w:rPr>
                <w:rFonts w:ascii="Arial" w:hAnsi="Arial" w:cs="Arial"/>
                <w:sz w:val="20"/>
                <w:lang w:val="en-US"/>
              </w:rPr>
              <w:t>5 m</w:t>
            </w:r>
          </w:p>
        </w:tc>
      </w:tr>
      <w:tr w:rsidR="006C46D7" w:rsidTr="006C46D7">
        <w:tc>
          <w:tcPr>
            <w:tcW w:w="6948" w:type="dxa"/>
          </w:tcPr>
          <w:p w:rsidR="006C46D7" w:rsidRPr="003E3F4B" w:rsidRDefault="006C46D7" w:rsidP="006C46D7">
            <w:pPr>
              <w:pStyle w:val="Tabletext0"/>
              <w:jc w:val="left"/>
              <w:rPr>
                <w:rFonts w:ascii="Arial" w:hAnsi="Arial" w:cs="Arial"/>
                <w:sz w:val="20"/>
                <w:lang w:val="en-US"/>
              </w:rPr>
            </w:pPr>
            <w:r w:rsidRPr="003E3F4B">
              <w:rPr>
                <w:rFonts w:ascii="Arial" w:hAnsi="Arial" w:cs="Arial"/>
                <w:sz w:val="20"/>
                <w:lang w:val="en-US"/>
              </w:rPr>
              <w:t>Base station antenna height (Macro)</w:t>
            </w:r>
          </w:p>
        </w:tc>
        <w:tc>
          <w:tcPr>
            <w:tcW w:w="2907" w:type="dxa"/>
          </w:tcPr>
          <w:p w:rsidR="006C46D7" w:rsidRPr="003E3F4B" w:rsidRDefault="006C46D7" w:rsidP="006C46D7">
            <w:pPr>
              <w:pStyle w:val="Tabletext0"/>
              <w:jc w:val="left"/>
              <w:rPr>
                <w:rFonts w:ascii="Arial" w:hAnsi="Arial" w:cs="Arial"/>
                <w:sz w:val="20"/>
                <w:lang w:val="en-US"/>
              </w:rPr>
            </w:pPr>
            <w:r w:rsidRPr="003E3F4B">
              <w:rPr>
                <w:rFonts w:ascii="Arial" w:hAnsi="Arial" w:cs="Arial"/>
                <w:sz w:val="20"/>
                <w:lang w:val="en-US"/>
              </w:rPr>
              <w:t>30 m</w:t>
            </w:r>
          </w:p>
        </w:tc>
      </w:tr>
      <w:tr w:rsidR="006C46D7" w:rsidTr="006C46D7">
        <w:tc>
          <w:tcPr>
            <w:tcW w:w="6948" w:type="dxa"/>
          </w:tcPr>
          <w:p w:rsidR="006C46D7" w:rsidRPr="003E3F4B" w:rsidRDefault="006C46D7" w:rsidP="006C46D7">
            <w:pPr>
              <w:pStyle w:val="Tabletext0"/>
              <w:jc w:val="left"/>
              <w:rPr>
                <w:rFonts w:ascii="Arial" w:hAnsi="Arial" w:cs="Arial"/>
                <w:sz w:val="20"/>
                <w:lang w:val="en-US"/>
              </w:rPr>
            </w:pPr>
            <w:r w:rsidRPr="003E3F4B">
              <w:rPr>
                <w:rFonts w:ascii="Arial" w:hAnsi="Arial" w:cs="Arial"/>
                <w:sz w:val="20"/>
                <w:lang w:val="en-US"/>
              </w:rPr>
              <w:t>Mobile station antenna height (mobile station)</w:t>
            </w:r>
          </w:p>
        </w:tc>
        <w:tc>
          <w:tcPr>
            <w:tcW w:w="2907" w:type="dxa"/>
          </w:tcPr>
          <w:p w:rsidR="006C46D7" w:rsidRPr="003E3F4B" w:rsidRDefault="006C46D7" w:rsidP="006C46D7">
            <w:pPr>
              <w:pStyle w:val="Tabletext0"/>
              <w:jc w:val="left"/>
              <w:rPr>
                <w:rFonts w:ascii="Arial" w:hAnsi="Arial" w:cs="Arial"/>
                <w:sz w:val="20"/>
                <w:lang w:val="en-US"/>
              </w:rPr>
            </w:pPr>
            <w:r w:rsidRPr="003E3F4B">
              <w:rPr>
                <w:rFonts w:ascii="Arial" w:hAnsi="Arial" w:cs="Arial"/>
                <w:sz w:val="20"/>
                <w:lang w:val="en-US"/>
              </w:rPr>
              <w:t>1.5 m</w:t>
            </w:r>
          </w:p>
        </w:tc>
      </w:tr>
      <w:tr w:rsidR="006C46D7" w:rsidTr="006C46D7">
        <w:tc>
          <w:tcPr>
            <w:tcW w:w="6948" w:type="dxa"/>
          </w:tcPr>
          <w:p w:rsidR="006C46D7" w:rsidRPr="003E3F4B" w:rsidRDefault="006C46D7" w:rsidP="006C46D7">
            <w:pPr>
              <w:pStyle w:val="Tabletext0"/>
              <w:jc w:val="left"/>
              <w:rPr>
                <w:rFonts w:ascii="Arial" w:hAnsi="Arial" w:cs="Arial"/>
                <w:sz w:val="20"/>
                <w:lang w:val="en-US"/>
              </w:rPr>
            </w:pPr>
            <w:r w:rsidRPr="003E3F4B">
              <w:rPr>
                <w:rFonts w:ascii="Arial" w:hAnsi="Arial" w:cs="Arial"/>
                <w:sz w:val="20"/>
                <w:lang w:val="en-US"/>
              </w:rPr>
              <w:t>Intersite distance (Micro)</w:t>
            </w:r>
          </w:p>
        </w:tc>
        <w:tc>
          <w:tcPr>
            <w:tcW w:w="2907" w:type="dxa"/>
          </w:tcPr>
          <w:p w:rsidR="006C46D7" w:rsidRPr="003E3F4B" w:rsidRDefault="006C46D7" w:rsidP="006C46D7">
            <w:pPr>
              <w:pStyle w:val="Tabletext0"/>
              <w:jc w:val="left"/>
              <w:rPr>
                <w:rFonts w:ascii="Arial" w:hAnsi="Arial" w:cs="Arial"/>
                <w:sz w:val="20"/>
                <w:lang w:val="en-US"/>
              </w:rPr>
            </w:pPr>
            <w:r w:rsidRPr="003E3F4B">
              <w:rPr>
                <w:rFonts w:ascii="Arial" w:hAnsi="Arial" w:cs="Arial"/>
                <w:sz w:val="20"/>
                <w:lang w:val="en-US"/>
              </w:rPr>
              <w:t>600 m</w:t>
            </w:r>
          </w:p>
        </w:tc>
      </w:tr>
      <w:tr w:rsidR="006C46D7" w:rsidTr="006C46D7">
        <w:tc>
          <w:tcPr>
            <w:tcW w:w="6948" w:type="dxa"/>
          </w:tcPr>
          <w:p w:rsidR="006C46D7" w:rsidRPr="003E3F4B" w:rsidRDefault="006C46D7" w:rsidP="006C46D7">
            <w:pPr>
              <w:pStyle w:val="Tabletext0"/>
              <w:jc w:val="left"/>
              <w:rPr>
                <w:rFonts w:ascii="Arial" w:hAnsi="Arial" w:cs="Arial"/>
                <w:sz w:val="20"/>
                <w:lang w:val="en-US"/>
              </w:rPr>
            </w:pPr>
            <w:r w:rsidRPr="003E3F4B">
              <w:rPr>
                <w:rFonts w:ascii="Arial" w:hAnsi="Arial" w:cs="Arial"/>
                <w:sz w:val="20"/>
                <w:lang w:val="en-US"/>
              </w:rPr>
              <w:t>Intersite distance (Macro)</w:t>
            </w:r>
          </w:p>
        </w:tc>
        <w:tc>
          <w:tcPr>
            <w:tcW w:w="2907" w:type="dxa"/>
          </w:tcPr>
          <w:p w:rsidR="006C46D7" w:rsidRPr="003E3F4B" w:rsidRDefault="006C46D7" w:rsidP="006C46D7">
            <w:pPr>
              <w:pStyle w:val="Tabletext0"/>
              <w:jc w:val="left"/>
              <w:rPr>
                <w:rFonts w:ascii="Arial" w:hAnsi="Arial" w:cs="Arial"/>
                <w:sz w:val="20"/>
                <w:lang w:val="en-US"/>
              </w:rPr>
            </w:pPr>
            <w:r w:rsidRPr="003E3F4B">
              <w:rPr>
                <w:rFonts w:ascii="Arial" w:hAnsi="Arial" w:cs="Arial"/>
                <w:sz w:val="20"/>
                <w:lang w:val="en-US"/>
              </w:rPr>
              <w:t>5 km</w:t>
            </w:r>
          </w:p>
        </w:tc>
      </w:tr>
      <w:tr w:rsidR="006C46D7" w:rsidTr="006C46D7">
        <w:tc>
          <w:tcPr>
            <w:tcW w:w="6948" w:type="dxa"/>
          </w:tcPr>
          <w:p w:rsidR="006C46D7" w:rsidRPr="003E3F4B" w:rsidRDefault="006C46D7" w:rsidP="006C46D7">
            <w:pPr>
              <w:pStyle w:val="Tabletext0"/>
              <w:jc w:val="left"/>
              <w:rPr>
                <w:rFonts w:ascii="Arial" w:hAnsi="Arial" w:cs="Arial"/>
                <w:sz w:val="20"/>
                <w:lang w:val="en-US"/>
              </w:rPr>
            </w:pPr>
            <w:r w:rsidRPr="003E3F4B">
              <w:rPr>
                <w:rFonts w:ascii="Arial" w:hAnsi="Arial" w:cs="Arial"/>
                <w:sz w:val="20"/>
                <w:lang w:val="en-US"/>
              </w:rPr>
              <w:t>Intersite distance (Macro) for urban case</w:t>
            </w:r>
          </w:p>
        </w:tc>
        <w:tc>
          <w:tcPr>
            <w:tcW w:w="2907" w:type="dxa"/>
          </w:tcPr>
          <w:p w:rsidR="006C46D7" w:rsidRPr="003E3F4B" w:rsidRDefault="006C46D7" w:rsidP="006C46D7">
            <w:pPr>
              <w:pStyle w:val="Tabletext0"/>
              <w:jc w:val="left"/>
              <w:rPr>
                <w:rFonts w:ascii="Arial" w:hAnsi="Arial" w:cs="Arial"/>
                <w:sz w:val="20"/>
                <w:lang w:val="en-US"/>
              </w:rPr>
            </w:pPr>
            <w:r w:rsidRPr="003E3F4B">
              <w:rPr>
                <w:rFonts w:ascii="Arial" w:hAnsi="Arial" w:cs="Arial"/>
                <w:sz w:val="20"/>
                <w:lang w:val="en-US"/>
              </w:rPr>
              <w:t>1,5 km</w:t>
            </w:r>
          </w:p>
        </w:tc>
      </w:tr>
      <w:tr w:rsidR="003E3F4B" w:rsidTr="006C46D7">
        <w:tc>
          <w:tcPr>
            <w:tcW w:w="6948" w:type="dxa"/>
          </w:tcPr>
          <w:p w:rsidR="003E3F4B" w:rsidRPr="003E3F4B" w:rsidRDefault="003E3F4B" w:rsidP="00D75AA0">
            <w:pPr>
              <w:pStyle w:val="Tabletext0"/>
              <w:widowControl w:val="0"/>
              <w:jc w:val="left"/>
              <w:rPr>
                <w:rFonts w:ascii="Arial" w:hAnsi="Arial" w:cs="Arial"/>
                <w:sz w:val="20"/>
                <w:lang w:val="en-US"/>
              </w:rPr>
            </w:pPr>
            <w:r w:rsidRPr="003E3F4B">
              <w:rPr>
                <w:rFonts w:ascii="Arial" w:hAnsi="Arial" w:cs="Arial"/>
                <w:sz w:val="20"/>
                <w:lang w:val="en-US"/>
              </w:rPr>
              <w:t>Active users density (Dense Urban/Macro)</w:t>
            </w:r>
          </w:p>
        </w:tc>
        <w:tc>
          <w:tcPr>
            <w:tcW w:w="2907" w:type="dxa"/>
          </w:tcPr>
          <w:p w:rsidR="003E3F4B" w:rsidRPr="003E3F4B" w:rsidRDefault="003E3F4B" w:rsidP="00D75AA0">
            <w:pPr>
              <w:pStyle w:val="Tabletext0"/>
              <w:jc w:val="left"/>
              <w:rPr>
                <w:rFonts w:ascii="Arial" w:hAnsi="Arial" w:cs="Arial"/>
                <w:sz w:val="20"/>
              </w:rPr>
            </w:pPr>
            <w:r w:rsidRPr="003E3F4B">
              <w:rPr>
                <w:rFonts w:ascii="Arial" w:hAnsi="Arial" w:cs="Arial"/>
                <w:sz w:val="20"/>
              </w:rPr>
              <w:t>18/km²</w:t>
            </w:r>
          </w:p>
        </w:tc>
      </w:tr>
      <w:tr w:rsidR="003E3F4B" w:rsidTr="006C46D7">
        <w:tc>
          <w:tcPr>
            <w:tcW w:w="6948" w:type="dxa"/>
          </w:tcPr>
          <w:p w:rsidR="003E3F4B" w:rsidRPr="003E3F4B" w:rsidRDefault="003E3F4B" w:rsidP="00D75AA0">
            <w:pPr>
              <w:pStyle w:val="Tabletext0"/>
              <w:widowControl w:val="0"/>
              <w:jc w:val="left"/>
              <w:rPr>
                <w:rFonts w:ascii="Arial" w:hAnsi="Arial" w:cs="Arial"/>
                <w:sz w:val="20"/>
                <w:lang w:val="en-US"/>
              </w:rPr>
            </w:pPr>
            <w:r w:rsidRPr="003E3F4B">
              <w:rPr>
                <w:rFonts w:ascii="Arial" w:hAnsi="Arial" w:cs="Arial"/>
                <w:sz w:val="20"/>
                <w:lang w:val="en-US"/>
              </w:rPr>
              <w:t>Active users density (Dense Urban/Micro)</w:t>
            </w:r>
          </w:p>
        </w:tc>
        <w:tc>
          <w:tcPr>
            <w:tcW w:w="2907" w:type="dxa"/>
          </w:tcPr>
          <w:p w:rsidR="003E3F4B" w:rsidRPr="003E3F4B" w:rsidRDefault="003E3F4B" w:rsidP="00D75AA0">
            <w:pPr>
              <w:pStyle w:val="Tabletext0"/>
              <w:jc w:val="left"/>
              <w:rPr>
                <w:rFonts w:ascii="Arial" w:hAnsi="Arial" w:cs="Arial"/>
                <w:sz w:val="20"/>
              </w:rPr>
            </w:pPr>
            <w:r w:rsidRPr="003E3F4B">
              <w:rPr>
                <w:rFonts w:ascii="Arial" w:hAnsi="Arial" w:cs="Arial"/>
                <w:sz w:val="20"/>
              </w:rPr>
              <w:t>115/km²</w:t>
            </w:r>
          </w:p>
        </w:tc>
      </w:tr>
      <w:tr w:rsidR="003E3F4B" w:rsidTr="006C46D7">
        <w:tc>
          <w:tcPr>
            <w:tcW w:w="6948" w:type="dxa"/>
          </w:tcPr>
          <w:p w:rsidR="003E3F4B" w:rsidRPr="003E3F4B" w:rsidRDefault="003E3F4B" w:rsidP="00D75AA0">
            <w:pPr>
              <w:pStyle w:val="Tabletext0"/>
              <w:widowControl w:val="0"/>
              <w:jc w:val="left"/>
              <w:rPr>
                <w:rFonts w:ascii="Arial" w:hAnsi="Arial" w:cs="Arial"/>
                <w:sz w:val="20"/>
                <w:lang w:val="en-US"/>
              </w:rPr>
            </w:pPr>
            <w:r w:rsidRPr="003E3F4B">
              <w:rPr>
                <w:rFonts w:ascii="Arial" w:hAnsi="Arial" w:cs="Arial"/>
                <w:sz w:val="20"/>
                <w:lang w:val="en-US"/>
              </w:rPr>
              <w:t>Active users density (Suburban/Macro)</w:t>
            </w:r>
          </w:p>
        </w:tc>
        <w:tc>
          <w:tcPr>
            <w:tcW w:w="2907" w:type="dxa"/>
          </w:tcPr>
          <w:p w:rsidR="003E3F4B" w:rsidRPr="003E3F4B" w:rsidRDefault="003E3F4B" w:rsidP="00D75AA0">
            <w:pPr>
              <w:pStyle w:val="Tabletext0"/>
              <w:jc w:val="left"/>
              <w:rPr>
                <w:rFonts w:ascii="Arial" w:hAnsi="Arial" w:cs="Arial"/>
                <w:sz w:val="20"/>
              </w:rPr>
            </w:pPr>
            <w:r w:rsidRPr="003E3F4B">
              <w:rPr>
                <w:rFonts w:ascii="Arial" w:hAnsi="Arial" w:cs="Arial"/>
                <w:sz w:val="20"/>
              </w:rPr>
              <w:t>15/km²</w:t>
            </w:r>
          </w:p>
        </w:tc>
      </w:tr>
      <w:tr w:rsidR="003E3F4B" w:rsidTr="006C46D7">
        <w:tc>
          <w:tcPr>
            <w:tcW w:w="6948" w:type="dxa"/>
          </w:tcPr>
          <w:p w:rsidR="003E3F4B" w:rsidRPr="003E3F4B" w:rsidRDefault="003E3F4B" w:rsidP="00D75AA0">
            <w:pPr>
              <w:pStyle w:val="Tabletext0"/>
              <w:widowControl w:val="0"/>
              <w:jc w:val="left"/>
              <w:rPr>
                <w:rFonts w:ascii="Arial" w:hAnsi="Arial" w:cs="Arial"/>
                <w:sz w:val="20"/>
                <w:lang w:val="en-US"/>
              </w:rPr>
            </w:pPr>
            <w:r w:rsidRPr="003E3F4B">
              <w:rPr>
                <w:rFonts w:ascii="Arial" w:hAnsi="Arial" w:cs="Arial"/>
                <w:sz w:val="20"/>
                <w:lang w:val="en-US"/>
              </w:rPr>
              <w:t>Active users density (Suburban /Micro)</w:t>
            </w:r>
          </w:p>
        </w:tc>
        <w:tc>
          <w:tcPr>
            <w:tcW w:w="2907" w:type="dxa"/>
          </w:tcPr>
          <w:p w:rsidR="003E3F4B" w:rsidRPr="003E3F4B" w:rsidRDefault="003E3F4B" w:rsidP="00D75AA0">
            <w:pPr>
              <w:pStyle w:val="Tabletext0"/>
              <w:jc w:val="left"/>
              <w:rPr>
                <w:rFonts w:ascii="Arial" w:hAnsi="Arial" w:cs="Arial"/>
                <w:sz w:val="20"/>
              </w:rPr>
            </w:pPr>
            <w:r w:rsidRPr="003E3F4B">
              <w:rPr>
                <w:rFonts w:ascii="Arial" w:hAnsi="Arial" w:cs="Arial"/>
                <w:sz w:val="20"/>
              </w:rPr>
              <w:t>19/km²</w:t>
            </w:r>
          </w:p>
        </w:tc>
      </w:tr>
      <w:tr w:rsidR="003E3F4B" w:rsidTr="006C46D7">
        <w:tc>
          <w:tcPr>
            <w:tcW w:w="6948" w:type="dxa"/>
          </w:tcPr>
          <w:p w:rsidR="003E3F4B" w:rsidRPr="003E3F4B" w:rsidRDefault="003E3F4B" w:rsidP="00D75AA0">
            <w:pPr>
              <w:pStyle w:val="Tabletext0"/>
              <w:jc w:val="left"/>
              <w:rPr>
                <w:rFonts w:ascii="Arial" w:hAnsi="Arial" w:cs="Arial"/>
                <w:sz w:val="20"/>
              </w:rPr>
            </w:pPr>
            <w:r w:rsidRPr="003E3F4B">
              <w:rPr>
                <w:rFonts w:ascii="Arial" w:hAnsi="Arial" w:cs="Arial"/>
                <w:sz w:val="20"/>
              </w:rPr>
              <w:t>Frequency reuse pattern</w:t>
            </w:r>
          </w:p>
        </w:tc>
        <w:tc>
          <w:tcPr>
            <w:tcW w:w="2907" w:type="dxa"/>
          </w:tcPr>
          <w:p w:rsidR="003E3F4B" w:rsidRPr="003E3F4B" w:rsidRDefault="003E3F4B" w:rsidP="00D75AA0">
            <w:pPr>
              <w:pStyle w:val="Tabletext0"/>
              <w:jc w:val="left"/>
              <w:rPr>
                <w:rFonts w:ascii="Arial" w:hAnsi="Arial" w:cs="Arial"/>
                <w:sz w:val="20"/>
              </w:rPr>
            </w:pPr>
            <w:r w:rsidRPr="003E3F4B">
              <w:rPr>
                <w:rFonts w:ascii="Arial" w:hAnsi="Arial" w:cs="Arial"/>
                <w:sz w:val="20"/>
              </w:rPr>
              <w:t>1</w:t>
            </w:r>
            <w:r w:rsidRPr="003E3F4B">
              <w:rPr>
                <w:rFonts w:ascii="Arial" w:hAnsi="Arial" w:cs="Arial"/>
                <w:sz w:val="20"/>
                <w:vertAlign w:val="superscript"/>
              </w:rPr>
              <w:t>(2)</w:t>
            </w:r>
            <w:r w:rsidRPr="003E3F4B">
              <w:rPr>
                <w:rFonts w:ascii="Arial" w:hAnsi="Arial" w:cs="Arial"/>
                <w:sz w:val="20"/>
              </w:rPr>
              <w:t xml:space="preserve"> and 6</w:t>
            </w:r>
            <w:r w:rsidRPr="003E3F4B">
              <w:rPr>
                <w:rFonts w:ascii="Arial" w:hAnsi="Arial" w:cs="Arial"/>
                <w:sz w:val="20"/>
                <w:vertAlign w:val="superscript"/>
              </w:rPr>
              <w:t>(3)</w:t>
            </w:r>
          </w:p>
        </w:tc>
      </w:tr>
    </w:tbl>
    <w:p w:rsidR="006C46D7" w:rsidRPr="006C46D7" w:rsidRDefault="006C46D7" w:rsidP="006C46D7"/>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5"/>
      </w:tblGrid>
      <w:tr w:rsidR="009B329C" w:rsidRPr="000B32EE" w:rsidTr="009B329C">
        <w:trPr>
          <w:jc w:val="center"/>
        </w:trPr>
        <w:tc>
          <w:tcPr>
            <w:tcW w:w="8505" w:type="dxa"/>
            <w:tcBorders>
              <w:left w:val="nil"/>
              <w:bottom w:val="nil"/>
              <w:right w:val="nil"/>
            </w:tcBorders>
          </w:tcPr>
          <w:p w:rsidR="009B329C" w:rsidRPr="000B32EE" w:rsidRDefault="009B329C" w:rsidP="009B329C">
            <w:pPr>
              <w:pStyle w:val="Tablelegend"/>
              <w:rPr>
                <w:lang w:val="en-US"/>
              </w:rPr>
            </w:pPr>
            <w:r w:rsidRPr="000B32EE">
              <w:rPr>
                <w:vertAlign w:val="superscript"/>
                <w:lang w:val="en-US"/>
              </w:rPr>
              <w:t>(1)</w:t>
            </w:r>
            <w:r>
              <w:rPr>
                <w:lang w:val="en-US"/>
              </w:rPr>
              <w:tab/>
            </w:r>
            <w:r w:rsidRPr="00256B33">
              <w:rPr>
                <w:lang w:val="en-US"/>
              </w:rPr>
              <w:t>Recommendation ITU-R F.1336</w:t>
            </w:r>
            <w:r w:rsidR="00FB58C6">
              <w:rPr>
                <w:lang w:val="en-US"/>
              </w:rPr>
              <w:t xml:space="preserve"> </w:t>
            </w:r>
            <w:r w:rsidR="00FB58C6">
              <w:rPr>
                <w:lang w:val="en-US"/>
              </w:rPr>
              <w:fldChar w:fldCharType="begin"/>
            </w:r>
            <w:r w:rsidR="00FB58C6">
              <w:rPr>
                <w:lang w:val="en-US"/>
              </w:rPr>
              <w:instrText xml:space="preserve"> REF _Ref345681849 \n \h </w:instrText>
            </w:r>
            <w:r w:rsidR="00FB58C6">
              <w:rPr>
                <w:lang w:val="en-US"/>
              </w:rPr>
            </w:r>
            <w:r w:rsidR="00FB58C6">
              <w:rPr>
                <w:lang w:val="en-US"/>
              </w:rPr>
              <w:fldChar w:fldCharType="separate"/>
            </w:r>
            <w:r w:rsidR="006C2396">
              <w:rPr>
                <w:lang w:val="en-US"/>
              </w:rPr>
              <w:t>[16]</w:t>
            </w:r>
            <w:r w:rsidR="00FB58C6">
              <w:rPr>
                <w:lang w:val="en-US"/>
              </w:rPr>
              <w:fldChar w:fldCharType="end"/>
            </w:r>
            <w:r w:rsidRPr="00256B33">
              <w:rPr>
                <w:lang w:val="en-US"/>
              </w:rPr>
              <w:t xml:space="preserve"> has generally been used in the studies. </w:t>
            </w:r>
            <w:r w:rsidRPr="000B32EE">
              <w:rPr>
                <w:lang w:val="en-US"/>
              </w:rPr>
              <w:t>However, STUDY</w:t>
            </w:r>
            <w:r>
              <w:rPr>
                <w:lang w:val="en-US"/>
              </w:rPr>
              <w:t> </w:t>
            </w:r>
            <w:r w:rsidRPr="000B32EE">
              <w:rPr>
                <w:lang w:val="en-US"/>
              </w:rPr>
              <w:t>2 of this report has used the Recommendation ITU-R F.1336-2 (see § 8.2.2).</w:t>
            </w:r>
          </w:p>
          <w:p w:rsidR="009B329C" w:rsidRPr="000B32EE" w:rsidRDefault="009B329C" w:rsidP="009B329C">
            <w:pPr>
              <w:pStyle w:val="Tablelegend"/>
              <w:rPr>
                <w:lang w:val="en-US"/>
              </w:rPr>
            </w:pPr>
            <w:r w:rsidRPr="000B32EE">
              <w:rPr>
                <w:vertAlign w:val="superscript"/>
                <w:lang w:val="en-US"/>
              </w:rPr>
              <w:t>(2)</w:t>
            </w:r>
            <w:r w:rsidRPr="000B32EE">
              <w:rPr>
                <w:lang w:val="en-US"/>
              </w:rPr>
              <w:tab/>
              <w:t>The same frequency is used by all sectors.</w:t>
            </w:r>
          </w:p>
          <w:p w:rsidR="009B329C" w:rsidRPr="000B32EE" w:rsidRDefault="009B329C" w:rsidP="009B329C">
            <w:pPr>
              <w:pStyle w:val="Tablelegend"/>
              <w:rPr>
                <w:lang w:val="en-US"/>
              </w:rPr>
            </w:pPr>
            <w:r w:rsidRPr="000B32EE">
              <w:rPr>
                <w:vertAlign w:val="superscript"/>
                <w:lang w:val="en-US"/>
              </w:rPr>
              <w:t>(3)</w:t>
            </w:r>
            <w:r>
              <w:rPr>
                <w:lang w:val="en-US"/>
              </w:rPr>
              <w:tab/>
            </w:r>
            <w:r w:rsidRPr="000B32EE">
              <w:rPr>
                <w:lang w:val="en-US"/>
              </w:rPr>
              <w:t>Except STUDY 6 in § 8.1.2, all the other studies have only applied 1.</w:t>
            </w:r>
          </w:p>
        </w:tc>
      </w:tr>
    </w:tbl>
    <w:p w:rsidR="009B329C" w:rsidRPr="007D6B9F" w:rsidRDefault="009B329C" w:rsidP="003B6E7F">
      <w:pPr>
        <w:pStyle w:val="berschrift2"/>
        <w:rPr>
          <w:rFonts w:eastAsia="Batang"/>
        </w:rPr>
      </w:pPr>
      <w:bookmarkStart w:id="1115" w:name="_Toc345429079"/>
      <w:bookmarkStart w:id="1116" w:name="_Toc345931383"/>
      <w:r w:rsidRPr="007D6B9F">
        <w:rPr>
          <w:rFonts w:eastAsia="Batang"/>
        </w:rPr>
        <w:t>IMT Out-of-band parameters</w:t>
      </w:r>
      <w:bookmarkEnd w:id="1115"/>
      <w:bookmarkEnd w:id="1116"/>
    </w:p>
    <w:p w:rsidR="009B329C" w:rsidRPr="000B32EE" w:rsidRDefault="009B329C" w:rsidP="009B329C">
      <w:pPr>
        <w:pStyle w:val="ECCParagraph"/>
      </w:pPr>
      <w:r w:rsidRPr="000B32EE">
        <w:t>The following values were assumed to define the spectrum mask, valid for the bandwidths between 20 MHz and 100 MHz</w:t>
      </w:r>
      <w:r>
        <w:t>, where the 3</w:t>
      </w:r>
      <w:r w:rsidRPr="003B6109">
        <w:rPr>
          <w:vertAlign w:val="superscript"/>
        </w:rPr>
        <w:t>rd</w:t>
      </w:r>
      <w:r>
        <w:t xml:space="preserve"> adjacent channel and above has been calculated based on spurious emission</w:t>
      </w:r>
      <w:r w:rsidRPr="000B32EE">
        <w:t>:</w:t>
      </w:r>
    </w:p>
    <w:p w:rsidR="009B329C" w:rsidRDefault="005A1F5D" w:rsidP="00112067">
      <w:pPr>
        <w:pStyle w:val="Beschriftung"/>
        <w:keepNext/>
      </w:pPr>
      <w:bookmarkStart w:id="1117" w:name="_Ref345930217"/>
      <w:r>
        <w:t xml:space="preserve">Table </w:t>
      </w:r>
      <w:r>
        <w:fldChar w:fldCharType="begin"/>
      </w:r>
      <w:r>
        <w:instrText xml:space="preserve"> SEQ Table \* ARABIC </w:instrText>
      </w:r>
      <w:r>
        <w:fldChar w:fldCharType="separate"/>
      </w:r>
      <w:r w:rsidR="006C2396">
        <w:rPr>
          <w:noProof/>
        </w:rPr>
        <w:t>65</w:t>
      </w:r>
      <w:r>
        <w:fldChar w:fldCharType="end"/>
      </w:r>
      <w:bookmarkEnd w:id="1117"/>
      <w:r>
        <w:t xml:space="preserve">: </w:t>
      </w:r>
      <w:r w:rsidR="009B329C">
        <w:t>IMT-Advanced o</w:t>
      </w:r>
      <w:r w:rsidR="009B329C" w:rsidRPr="00497F6B">
        <w:t>ut-of-band</w:t>
      </w:r>
      <w:r w:rsidR="009B329C" w:rsidRPr="00466DF7">
        <w:t xml:space="preserve"> </w:t>
      </w:r>
      <w:r w:rsidR="009B329C" w:rsidRPr="007618AC">
        <w:t>parameters</w:t>
      </w:r>
    </w:p>
    <w:tbl>
      <w:tblPr>
        <w:tblW w:w="0" w:type="auto"/>
        <w:tblInd w:w="959"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4252"/>
        <w:gridCol w:w="2694"/>
      </w:tblGrid>
      <w:tr w:rsidR="003E3F4B" w:rsidRPr="00FE1795" w:rsidTr="003E3F4B">
        <w:trPr>
          <w:tblHeader/>
        </w:trPr>
        <w:tc>
          <w:tcPr>
            <w:tcW w:w="4252" w:type="dxa"/>
            <w:tcBorders>
              <w:right w:val="single" w:sz="8" w:space="0" w:color="FFFFFF"/>
            </w:tcBorders>
            <w:shd w:val="clear" w:color="auto" w:fill="D2232A"/>
          </w:tcPr>
          <w:p w:rsidR="003E3F4B" w:rsidRPr="003E3F4B" w:rsidRDefault="003E3F4B" w:rsidP="00112067">
            <w:pPr>
              <w:pStyle w:val="Tablehead"/>
              <w:tabs>
                <w:tab w:val="clear" w:pos="3969"/>
                <w:tab w:val="left" w:pos="0"/>
              </w:tabs>
              <w:rPr>
                <w:rFonts w:ascii="Arial" w:hAnsi="Arial" w:cs="Arial"/>
                <w:color w:val="FFFFFF" w:themeColor="background1"/>
                <w:sz w:val="20"/>
              </w:rPr>
            </w:pPr>
            <w:r w:rsidRPr="003E3F4B">
              <w:rPr>
                <w:rFonts w:ascii="Arial" w:hAnsi="Arial" w:cs="Arial"/>
                <w:color w:val="FFFFFF" w:themeColor="background1"/>
                <w:sz w:val="20"/>
              </w:rPr>
              <w:t>Offset</w:t>
            </w:r>
          </w:p>
        </w:tc>
        <w:tc>
          <w:tcPr>
            <w:tcW w:w="2694" w:type="dxa"/>
            <w:tcBorders>
              <w:left w:val="single" w:sz="8" w:space="0" w:color="FFFFFF"/>
            </w:tcBorders>
            <w:shd w:val="clear" w:color="auto" w:fill="D2232A"/>
          </w:tcPr>
          <w:p w:rsidR="003E3F4B" w:rsidRPr="003E3F4B" w:rsidRDefault="003E3F4B" w:rsidP="00112067">
            <w:pPr>
              <w:pStyle w:val="Tablehead"/>
              <w:tabs>
                <w:tab w:val="clear" w:pos="3969"/>
                <w:tab w:val="left" w:pos="0"/>
              </w:tabs>
              <w:rPr>
                <w:rFonts w:ascii="Arial" w:hAnsi="Arial" w:cs="Arial"/>
                <w:color w:val="FFFFFF" w:themeColor="background1"/>
                <w:sz w:val="20"/>
              </w:rPr>
            </w:pPr>
            <w:r w:rsidRPr="003E3F4B">
              <w:rPr>
                <w:rFonts w:ascii="Arial" w:hAnsi="Arial" w:cs="Arial"/>
                <w:color w:val="FFFFFF" w:themeColor="background1"/>
                <w:sz w:val="20"/>
              </w:rPr>
              <w:t>ACLR limit</w:t>
            </w:r>
          </w:p>
        </w:tc>
      </w:tr>
      <w:tr w:rsidR="003E3F4B" w:rsidTr="003E3F4B">
        <w:tc>
          <w:tcPr>
            <w:tcW w:w="4252" w:type="dxa"/>
          </w:tcPr>
          <w:p w:rsidR="003E3F4B" w:rsidRPr="003E3F4B" w:rsidRDefault="003E3F4B" w:rsidP="00112067">
            <w:pPr>
              <w:pStyle w:val="Tabletext0"/>
              <w:keepNext/>
              <w:tabs>
                <w:tab w:val="clear" w:pos="3969"/>
                <w:tab w:val="left" w:pos="0"/>
              </w:tabs>
              <w:rPr>
                <w:rFonts w:ascii="Arial" w:hAnsi="Arial" w:cs="Arial"/>
                <w:sz w:val="20"/>
              </w:rPr>
            </w:pPr>
            <w:r w:rsidRPr="003E3F4B">
              <w:rPr>
                <w:rFonts w:ascii="Arial" w:hAnsi="Arial" w:cs="Arial"/>
                <w:sz w:val="20"/>
              </w:rPr>
              <w:t>1</w:t>
            </w:r>
            <w:r w:rsidRPr="003E3F4B">
              <w:rPr>
                <w:rFonts w:ascii="Arial" w:hAnsi="Arial" w:cs="Arial"/>
                <w:sz w:val="20"/>
                <w:vertAlign w:val="superscript"/>
              </w:rPr>
              <w:t>st</w:t>
            </w:r>
            <w:r w:rsidRPr="003E3F4B">
              <w:rPr>
                <w:rFonts w:ascii="Arial" w:hAnsi="Arial" w:cs="Arial"/>
                <w:sz w:val="20"/>
              </w:rPr>
              <w:t xml:space="preserve"> adjacent channel</w:t>
            </w:r>
          </w:p>
        </w:tc>
        <w:tc>
          <w:tcPr>
            <w:tcW w:w="2694" w:type="dxa"/>
          </w:tcPr>
          <w:p w:rsidR="003E3F4B" w:rsidRPr="003E3F4B" w:rsidRDefault="003E3F4B" w:rsidP="00112067">
            <w:pPr>
              <w:pStyle w:val="Tabletext0"/>
              <w:keepNext/>
              <w:tabs>
                <w:tab w:val="clear" w:pos="3969"/>
                <w:tab w:val="left" w:pos="0"/>
              </w:tabs>
              <w:jc w:val="center"/>
              <w:rPr>
                <w:rFonts w:ascii="Arial" w:hAnsi="Arial" w:cs="Arial"/>
                <w:sz w:val="20"/>
              </w:rPr>
            </w:pPr>
            <w:r w:rsidRPr="003E3F4B">
              <w:rPr>
                <w:rFonts w:ascii="Arial" w:hAnsi="Arial" w:cs="Arial"/>
                <w:sz w:val="20"/>
              </w:rPr>
              <w:t>45 dB</w:t>
            </w:r>
          </w:p>
        </w:tc>
      </w:tr>
      <w:tr w:rsidR="003E3F4B" w:rsidTr="003E3F4B">
        <w:tc>
          <w:tcPr>
            <w:tcW w:w="4252" w:type="dxa"/>
          </w:tcPr>
          <w:p w:rsidR="003E3F4B" w:rsidRPr="003E3F4B" w:rsidRDefault="003E3F4B" w:rsidP="00112067">
            <w:pPr>
              <w:pStyle w:val="Tabletext0"/>
              <w:keepNext/>
              <w:tabs>
                <w:tab w:val="clear" w:pos="3969"/>
                <w:tab w:val="left" w:pos="0"/>
              </w:tabs>
              <w:rPr>
                <w:rFonts w:ascii="Arial" w:hAnsi="Arial" w:cs="Arial"/>
                <w:sz w:val="20"/>
              </w:rPr>
            </w:pPr>
            <w:r w:rsidRPr="003E3F4B">
              <w:rPr>
                <w:rFonts w:ascii="Arial" w:hAnsi="Arial" w:cs="Arial"/>
                <w:sz w:val="20"/>
              </w:rPr>
              <w:t>2</w:t>
            </w:r>
            <w:r w:rsidRPr="003E3F4B">
              <w:rPr>
                <w:rFonts w:ascii="Arial" w:hAnsi="Arial" w:cs="Arial"/>
                <w:sz w:val="20"/>
                <w:vertAlign w:val="superscript"/>
              </w:rPr>
              <w:t>nd</w:t>
            </w:r>
            <w:r w:rsidRPr="003E3F4B">
              <w:rPr>
                <w:rFonts w:ascii="Arial" w:hAnsi="Arial" w:cs="Arial"/>
                <w:sz w:val="20"/>
              </w:rPr>
              <w:t xml:space="preserve"> adjacent channel</w:t>
            </w:r>
          </w:p>
        </w:tc>
        <w:tc>
          <w:tcPr>
            <w:tcW w:w="2694" w:type="dxa"/>
          </w:tcPr>
          <w:p w:rsidR="003E3F4B" w:rsidRPr="003E3F4B" w:rsidRDefault="003E3F4B" w:rsidP="00112067">
            <w:pPr>
              <w:pStyle w:val="Tabletext0"/>
              <w:keepNext/>
              <w:tabs>
                <w:tab w:val="clear" w:pos="3969"/>
                <w:tab w:val="left" w:pos="0"/>
              </w:tabs>
              <w:jc w:val="center"/>
              <w:rPr>
                <w:rFonts w:ascii="Arial" w:hAnsi="Arial" w:cs="Arial"/>
                <w:sz w:val="20"/>
              </w:rPr>
            </w:pPr>
            <w:r w:rsidRPr="003E3F4B">
              <w:rPr>
                <w:rFonts w:ascii="Arial" w:hAnsi="Arial" w:cs="Arial"/>
                <w:sz w:val="20"/>
              </w:rPr>
              <w:t>50 dB</w:t>
            </w:r>
          </w:p>
        </w:tc>
      </w:tr>
      <w:tr w:rsidR="003E3F4B" w:rsidTr="003E3F4B">
        <w:tc>
          <w:tcPr>
            <w:tcW w:w="4252" w:type="dxa"/>
          </w:tcPr>
          <w:p w:rsidR="003E3F4B" w:rsidRPr="003E3F4B" w:rsidRDefault="003E3F4B" w:rsidP="00D75AA0">
            <w:pPr>
              <w:pStyle w:val="Tabletext0"/>
              <w:widowControl w:val="0"/>
              <w:tabs>
                <w:tab w:val="clear" w:pos="3969"/>
                <w:tab w:val="left" w:pos="0"/>
              </w:tabs>
              <w:rPr>
                <w:rFonts w:ascii="Arial" w:hAnsi="Arial" w:cs="Arial"/>
                <w:sz w:val="20"/>
                <w:lang w:val="en-US"/>
              </w:rPr>
            </w:pPr>
            <w:r w:rsidRPr="003E3F4B">
              <w:rPr>
                <w:rFonts w:ascii="Arial" w:hAnsi="Arial" w:cs="Arial"/>
                <w:sz w:val="20"/>
                <w:lang w:val="en-US"/>
              </w:rPr>
              <w:t>3</w:t>
            </w:r>
            <w:r w:rsidRPr="003E3F4B">
              <w:rPr>
                <w:rFonts w:ascii="Arial" w:hAnsi="Arial" w:cs="Arial"/>
                <w:sz w:val="20"/>
                <w:vertAlign w:val="superscript"/>
                <w:lang w:val="en-US"/>
              </w:rPr>
              <w:t>rd</w:t>
            </w:r>
            <w:r w:rsidRPr="003E3F4B">
              <w:rPr>
                <w:rFonts w:ascii="Arial" w:hAnsi="Arial" w:cs="Arial"/>
                <w:sz w:val="20"/>
                <w:lang w:val="en-US"/>
              </w:rPr>
              <w:t xml:space="preserve"> adjacent channel and above</w:t>
            </w:r>
          </w:p>
        </w:tc>
        <w:tc>
          <w:tcPr>
            <w:tcW w:w="2694" w:type="dxa"/>
          </w:tcPr>
          <w:p w:rsidR="003E3F4B" w:rsidRPr="003E3F4B" w:rsidRDefault="003E3F4B" w:rsidP="00D75AA0">
            <w:pPr>
              <w:pStyle w:val="Tabletext0"/>
              <w:tabs>
                <w:tab w:val="clear" w:pos="3969"/>
                <w:tab w:val="left" w:pos="0"/>
              </w:tabs>
              <w:jc w:val="center"/>
              <w:rPr>
                <w:rFonts w:ascii="Arial" w:hAnsi="Arial" w:cs="Arial"/>
                <w:sz w:val="20"/>
              </w:rPr>
            </w:pPr>
            <w:r w:rsidRPr="003E3F4B">
              <w:rPr>
                <w:rFonts w:ascii="Arial" w:hAnsi="Arial" w:cs="Arial"/>
                <w:sz w:val="20"/>
              </w:rPr>
              <w:t>66 dB</w:t>
            </w:r>
          </w:p>
        </w:tc>
      </w:tr>
    </w:tbl>
    <w:p w:rsidR="006C46D7" w:rsidRDefault="006C46D7" w:rsidP="006C46D7"/>
    <w:p w:rsidR="009B329C" w:rsidRPr="000F6199" w:rsidRDefault="009B329C" w:rsidP="003B6E7F">
      <w:pPr>
        <w:pStyle w:val="berschrift2"/>
        <w:rPr>
          <w:rFonts w:eastAsia="Batang"/>
        </w:rPr>
      </w:pPr>
      <w:bookmarkStart w:id="1118" w:name="_Toc345429080"/>
      <w:bookmarkStart w:id="1119" w:name="_Toc345931384"/>
      <w:r>
        <w:rPr>
          <w:rFonts w:eastAsia="Batang"/>
        </w:rPr>
        <w:t>Results</w:t>
      </w:r>
      <w:bookmarkEnd w:id="1118"/>
      <w:bookmarkEnd w:id="1119"/>
      <w:r>
        <w:rPr>
          <w:rFonts w:eastAsia="Batang"/>
        </w:rPr>
        <w:t xml:space="preserve"> </w:t>
      </w:r>
    </w:p>
    <w:p w:rsidR="009B329C" w:rsidRPr="003B6109" w:rsidRDefault="009B329C" w:rsidP="009B329C">
      <w:pPr>
        <w:pStyle w:val="ECCParagraph"/>
      </w:pPr>
      <w:r w:rsidRPr="003B6109">
        <w:t xml:space="preserve">11 different studies were carried out with varying assumptions on propagation, single vs aggregate interference and compliance with FSS and IMT parameters above. </w:t>
      </w:r>
      <w:r w:rsidR="006C2396">
        <w:fldChar w:fldCharType="begin"/>
      </w:r>
      <w:r w:rsidR="006C2396">
        <w:instrText xml:space="preserve"> REF _Ref345930217 \h </w:instrText>
      </w:r>
      <w:r w:rsidR="006C2396">
        <w:fldChar w:fldCharType="separate"/>
      </w:r>
      <w:r w:rsidR="006C2396">
        <w:t xml:space="preserve">Table </w:t>
      </w:r>
      <w:r w:rsidR="006C2396">
        <w:rPr>
          <w:noProof/>
        </w:rPr>
        <w:t>65</w:t>
      </w:r>
      <w:r w:rsidR="006C2396">
        <w:fldChar w:fldCharType="end"/>
      </w:r>
      <w:r w:rsidR="006C2396">
        <w:t xml:space="preserve"> </w:t>
      </w:r>
      <w:r w:rsidRPr="003B6109">
        <w:t xml:space="preserve">presents the results in terms of required separation distances for both long-term and short-term interference for the case of flat terrain (generic study). Upper and lower bounds are provided, based on the different studies. The differences in results depend on assumptions about FSS ES antenna elevation angles, propagation models, interference apportionment, BS downtilt, etc. </w:t>
      </w:r>
    </w:p>
    <w:p w:rsidR="009B329C" w:rsidRPr="003B6109" w:rsidRDefault="009B329C" w:rsidP="009B329C">
      <w:pPr>
        <w:pStyle w:val="ECCParagraph"/>
      </w:pPr>
      <w:r w:rsidRPr="003B6109">
        <w:t xml:space="preserve">Analysis was also carried out for specific cases, i.e. with terrain information included in the propagation calculations. The results are similar to those for the generic case, but, as expected, with a somewhat higher </w:t>
      </w:r>
      <w:r w:rsidRPr="003B6109">
        <w:lastRenderedPageBreak/>
        <w:t xml:space="preserve">variance in separation distances, as terrain may both shelter from interference and reduce the propagation loss. </w:t>
      </w:r>
    </w:p>
    <w:p w:rsidR="009B329C" w:rsidRDefault="005A1F5D" w:rsidP="005A1F5D">
      <w:pPr>
        <w:pStyle w:val="Beschriftung"/>
      </w:pPr>
      <w:r>
        <w:t xml:space="preserve">Table </w:t>
      </w:r>
      <w:r>
        <w:fldChar w:fldCharType="begin"/>
      </w:r>
      <w:r>
        <w:instrText xml:space="preserve"> SEQ Table \* ARABIC </w:instrText>
      </w:r>
      <w:r>
        <w:fldChar w:fldCharType="separate"/>
      </w:r>
      <w:r w:rsidR="006C2396">
        <w:rPr>
          <w:noProof/>
        </w:rPr>
        <w:t>66</w:t>
      </w:r>
      <w:r>
        <w:fldChar w:fldCharType="end"/>
      </w:r>
      <w:r>
        <w:t xml:space="preserve">: </w:t>
      </w:r>
      <w:r w:rsidR="009B329C">
        <w:t>Separation distances (km) for generic (flat terrain) interference analysis</w:t>
      </w:r>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4248"/>
        <w:gridCol w:w="1350"/>
        <w:gridCol w:w="1350"/>
        <w:gridCol w:w="2907"/>
      </w:tblGrid>
      <w:tr w:rsidR="003E3F4B" w:rsidRPr="00FE1795" w:rsidTr="00D75AA0">
        <w:trPr>
          <w:tblHeader/>
        </w:trPr>
        <w:tc>
          <w:tcPr>
            <w:tcW w:w="4248" w:type="dxa"/>
            <w:tcBorders>
              <w:right w:val="single" w:sz="8" w:space="0" w:color="FFFFFF"/>
            </w:tcBorders>
            <w:shd w:val="clear" w:color="auto" w:fill="D2232A"/>
          </w:tcPr>
          <w:p w:rsidR="003E3F4B" w:rsidRPr="003E3F4B" w:rsidRDefault="003E3F4B" w:rsidP="003E3F4B">
            <w:pPr>
              <w:pStyle w:val="ECCParagraph"/>
              <w:jc w:val="center"/>
              <w:rPr>
                <w:color w:val="FFFFFF" w:themeColor="background1"/>
                <w:lang w:val="en-US"/>
              </w:rPr>
            </w:pPr>
          </w:p>
        </w:tc>
        <w:tc>
          <w:tcPr>
            <w:tcW w:w="1350" w:type="dxa"/>
            <w:tcBorders>
              <w:left w:val="single" w:sz="8" w:space="0" w:color="FFFFFF"/>
              <w:right w:val="single" w:sz="8" w:space="0" w:color="FFFFFF"/>
            </w:tcBorders>
            <w:shd w:val="clear" w:color="auto" w:fill="D2232A"/>
          </w:tcPr>
          <w:p w:rsidR="003E3F4B" w:rsidRPr="003E3F4B" w:rsidRDefault="003E3F4B" w:rsidP="003E3F4B">
            <w:pPr>
              <w:pStyle w:val="ECCParagraph"/>
              <w:jc w:val="center"/>
              <w:rPr>
                <w:color w:val="FFFFFF" w:themeColor="background1"/>
                <w:lang w:val="en-US"/>
              </w:rPr>
            </w:pPr>
            <w:r w:rsidRPr="003E3F4B">
              <w:rPr>
                <w:color w:val="FFFFFF" w:themeColor="background1"/>
                <w:lang w:val="en-US"/>
              </w:rPr>
              <w:t>Macro BS</w:t>
            </w:r>
          </w:p>
        </w:tc>
        <w:tc>
          <w:tcPr>
            <w:tcW w:w="1350" w:type="dxa"/>
            <w:tcBorders>
              <w:left w:val="single" w:sz="8" w:space="0" w:color="FFFFFF"/>
              <w:right w:val="single" w:sz="8" w:space="0" w:color="FFFFFF"/>
            </w:tcBorders>
            <w:shd w:val="clear" w:color="auto" w:fill="D2232A"/>
          </w:tcPr>
          <w:p w:rsidR="003E3F4B" w:rsidRPr="003E3F4B" w:rsidRDefault="003E3F4B" w:rsidP="003E3F4B">
            <w:pPr>
              <w:pStyle w:val="ECCParagraph"/>
              <w:jc w:val="center"/>
              <w:rPr>
                <w:color w:val="FFFFFF" w:themeColor="background1"/>
                <w:lang w:val="en-US"/>
              </w:rPr>
            </w:pPr>
            <w:r w:rsidRPr="003E3F4B">
              <w:rPr>
                <w:color w:val="FFFFFF" w:themeColor="background1"/>
                <w:lang w:val="en-US"/>
              </w:rPr>
              <w:t>Micro BS</w:t>
            </w:r>
          </w:p>
        </w:tc>
        <w:tc>
          <w:tcPr>
            <w:tcW w:w="2907" w:type="dxa"/>
            <w:tcBorders>
              <w:left w:val="single" w:sz="8" w:space="0" w:color="FFFFFF"/>
            </w:tcBorders>
            <w:shd w:val="clear" w:color="auto" w:fill="D2232A"/>
          </w:tcPr>
          <w:p w:rsidR="003E3F4B" w:rsidRPr="003E3F4B" w:rsidRDefault="003E3F4B" w:rsidP="003E3F4B">
            <w:pPr>
              <w:pStyle w:val="ECCParagraph"/>
              <w:jc w:val="center"/>
              <w:rPr>
                <w:color w:val="FFFFFF" w:themeColor="background1"/>
                <w:lang w:val="en-US"/>
              </w:rPr>
            </w:pPr>
            <w:r w:rsidRPr="003E3F4B">
              <w:rPr>
                <w:color w:val="FFFFFF" w:themeColor="background1"/>
                <w:lang w:val="en-US"/>
              </w:rPr>
              <w:t>Mobile Station</w:t>
            </w:r>
          </w:p>
        </w:tc>
      </w:tr>
      <w:tr w:rsidR="003E3F4B" w:rsidTr="00D75AA0">
        <w:tc>
          <w:tcPr>
            <w:tcW w:w="4248" w:type="dxa"/>
          </w:tcPr>
          <w:p w:rsidR="003E3F4B" w:rsidRDefault="003E3F4B" w:rsidP="00267ED3">
            <w:pPr>
              <w:pStyle w:val="ECCParagraph"/>
              <w:spacing w:after="60"/>
              <w:rPr>
                <w:lang w:val="en-US"/>
              </w:rPr>
            </w:pPr>
            <w:r>
              <w:rPr>
                <w:lang w:val="en-US"/>
              </w:rPr>
              <w:t>Co-channel</w:t>
            </w:r>
            <w:r>
              <w:rPr>
                <w:lang w:val="en-US"/>
              </w:rPr>
              <w:br/>
              <w:t>Long-term</w:t>
            </w:r>
            <w:r>
              <w:rPr>
                <w:lang w:val="en-US"/>
              </w:rPr>
              <w:br/>
              <w:t>Single interferer</w:t>
            </w:r>
          </w:p>
        </w:tc>
        <w:tc>
          <w:tcPr>
            <w:tcW w:w="1350" w:type="dxa"/>
          </w:tcPr>
          <w:p w:rsidR="003E3F4B" w:rsidRDefault="003E3F4B" w:rsidP="00267ED3">
            <w:pPr>
              <w:pStyle w:val="ECCParagraph"/>
              <w:spacing w:after="60"/>
              <w:rPr>
                <w:lang w:val="en-US"/>
              </w:rPr>
            </w:pPr>
            <w:r>
              <w:rPr>
                <w:lang w:val="en-US"/>
              </w:rPr>
              <w:t>33-70</w:t>
            </w:r>
          </w:p>
        </w:tc>
        <w:tc>
          <w:tcPr>
            <w:tcW w:w="1350" w:type="dxa"/>
          </w:tcPr>
          <w:p w:rsidR="003E3F4B" w:rsidRDefault="003E3F4B" w:rsidP="00267ED3">
            <w:pPr>
              <w:pStyle w:val="ECCParagraph"/>
              <w:spacing w:after="60"/>
              <w:rPr>
                <w:lang w:val="en-US"/>
              </w:rPr>
            </w:pPr>
            <w:r>
              <w:rPr>
                <w:lang w:val="en-US"/>
              </w:rPr>
              <w:t>15-50</w:t>
            </w:r>
          </w:p>
        </w:tc>
        <w:tc>
          <w:tcPr>
            <w:tcW w:w="2907" w:type="dxa"/>
          </w:tcPr>
          <w:p w:rsidR="003E3F4B" w:rsidRDefault="003E3F4B" w:rsidP="00267ED3">
            <w:pPr>
              <w:pStyle w:val="ECCParagraph"/>
              <w:spacing w:after="60"/>
              <w:rPr>
                <w:lang w:val="en-US"/>
              </w:rPr>
            </w:pPr>
            <w:r>
              <w:rPr>
                <w:lang w:val="en-US"/>
              </w:rPr>
              <w:t>0 – 1.5</w:t>
            </w:r>
          </w:p>
        </w:tc>
      </w:tr>
      <w:tr w:rsidR="003E3F4B" w:rsidTr="00D75AA0">
        <w:tc>
          <w:tcPr>
            <w:tcW w:w="4248" w:type="dxa"/>
          </w:tcPr>
          <w:p w:rsidR="003E3F4B" w:rsidRDefault="003E3F4B" w:rsidP="00267ED3">
            <w:pPr>
              <w:pStyle w:val="ECCParagraph"/>
              <w:spacing w:after="60"/>
              <w:rPr>
                <w:lang w:val="en-US"/>
              </w:rPr>
            </w:pPr>
            <w:r>
              <w:rPr>
                <w:lang w:val="en-US"/>
              </w:rPr>
              <w:t>Co-channel</w:t>
            </w:r>
            <w:r>
              <w:rPr>
                <w:lang w:val="en-US"/>
              </w:rPr>
              <w:br/>
              <w:t>Long-term</w:t>
            </w:r>
            <w:r>
              <w:rPr>
                <w:lang w:val="en-US"/>
              </w:rPr>
              <w:br/>
              <w:t>Aggregate interference</w:t>
            </w:r>
          </w:p>
        </w:tc>
        <w:tc>
          <w:tcPr>
            <w:tcW w:w="1350" w:type="dxa"/>
          </w:tcPr>
          <w:p w:rsidR="003E3F4B" w:rsidRDefault="003E3F4B" w:rsidP="00267ED3">
            <w:pPr>
              <w:pStyle w:val="ECCParagraph"/>
              <w:spacing w:after="60"/>
              <w:rPr>
                <w:lang w:val="en-US"/>
              </w:rPr>
            </w:pPr>
            <w:r>
              <w:rPr>
                <w:lang w:val="en-US"/>
              </w:rPr>
              <w:t>51-61</w:t>
            </w:r>
          </w:p>
        </w:tc>
        <w:tc>
          <w:tcPr>
            <w:tcW w:w="1350" w:type="dxa"/>
          </w:tcPr>
          <w:p w:rsidR="003E3F4B" w:rsidRDefault="003E3F4B" w:rsidP="00267ED3">
            <w:pPr>
              <w:pStyle w:val="ECCParagraph"/>
              <w:spacing w:after="60"/>
              <w:rPr>
                <w:lang w:val="en-US"/>
              </w:rPr>
            </w:pPr>
            <w:r>
              <w:rPr>
                <w:lang w:val="en-US"/>
              </w:rPr>
              <w:t>46-58</w:t>
            </w:r>
          </w:p>
        </w:tc>
        <w:tc>
          <w:tcPr>
            <w:tcW w:w="2907" w:type="dxa"/>
          </w:tcPr>
          <w:p w:rsidR="003E3F4B" w:rsidRDefault="003E3F4B" w:rsidP="00267ED3">
            <w:pPr>
              <w:pStyle w:val="ECCParagraph"/>
              <w:spacing w:after="60"/>
              <w:rPr>
                <w:lang w:val="en-US"/>
              </w:rPr>
            </w:pPr>
            <w:r>
              <w:rPr>
                <w:lang w:val="en-US"/>
              </w:rPr>
              <w:t>0-1.5</w:t>
            </w:r>
          </w:p>
        </w:tc>
      </w:tr>
      <w:tr w:rsidR="003E3F4B" w:rsidTr="00D75AA0">
        <w:tc>
          <w:tcPr>
            <w:tcW w:w="4248" w:type="dxa"/>
          </w:tcPr>
          <w:p w:rsidR="003E3F4B" w:rsidRDefault="003E3F4B" w:rsidP="00267ED3">
            <w:pPr>
              <w:pStyle w:val="ECCParagraph"/>
              <w:spacing w:after="60"/>
              <w:rPr>
                <w:lang w:val="en-US"/>
              </w:rPr>
            </w:pPr>
            <w:r>
              <w:rPr>
                <w:lang w:val="en-US"/>
              </w:rPr>
              <w:t>Co-channel</w:t>
            </w:r>
            <w:r>
              <w:rPr>
                <w:lang w:val="en-US"/>
              </w:rPr>
              <w:br/>
              <w:t>Short-term</w:t>
            </w:r>
            <w:r>
              <w:rPr>
                <w:lang w:val="en-US"/>
              </w:rPr>
              <w:br/>
              <w:t>Single interferer</w:t>
            </w:r>
          </w:p>
        </w:tc>
        <w:tc>
          <w:tcPr>
            <w:tcW w:w="1350" w:type="dxa"/>
          </w:tcPr>
          <w:p w:rsidR="003E3F4B" w:rsidRDefault="003E3F4B" w:rsidP="00267ED3">
            <w:pPr>
              <w:pStyle w:val="ECCParagraph"/>
              <w:spacing w:after="60"/>
              <w:rPr>
                <w:lang w:val="en-US"/>
              </w:rPr>
            </w:pPr>
            <w:r>
              <w:rPr>
                <w:lang w:val="en-US"/>
              </w:rPr>
              <w:t>34-430</w:t>
            </w:r>
          </w:p>
        </w:tc>
        <w:tc>
          <w:tcPr>
            <w:tcW w:w="1350" w:type="dxa"/>
          </w:tcPr>
          <w:p w:rsidR="003E3F4B" w:rsidRDefault="003E3F4B" w:rsidP="00267ED3">
            <w:pPr>
              <w:pStyle w:val="ECCParagraph"/>
              <w:spacing w:after="60"/>
              <w:rPr>
                <w:lang w:val="en-US"/>
              </w:rPr>
            </w:pPr>
            <w:r>
              <w:rPr>
                <w:lang w:val="en-US"/>
              </w:rPr>
              <w:t>N.A.</w:t>
            </w:r>
          </w:p>
        </w:tc>
        <w:tc>
          <w:tcPr>
            <w:tcW w:w="2907" w:type="dxa"/>
          </w:tcPr>
          <w:p w:rsidR="003E3F4B" w:rsidRDefault="003E3F4B" w:rsidP="00267ED3">
            <w:pPr>
              <w:pStyle w:val="ECCParagraph"/>
              <w:spacing w:after="60"/>
              <w:rPr>
                <w:lang w:val="en-US"/>
              </w:rPr>
            </w:pPr>
            <w:r>
              <w:rPr>
                <w:lang w:val="en-US"/>
              </w:rPr>
              <w:t>1.5</w:t>
            </w:r>
          </w:p>
        </w:tc>
      </w:tr>
      <w:tr w:rsidR="003E3F4B" w:rsidTr="00D75AA0">
        <w:tc>
          <w:tcPr>
            <w:tcW w:w="4248" w:type="dxa"/>
          </w:tcPr>
          <w:p w:rsidR="003E3F4B" w:rsidRDefault="003E3F4B" w:rsidP="00267ED3">
            <w:pPr>
              <w:pStyle w:val="ECCParagraph"/>
              <w:spacing w:after="60"/>
              <w:jc w:val="left"/>
              <w:rPr>
                <w:lang w:val="en-US"/>
              </w:rPr>
            </w:pPr>
            <w:r>
              <w:rPr>
                <w:lang w:val="en-US"/>
              </w:rPr>
              <w:t>Adjacent channel</w:t>
            </w:r>
            <w:r>
              <w:rPr>
                <w:lang w:val="en-US"/>
              </w:rPr>
              <w:br/>
              <w:t>Long-term</w:t>
            </w:r>
            <w:r>
              <w:rPr>
                <w:lang w:val="en-US"/>
              </w:rPr>
              <w:br/>
              <w:t>Single interferer</w:t>
            </w:r>
          </w:p>
        </w:tc>
        <w:tc>
          <w:tcPr>
            <w:tcW w:w="1350" w:type="dxa"/>
          </w:tcPr>
          <w:p w:rsidR="003E3F4B" w:rsidRDefault="003E3F4B" w:rsidP="00267ED3">
            <w:pPr>
              <w:pStyle w:val="ECCParagraph"/>
              <w:spacing w:after="60"/>
              <w:rPr>
                <w:lang w:val="en-US"/>
              </w:rPr>
            </w:pPr>
            <w:r>
              <w:rPr>
                <w:lang w:val="en-US"/>
              </w:rPr>
              <w:t>0.07-80</w:t>
            </w:r>
          </w:p>
        </w:tc>
        <w:tc>
          <w:tcPr>
            <w:tcW w:w="1350" w:type="dxa"/>
          </w:tcPr>
          <w:p w:rsidR="003E3F4B" w:rsidRDefault="003E3F4B" w:rsidP="00267ED3">
            <w:pPr>
              <w:pStyle w:val="ECCParagraph"/>
              <w:spacing w:after="60"/>
              <w:rPr>
                <w:lang w:val="en-US"/>
              </w:rPr>
            </w:pPr>
            <w:r>
              <w:rPr>
                <w:lang w:val="en-US"/>
              </w:rPr>
              <w:t>2-51</w:t>
            </w:r>
          </w:p>
        </w:tc>
        <w:tc>
          <w:tcPr>
            <w:tcW w:w="2907" w:type="dxa"/>
          </w:tcPr>
          <w:p w:rsidR="003E3F4B" w:rsidRDefault="003E3F4B" w:rsidP="00267ED3">
            <w:pPr>
              <w:pStyle w:val="ECCParagraph"/>
              <w:spacing w:after="60"/>
              <w:rPr>
                <w:lang w:val="en-US"/>
              </w:rPr>
            </w:pPr>
            <w:r>
              <w:rPr>
                <w:lang w:val="en-US"/>
              </w:rPr>
              <w:t>0.5-32.5</w:t>
            </w:r>
          </w:p>
        </w:tc>
      </w:tr>
      <w:tr w:rsidR="003E3F4B" w:rsidTr="00D75AA0">
        <w:tc>
          <w:tcPr>
            <w:tcW w:w="4248" w:type="dxa"/>
          </w:tcPr>
          <w:p w:rsidR="003E3F4B" w:rsidRDefault="003E3F4B" w:rsidP="00267ED3">
            <w:pPr>
              <w:pStyle w:val="ECCParagraph"/>
              <w:spacing w:after="60"/>
              <w:jc w:val="left"/>
              <w:rPr>
                <w:rFonts w:cs="Arial"/>
                <w:lang w:val="en-US"/>
              </w:rPr>
            </w:pPr>
            <w:r>
              <w:rPr>
                <w:lang w:val="en-US"/>
              </w:rPr>
              <w:t>Adjacent channel</w:t>
            </w:r>
            <w:r>
              <w:rPr>
                <w:lang w:val="en-US"/>
              </w:rPr>
              <w:br/>
              <w:t>Long-term</w:t>
            </w:r>
            <w:r>
              <w:rPr>
                <w:lang w:val="en-US"/>
              </w:rPr>
              <w:br/>
              <w:t>Aggregate interference</w:t>
            </w:r>
          </w:p>
        </w:tc>
        <w:tc>
          <w:tcPr>
            <w:tcW w:w="1350" w:type="dxa"/>
          </w:tcPr>
          <w:p w:rsidR="003E3F4B" w:rsidRDefault="003E3F4B" w:rsidP="00267ED3">
            <w:pPr>
              <w:pStyle w:val="ECCParagraph"/>
              <w:spacing w:after="60"/>
              <w:rPr>
                <w:lang w:val="en-US"/>
              </w:rPr>
            </w:pPr>
            <w:r>
              <w:rPr>
                <w:lang w:val="en-US"/>
              </w:rPr>
              <w:t>0.35-45</w:t>
            </w:r>
          </w:p>
        </w:tc>
        <w:tc>
          <w:tcPr>
            <w:tcW w:w="1350" w:type="dxa"/>
          </w:tcPr>
          <w:p w:rsidR="003E3F4B" w:rsidRDefault="003E3F4B" w:rsidP="00267ED3">
            <w:pPr>
              <w:pStyle w:val="ECCParagraph"/>
              <w:spacing w:after="60"/>
              <w:rPr>
                <w:lang w:val="en-US"/>
              </w:rPr>
            </w:pPr>
            <w:r>
              <w:rPr>
                <w:lang w:val="en-US"/>
              </w:rPr>
              <w:t>4-35</w:t>
            </w:r>
          </w:p>
        </w:tc>
        <w:tc>
          <w:tcPr>
            <w:tcW w:w="2907" w:type="dxa"/>
          </w:tcPr>
          <w:p w:rsidR="003E3F4B" w:rsidRDefault="003E3F4B" w:rsidP="00267ED3">
            <w:pPr>
              <w:pStyle w:val="ECCParagraph"/>
              <w:spacing w:after="60"/>
              <w:rPr>
                <w:lang w:val="en-US"/>
              </w:rPr>
            </w:pPr>
            <w:r>
              <w:rPr>
                <w:lang w:val="en-US"/>
              </w:rPr>
              <w:t>N.A.</w:t>
            </w:r>
          </w:p>
        </w:tc>
      </w:tr>
      <w:tr w:rsidR="003E3F4B" w:rsidTr="00D75AA0">
        <w:tc>
          <w:tcPr>
            <w:tcW w:w="4248" w:type="dxa"/>
          </w:tcPr>
          <w:p w:rsidR="003E3F4B" w:rsidRDefault="003E3F4B" w:rsidP="00267ED3">
            <w:pPr>
              <w:pStyle w:val="ECCParagraph"/>
              <w:spacing w:after="60"/>
              <w:jc w:val="left"/>
              <w:rPr>
                <w:rFonts w:cs="Arial"/>
                <w:lang w:val="en-US"/>
              </w:rPr>
            </w:pPr>
            <w:r>
              <w:rPr>
                <w:lang w:val="en-US"/>
              </w:rPr>
              <w:t>LNA/LNB saturation</w:t>
            </w:r>
            <w:r>
              <w:rPr>
                <w:lang w:val="en-US"/>
              </w:rPr>
              <w:br/>
              <w:t>Long-term</w:t>
            </w:r>
            <w:r>
              <w:rPr>
                <w:lang w:val="en-US"/>
              </w:rPr>
              <w:br/>
              <w:t>Single interferer</w:t>
            </w:r>
          </w:p>
        </w:tc>
        <w:tc>
          <w:tcPr>
            <w:tcW w:w="1350" w:type="dxa"/>
          </w:tcPr>
          <w:p w:rsidR="003E3F4B" w:rsidRDefault="003E3F4B" w:rsidP="00267ED3">
            <w:pPr>
              <w:pStyle w:val="ECCParagraph"/>
              <w:spacing w:after="60"/>
              <w:rPr>
                <w:lang w:val="en-US"/>
              </w:rPr>
            </w:pPr>
            <w:r>
              <w:rPr>
                <w:lang w:val="en-US"/>
              </w:rPr>
              <w:t>10-30</w:t>
            </w:r>
          </w:p>
        </w:tc>
        <w:tc>
          <w:tcPr>
            <w:tcW w:w="1350" w:type="dxa"/>
          </w:tcPr>
          <w:p w:rsidR="003E3F4B" w:rsidRDefault="003E3F4B" w:rsidP="00267ED3">
            <w:pPr>
              <w:pStyle w:val="ECCParagraph"/>
              <w:spacing w:after="60"/>
              <w:rPr>
                <w:lang w:val="en-US"/>
              </w:rPr>
            </w:pPr>
            <w:r>
              <w:rPr>
                <w:lang w:val="en-US"/>
              </w:rPr>
              <w:t>0.6-2</w:t>
            </w:r>
          </w:p>
        </w:tc>
        <w:tc>
          <w:tcPr>
            <w:tcW w:w="2907" w:type="dxa"/>
          </w:tcPr>
          <w:p w:rsidR="003E3F4B" w:rsidRDefault="003E3F4B" w:rsidP="00267ED3">
            <w:pPr>
              <w:pStyle w:val="ECCParagraph"/>
              <w:spacing w:after="60"/>
              <w:rPr>
                <w:lang w:val="en-US"/>
              </w:rPr>
            </w:pPr>
            <w:r>
              <w:rPr>
                <w:lang w:val="en-US"/>
              </w:rPr>
              <w:t>0.17-0.55</w:t>
            </w:r>
          </w:p>
        </w:tc>
      </w:tr>
    </w:tbl>
    <w:p w:rsidR="006C46D7" w:rsidRPr="006C46D7" w:rsidRDefault="006C46D7" w:rsidP="006C46D7"/>
    <w:p w:rsidR="009B329C" w:rsidRDefault="009B329C" w:rsidP="009B329C">
      <w:pPr>
        <w:pStyle w:val="ECCParagraph"/>
        <w:rPr>
          <w:lang w:val="en-US"/>
        </w:rPr>
      </w:pPr>
      <w:r>
        <w:rPr>
          <w:lang w:val="en-US"/>
        </w:rPr>
        <w:t xml:space="preserve">Different mitigation techniques were also investigated: </w:t>
      </w:r>
    </w:p>
    <w:p w:rsidR="009B329C" w:rsidRDefault="009B329C" w:rsidP="00F642CD">
      <w:pPr>
        <w:pStyle w:val="ECCParagraph"/>
        <w:keepLines/>
        <w:numPr>
          <w:ilvl w:val="0"/>
          <w:numId w:val="31"/>
        </w:numPr>
        <w:rPr>
          <w:lang w:val="en-US" w:eastAsia="ko-KR"/>
        </w:rPr>
      </w:pPr>
      <w:r>
        <w:rPr>
          <w:lang w:val="en-US"/>
        </w:rPr>
        <w:t>Sector disabling. One way to reduce the</w:t>
      </w:r>
      <w:r w:rsidRPr="00E678DA">
        <w:rPr>
          <w:lang w:val="en-US"/>
        </w:rPr>
        <w:t xml:space="preserve"> transmitting output power level could be to disable the antenna sector that points towards the FSS earth station</w:t>
      </w:r>
      <w:r>
        <w:rPr>
          <w:lang w:val="en-US"/>
        </w:rPr>
        <w:t xml:space="preserve">, noting that such an area would be covered through the use of other frequency bands by </w:t>
      </w:r>
      <w:r w:rsidRPr="00EC4532">
        <w:rPr>
          <w:lang w:val="en-US"/>
        </w:rPr>
        <w:t>IMT-Advanced</w:t>
      </w:r>
      <w:r>
        <w:rPr>
          <w:lang w:val="en-US"/>
        </w:rPr>
        <w:t xml:space="preserve"> systems.</w:t>
      </w:r>
      <w:r w:rsidRPr="00BB5185">
        <w:rPr>
          <w:szCs w:val="22"/>
          <w:lang w:val="en-US"/>
        </w:rPr>
        <w:t xml:space="preserve"> Compared with normal full active sector mode, </w:t>
      </w:r>
      <w:r w:rsidRPr="00AE1BF2">
        <w:rPr>
          <w:lang w:val="en-US"/>
        </w:rPr>
        <w:t xml:space="preserve">the application of this mitigation technique </w:t>
      </w:r>
      <w:r>
        <w:rPr>
          <w:lang w:val="en-US"/>
        </w:rPr>
        <w:t xml:space="preserve">has shown that the separation distance ranges are reduced by between 0 and 49% in generic studies (without terrain horizon profile) and between 0 and 83% for one specific site (with terrain horizon profile). </w:t>
      </w:r>
    </w:p>
    <w:p w:rsidR="009B329C" w:rsidRDefault="009B329C" w:rsidP="00F642CD">
      <w:pPr>
        <w:pStyle w:val="ECCParagraph"/>
        <w:keepLines/>
        <w:numPr>
          <w:ilvl w:val="0"/>
          <w:numId w:val="31"/>
        </w:numPr>
        <w:rPr>
          <w:lang w:eastAsia="ja-JP"/>
        </w:rPr>
      </w:pPr>
      <w:r>
        <w:rPr>
          <w:lang w:val="en-US"/>
        </w:rPr>
        <w:t xml:space="preserve">MIMO. </w:t>
      </w:r>
      <w:r w:rsidRPr="003C0863">
        <w:rPr>
          <w:lang w:val="en-US" w:eastAsia="ko-KR"/>
        </w:rPr>
        <w:t xml:space="preserve">By using </w:t>
      </w:r>
      <w:proofErr w:type="gramStart"/>
      <w:r w:rsidRPr="003C0863">
        <w:rPr>
          <w:lang w:val="en-US" w:eastAsia="ko-KR"/>
        </w:rPr>
        <w:t>this technique, a gain reduction in the base station transmit</w:t>
      </w:r>
      <w:proofErr w:type="gramEnd"/>
      <w:r w:rsidRPr="003C0863">
        <w:rPr>
          <w:lang w:val="en-US" w:eastAsia="ko-KR"/>
        </w:rPr>
        <w:t xml:space="preserve"> antenna diagram is generated towards the interfered FSS earth station. </w:t>
      </w:r>
      <w:r w:rsidRPr="003C0863">
        <w:rPr>
          <w:rFonts w:hint="eastAsia"/>
          <w:lang w:val="en-US"/>
        </w:rPr>
        <w:t xml:space="preserve">By using </w:t>
      </w:r>
      <w:r w:rsidRPr="003C0863">
        <w:rPr>
          <w:lang w:val="en-US"/>
        </w:rPr>
        <w:t xml:space="preserve">the </w:t>
      </w:r>
      <w:r w:rsidRPr="003C0863">
        <w:rPr>
          <w:rFonts w:hint="eastAsia"/>
          <w:lang w:val="en-US"/>
        </w:rPr>
        <w:t>MIMO technique, the minimum separation distance is 35 m in case of an IMT-Advanced base station and single FSS receiving earth station under the assumption of 0</w:t>
      </w:r>
      <w:r w:rsidRPr="00BB5185">
        <w:rPr>
          <w:rFonts w:hint="eastAsia"/>
          <w:vertAlign w:val="superscript"/>
          <w:lang w:val="en-US"/>
        </w:rPr>
        <w:t>o</w:t>
      </w:r>
      <w:r w:rsidRPr="003C0863">
        <w:rPr>
          <w:rFonts w:hint="eastAsia"/>
          <w:lang w:val="en-US"/>
        </w:rPr>
        <w:t xml:space="preserve"> direction of earth station</w:t>
      </w:r>
      <w:r w:rsidRPr="003C0863">
        <w:rPr>
          <w:lang w:val="en-US"/>
        </w:rPr>
        <w:t xml:space="preserve"> (</w:t>
      </w:r>
      <w:r w:rsidRPr="003C0863">
        <w:rPr>
          <w:rFonts w:hint="eastAsia"/>
          <w:lang w:val="en-US"/>
        </w:rPr>
        <w:t xml:space="preserve">DOE) estimation error which implies that null beam to the FSS receiving earth station is formulated perfectly. In </w:t>
      </w:r>
      <w:r w:rsidRPr="003C0863">
        <w:rPr>
          <w:lang w:val="en-US"/>
        </w:rPr>
        <w:t xml:space="preserve">the </w:t>
      </w:r>
      <w:r w:rsidRPr="003C0863">
        <w:rPr>
          <w:rFonts w:hint="eastAsia"/>
          <w:lang w:val="en-US"/>
        </w:rPr>
        <w:t>case of an IMT-Advanced base station and 3 FSS receiving earth stations, the minimum separation distance increases up to 3.5</w:t>
      </w:r>
      <w:r w:rsidRPr="003C0863">
        <w:rPr>
          <w:lang w:val="en-US"/>
        </w:rPr>
        <w:t> </w:t>
      </w:r>
      <w:r w:rsidRPr="003C0863">
        <w:rPr>
          <w:rFonts w:hint="eastAsia"/>
          <w:lang w:val="en-US"/>
        </w:rPr>
        <w:t xml:space="preserve">km under the same assumptions. </w:t>
      </w:r>
      <w:r w:rsidRPr="003C0863">
        <w:rPr>
          <w:lang w:val="en-US"/>
        </w:rPr>
        <w:t xml:space="preserve">Other results have shown that </w:t>
      </w:r>
      <w:r w:rsidRPr="003C0863">
        <w:rPr>
          <w:rFonts w:hint="eastAsia"/>
          <w:lang w:val="en-US"/>
        </w:rPr>
        <w:t>under the assumption</w:t>
      </w:r>
      <w:r w:rsidRPr="003C0863">
        <w:rPr>
          <w:lang w:val="en-US"/>
        </w:rPr>
        <w:t xml:space="preserve"> of 8°</w:t>
      </w:r>
      <w:r w:rsidRPr="003C0863">
        <w:rPr>
          <w:rFonts w:hint="eastAsia"/>
          <w:lang w:val="en-US"/>
        </w:rPr>
        <w:t xml:space="preserve"> </w:t>
      </w:r>
      <w:r w:rsidRPr="003C0863">
        <w:rPr>
          <w:lang w:val="en-US"/>
        </w:rPr>
        <w:t>DOE estimation error</w:t>
      </w:r>
      <w:r w:rsidRPr="003C0863">
        <w:rPr>
          <w:rFonts w:hint="eastAsia"/>
          <w:lang w:val="en-US"/>
        </w:rPr>
        <w:t>,</w:t>
      </w:r>
      <w:r w:rsidRPr="003C0863">
        <w:rPr>
          <w:lang w:val="en-US"/>
        </w:rPr>
        <w:t xml:space="preserve"> </w:t>
      </w:r>
      <w:r w:rsidRPr="003C0863">
        <w:rPr>
          <w:rFonts w:hint="eastAsia"/>
          <w:lang w:val="en-US"/>
        </w:rPr>
        <w:t>the minimum</w:t>
      </w:r>
      <w:r w:rsidRPr="003C0863">
        <w:rPr>
          <w:lang w:val="en-US"/>
        </w:rPr>
        <w:t xml:space="preserve"> separation distances </w:t>
      </w:r>
      <w:r w:rsidRPr="003C0863">
        <w:rPr>
          <w:rFonts w:hint="eastAsia"/>
          <w:lang w:val="en-US"/>
        </w:rPr>
        <w:t>is</w:t>
      </w:r>
      <w:r w:rsidRPr="003C0863">
        <w:rPr>
          <w:lang w:val="en-US"/>
        </w:rPr>
        <w:t xml:space="preserve"> 22 km, but this still reduces the minimum separation distance by approximately 50% in the considered case.</w:t>
      </w:r>
      <w:r>
        <w:rPr>
          <w:lang w:eastAsia="ko-KR"/>
        </w:rPr>
        <w:t>As for the sector disabling technique, this approach would require the use of other frequencies to cover the area where the base transmit antenna gain is reduced.</w:t>
      </w:r>
      <w:r w:rsidRPr="00143B16">
        <w:rPr>
          <w:highlight w:val="yellow"/>
        </w:rPr>
        <w:t xml:space="preserve"> </w:t>
      </w:r>
    </w:p>
    <w:p w:rsidR="009B329C" w:rsidRDefault="009B329C" w:rsidP="00F642CD">
      <w:pPr>
        <w:pStyle w:val="ECCParagraph"/>
        <w:keepLines/>
        <w:numPr>
          <w:ilvl w:val="0"/>
          <w:numId w:val="31"/>
        </w:numPr>
        <w:rPr>
          <w:lang w:eastAsia="ja-JP"/>
        </w:rPr>
      </w:pPr>
      <w:r>
        <w:rPr>
          <w:lang w:val="en-US"/>
        </w:rPr>
        <w:t xml:space="preserve">Site shielding. </w:t>
      </w:r>
      <w:r w:rsidRPr="00F51E95">
        <w:rPr>
          <w:rFonts w:hint="eastAsia"/>
          <w:lang w:val="en-US" w:eastAsia="ja-JP"/>
        </w:rPr>
        <w:t>In Recommendation ITU-R SF.1486</w:t>
      </w:r>
      <w:r w:rsidR="00FB58C6">
        <w:rPr>
          <w:lang w:val="en-US" w:eastAsia="ja-JP"/>
        </w:rPr>
        <w:t xml:space="preserve"> </w:t>
      </w:r>
      <w:r w:rsidR="00FB58C6">
        <w:rPr>
          <w:lang w:val="en-US" w:eastAsia="ja-JP"/>
        </w:rPr>
        <w:fldChar w:fldCharType="begin"/>
      </w:r>
      <w:r w:rsidR="00FB58C6">
        <w:rPr>
          <w:lang w:val="en-US" w:eastAsia="ja-JP"/>
        </w:rPr>
        <w:instrText xml:space="preserve"> REF _Ref345918297 \n \h </w:instrText>
      </w:r>
      <w:r w:rsidR="00FB58C6">
        <w:rPr>
          <w:lang w:val="en-US" w:eastAsia="ja-JP"/>
        </w:rPr>
      </w:r>
      <w:r w:rsidR="00FB58C6">
        <w:rPr>
          <w:lang w:val="en-US" w:eastAsia="ja-JP"/>
        </w:rPr>
        <w:fldChar w:fldCharType="separate"/>
      </w:r>
      <w:r w:rsidR="006C2396">
        <w:rPr>
          <w:lang w:val="en-US" w:eastAsia="ja-JP"/>
        </w:rPr>
        <w:t>[25]</w:t>
      </w:r>
      <w:r w:rsidR="00FB58C6">
        <w:rPr>
          <w:lang w:val="en-US" w:eastAsia="ja-JP"/>
        </w:rPr>
        <w:fldChar w:fldCharType="end"/>
      </w:r>
      <w:r w:rsidR="00FB58C6">
        <w:rPr>
          <w:lang w:val="en-US" w:eastAsia="ja-JP"/>
        </w:rPr>
        <w:t xml:space="preserve"> </w:t>
      </w:r>
      <w:r w:rsidRPr="00F51E95">
        <w:rPr>
          <w:rFonts w:hint="eastAsia"/>
          <w:lang w:val="en-US" w:eastAsia="ja-JP"/>
        </w:rPr>
        <w:t>, interference attenuation effect, in a range about 30 dB, due to the site shielding is</w:t>
      </w:r>
      <w:r>
        <w:rPr>
          <w:rFonts w:hint="eastAsia"/>
          <w:lang w:eastAsia="ja-JP"/>
        </w:rPr>
        <w:t>olation obtained by providing physical or natural shielding at the FSS earth stations is described. If such shielding isolation is taken into account, the required separation distance to protect FSS earth station receivers from IMT-Advanced transmitters can be reduced.</w:t>
      </w:r>
      <w:r>
        <w:rPr>
          <w:lang w:eastAsia="ja-JP"/>
        </w:rPr>
        <w:t xml:space="preserve"> However, the</w:t>
      </w:r>
      <w:r w:rsidRPr="00D82951">
        <w:rPr>
          <w:lang w:eastAsia="ja-JP"/>
        </w:rPr>
        <w:t xml:space="preserve"> </w:t>
      </w:r>
      <w:r>
        <w:rPr>
          <w:lang w:eastAsia="ja-JP"/>
        </w:rPr>
        <w:t>required distance separation between IMT-Advanced transmitter and a FSS receiving earth station using site shielding has to be evaluated on a site-by-site basis and is dependent on characteristics and location of each site. The possibility of applying site shielding may not be guaranteed for all sites.</w:t>
      </w:r>
    </w:p>
    <w:p w:rsidR="009B329C" w:rsidRPr="00BB5185" w:rsidRDefault="009B329C" w:rsidP="00F642CD">
      <w:pPr>
        <w:pStyle w:val="ECCParagraph"/>
        <w:numPr>
          <w:ilvl w:val="0"/>
          <w:numId w:val="31"/>
        </w:numPr>
        <w:rPr>
          <w:lang w:val="en-US"/>
        </w:rPr>
      </w:pPr>
      <w:r>
        <w:rPr>
          <w:lang w:val="en-US"/>
        </w:rPr>
        <w:lastRenderedPageBreak/>
        <w:t xml:space="preserve">Antenna downtilting. </w:t>
      </w:r>
      <w:r w:rsidRPr="00F51E95">
        <w:rPr>
          <w:rFonts w:hint="eastAsia"/>
          <w:lang w:val="en-US" w:eastAsia="ja-JP"/>
        </w:rPr>
        <w:t xml:space="preserve">A possible mitigation technique </w:t>
      </w:r>
      <w:r w:rsidRPr="00F51E95">
        <w:rPr>
          <w:lang w:val="en-US" w:eastAsia="ja-JP"/>
        </w:rPr>
        <w:t>to improve sharing is</w:t>
      </w:r>
      <w:r w:rsidRPr="00F51E95">
        <w:rPr>
          <w:rFonts w:hint="eastAsia"/>
          <w:lang w:val="en-US" w:eastAsia="ja-JP"/>
        </w:rPr>
        <w:t xml:space="preserve"> antenna downtilting at the IMT-Advanced base stations.</w:t>
      </w:r>
      <w:r w:rsidRPr="00AA760F">
        <w:rPr>
          <w:lang w:val="en-US" w:eastAsia="ja-JP"/>
        </w:rPr>
        <w:t xml:space="preserve"> </w:t>
      </w:r>
      <w:r>
        <w:rPr>
          <w:lang w:val="en-US" w:eastAsia="ja-JP"/>
        </w:rPr>
        <w:t>One study</w:t>
      </w:r>
      <w:r w:rsidRPr="00A55547">
        <w:rPr>
          <w:rFonts w:hint="eastAsia"/>
          <w:lang w:val="en-US" w:eastAsia="ja-JP"/>
        </w:rPr>
        <w:t xml:space="preserve"> shows that </w:t>
      </w:r>
      <w:r w:rsidRPr="00A55547">
        <w:rPr>
          <w:lang w:val="en-US" w:eastAsia="ja-JP"/>
        </w:rPr>
        <w:t xml:space="preserve">for one specific site </w:t>
      </w:r>
      <w:r w:rsidRPr="00A55547">
        <w:rPr>
          <w:rFonts w:hint="eastAsia"/>
          <w:lang w:val="en-US" w:eastAsia="ja-JP"/>
        </w:rPr>
        <w:t>in urban macro environment, the required separation distance is decreased by approximately 30% and 50% for the long-term and short-term interference criteria,</w:t>
      </w:r>
      <w:r>
        <w:rPr>
          <w:rFonts w:hint="eastAsia"/>
          <w:lang w:val="en-US" w:eastAsia="ja-JP"/>
        </w:rPr>
        <w:t xml:space="preserve"> respectively, when the antenna</w:t>
      </w:r>
      <w:r>
        <w:rPr>
          <w:lang w:val="en-US" w:eastAsia="ja-JP"/>
        </w:rPr>
        <w:t xml:space="preserve"> </w:t>
      </w:r>
      <w:r w:rsidRPr="00A55547">
        <w:rPr>
          <w:rFonts w:hint="eastAsia"/>
          <w:lang w:val="en-US" w:eastAsia="ja-JP"/>
        </w:rPr>
        <w:t xml:space="preserve">downtilt at IMT-Advanced transmitter is </w:t>
      </w:r>
      <w:r w:rsidRPr="00A55547">
        <w:rPr>
          <w:lang w:val="en-US" w:eastAsia="ja-JP"/>
        </w:rPr>
        <w:t>changed</w:t>
      </w:r>
      <w:r w:rsidRPr="00A55547">
        <w:rPr>
          <w:rFonts w:hint="eastAsia"/>
          <w:lang w:val="en-US" w:eastAsia="ja-JP"/>
        </w:rPr>
        <w:t xml:space="preserve"> from 2</w:t>
      </w:r>
      <w:r w:rsidRPr="00A55547">
        <w:rPr>
          <w:lang w:val="en-US" w:eastAsia="ja-JP"/>
        </w:rPr>
        <w:t>°</w:t>
      </w:r>
      <w:r w:rsidRPr="00A55547">
        <w:rPr>
          <w:rFonts w:hint="eastAsia"/>
          <w:lang w:val="en-US" w:eastAsia="ja-JP"/>
        </w:rPr>
        <w:t xml:space="preserve"> to 7</w:t>
      </w:r>
      <w:r w:rsidRPr="00A55547">
        <w:rPr>
          <w:lang w:val="en-US" w:eastAsia="ja-JP"/>
        </w:rPr>
        <w:t>°</w:t>
      </w:r>
      <w:r w:rsidRPr="00A55547">
        <w:rPr>
          <w:rFonts w:hint="eastAsia"/>
          <w:lang w:val="en-US" w:eastAsia="ja-JP"/>
        </w:rPr>
        <w:t>.</w:t>
      </w:r>
      <w:r w:rsidRPr="00A55547">
        <w:rPr>
          <w:lang w:val="en-US" w:eastAsia="ja-JP"/>
        </w:rPr>
        <w:t xml:space="preserve"> </w:t>
      </w:r>
      <w:r>
        <w:rPr>
          <w:lang w:eastAsia="ja-JP"/>
        </w:rPr>
        <w:t>However, the impact of this technique may vary for different locations and results may be different at other locations.</w:t>
      </w:r>
    </w:p>
    <w:p w:rsidR="009B329C" w:rsidRPr="00BB5185" w:rsidRDefault="009B329C" w:rsidP="00F642CD">
      <w:pPr>
        <w:pStyle w:val="ECCParagraph"/>
        <w:numPr>
          <w:ilvl w:val="0"/>
          <w:numId w:val="31"/>
        </w:numPr>
        <w:rPr>
          <w:lang w:val="en-US"/>
        </w:rPr>
      </w:pPr>
      <w:r>
        <w:rPr>
          <w:lang w:eastAsia="ja-JP"/>
        </w:rPr>
        <w:t xml:space="preserve">Dynamic spectrum allocation. If information can be made available to IMT-advanced networks what FSS channels are used at a specific point in time, free spectrum may be used dynamically. This may be achieved with a database that is updated dynamically. </w:t>
      </w:r>
    </w:p>
    <w:p w:rsidR="009B329C" w:rsidRDefault="009B329C" w:rsidP="00F642CD">
      <w:pPr>
        <w:pStyle w:val="ECCParagraph"/>
        <w:numPr>
          <w:ilvl w:val="0"/>
          <w:numId w:val="31"/>
        </w:numPr>
        <w:rPr>
          <w:lang w:val="en-US"/>
        </w:rPr>
      </w:pPr>
      <w:r>
        <w:rPr>
          <w:lang w:eastAsia="ja-JP"/>
        </w:rPr>
        <w:t xml:space="preserve">Usage of beacon: A beacon that is transmitted from the FSS earth station locations may provide dynamic information on its spectrum usage, and could thus provide information to IMT-Advanced systems on unused spectrum. </w:t>
      </w:r>
    </w:p>
    <w:p w:rsidR="009B329C" w:rsidRDefault="009B329C" w:rsidP="009B329C">
      <w:pPr>
        <w:spacing w:before="80"/>
      </w:pPr>
      <w:r w:rsidRPr="003C0863">
        <w:t>With respect to</w:t>
      </w:r>
      <w:r>
        <w:t xml:space="preserve"> co-channel</w:t>
      </w:r>
      <w:r w:rsidRPr="003C0863">
        <w:t xml:space="preserve"> interference from FSS into IMT-Advanced, studies have provided a range of margins relative to the required </w:t>
      </w:r>
      <w:r w:rsidRPr="003C0863">
        <w:rPr>
          <w:i/>
          <w:iCs/>
        </w:rPr>
        <w:t>I</w:t>
      </w:r>
      <w:r w:rsidRPr="003C0863">
        <w:t>/</w:t>
      </w:r>
      <w:r w:rsidRPr="003C0863">
        <w:rPr>
          <w:i/>
          <w:iCs/>
        </w:rPr>
        <w:t>N</w:t>
      </w:r>
      <w:r w:rsidRPr="003C0863">
        <w:t xml:space="preserve"> criterion (from 9 to –11 dB)</w:t>
      </w:r>
      <w:r w:rsidRPr="003C0863" w:rsidDel="003E474C">
        <w:t xml:space="preserve"> </w:t>
      </w:r>
      <w:r w:rsidRPr="003C0863">
        <w:t xml:space="preserve">depending on the assumptions (particularly the type of IMT-Advanced base station considered and the FSS space station </w:t>
      </w:r>
      <w:r w:rsidR="008D112F">
        <w:t>e.i.r.p.</w:t>
      </w:r>
      <w:r w:rsidRPr="003C0863">
        <w:t xml:space="preserve"> density). </w:t>
      </w:r>
      <w:r w:rsidRPr="000535FA">
        <w:t xml:space="preserve">As a result, the </w:t>
      </w:r>
      <w:r>
        <w:t xml:space="preserve">IMT-Advanced </w:t>
      </w:r>
      <w:r w:rsidRPr="000535FA">
        <w:t>base and mobile stations may experience interference from emissions of authorized satellite networks.</w:t>
      </w:r>
    </w:p>
    <w:p w:rsidR="009B329C" w:rsidRDefault="009B329C" w:rsidP="009B329C">
      <w:pPr>
        <w:pStyle w:val="ECCParagraph"/>
        <w:rPr>
          <w:lang w:val="en-US"/>
        </w:rPr>
      </w:pPr>
    </w:p>
    <w:p w:rsidR="009B329C" w:rsidRDefault="009B329C"/>
    <w:p w:rsidR="009B329C" w:rsidRDefault="009B329C" w:rsidP="00FE165A">
      <w:pPr>
        <w:pStyle w:val="ECCAnnexheading1"/>
      </w:pPr>
      <w:bookmarkStart w:id="1120" w:name="_Toc345429081"/>
      <w:bookmarkStart w:id="1121" w:name="_Toc345931385"/>
      <w:r w:rsidRPr="005F6716">
        <w:rPr>
          <w:highlight w:val="yellow"/>
        </w:rPr>
        <w:lastRenderedPageBreak/>
        <w:t>MFCN – RADIOLOCATION CO-EXISTENCE</w:t>
      </w:r>
      <w:bookmarkEnd w:id="1120"/>
      <w:bookmarkEnd w:id="1121"/>
    </w:p>
    <w:p w:rsidR="009B329C" w:rsidRPr="00030E07" w:rsidRDefault="009B329C" w:rsidP="009B329C">
      <w:pPr>
        <w:pStyle w:val="ECCParagraph"/>
      </w:pPr>
      <w:r w:rsidRPr="00030E07">
        <w:t xml:space="preserve">The sections below summarize results obtained in previous studies of ECC and ITU-R related to adjacent band co-existence between MFCN/BWA above 3400 MHz and Radiolocation, which in Region 1 has a primary allocation in 3300 – 3400 MHz. </w:t>
      </w:r>
    </w:p>
    <w:p w:rsidR="009B329C" w:rsidRPr="00030E07" w:rsidRDefault="009B329C" w:rsidP="009B329C">
      <w:pPr>
        <w:pStyle w:val="ECCParagraph"/>
      </w:pPr>
      <w:r w:rsidRPr="00030E07">
        <w:t xml:space="preserve">According to the EFIS database, the Radiolocation band below 3400 MHz is used for military and civil (including airborne) Radiolocation. Furthermore it may be used for meteorological purposes, although there is no allocation for that in the Radio Regulations. Although the radar and MFCN parameters may not be identical to what was assumed in the studies below, the results should give a good overall view of co-existence characteristics between MFCN networks and the Radiolocation service. </w:t>
      </w:r>
    </w:p>
    <w:p w:rsidR="009B329C" w:rsidRPr="005F6716" w:rsidRDefault="009B329C" w:rsidP="009B329C">
      <w:pPr>
        <w:pStyle w:val="ECCAnnexheading2"/>
      </w:pPr>
      <w:r w:rsidRPr="00883C34">
        <w:t xml:space="preserve">Summary of </w:t>
      </w:r>
      <w:r>
        <w:t>Radiolocation</w:t>
      </w:r>
      <w:r w:rsidRPr="00883C34">
        <w:t xml:space="preserve"> co-existence </w:t>
      </w:r>
      <w:r w:rsidRPr="005F6716">
        <w:t xml:space="preserve">analysis in ECC Report 100 </w:t>
      </w:r>
    </w:p>
    <w:p w:rsidR="009B329C" w:rsidRDefault="009B329C" w:rsidP="009B329C">
      <w:pPr>
        <w:pStyle w:val="ECCParagraph"/>
      </w:pPr>
      <w:r w:rsidRPr="005F6716">
        <w:t>The follo</w:t>
      </w:r>
      <w:r>
        <w:t>wing is a summary of Section 5.5</w:t>
      </w:r>
      <w:r w:rsidRPr="005F6716">
        <w:t xml:space="preserve"> </w:t>
      </w:r>
      <w:r>
        <w:t xml:space="preserve">and Annexes 6 and 7 </w:t>
      </w:r>
      <w:r w:rsidRPr="005F6716">
        <w:t>of ECC Report 100</w:t>
      </w:r>
      <w:r>
        <w:t xml:space="preserve">. </w:t>
      </w:r>
    </w:p>
    <w:p w:rsidR="009B329C" w:rsidRPr="009E0A61" w:rsidRDefault="009B329C" w:rsidP="009B329C">
      <w:pPr>
        <w:pStyle w:val="ECCParagraph"/>
        <w:rPr>
          <w:szCs w:val="20"/>
        </w:rPr>
      </w:pPr>
      <w:r w:rsidRPr="009E0A61">
        <w:rPr>
          <w:szCs w:val="20"/>
        </w:rPr>
        <w:t xml:space="preserve">For the purpose of studies, representative characteristics of radar systems can be found in </w:t>
      </w:r>
      <w:r w:rsidR="00FB58C6">
        <w:rPr>
          <w:szCs w:val="20"/>
        </w:rPr>
        <w:t xml:space="preserve">Recommendation </w:t>
      </w:r>
      <w:r w:rsidRPr="009E0A61">
        <w:rPr>
          <w:szCs w:val="20"/>
        </w:rPr>
        <w:t xml:space="preserve">ITU-R M.1465 </w:t>
      </w:r>
      <w:r w:rsidR="00FB58C6">
        <w:rPr>
          <w:szCs w:val="20"/>
        </w:rPr>
        <w:fldChar w:fldCharType="begin"/>
      </w:r>
      <w:r w:rsidR="00FB58C6">
        <w:rPr>
          <w:szCs w:val="20"/>
        </w:rPr>
        <w:instrText xml:space="preserve"> REF _Ref345918456 \n \h </w:instrText>
      </w:r>
      <w:r w:rsidR="00FB58C6">
        <w:rPr>
          <w:szCs w:val="20"/>
        </w:rPr>
      </w:r>
      <w:r w:rsidR="00FB58C6">
        <w:rPr>
          <w:szCs w:val="20"/>
        </w:rPr>
        <w:fldChar w:fldCharType="separate"/>
      </w:r>
      <w:r w:rsidR="006C2396">
        <w:rPr>
          <w:szCs w:val="20"/>
        </w:rPr>
        <w:t>[26]</w:t>
      </w:r>
      <w:r w:rsidR="00FB58C6">
        <w:rPr>
          <w:szCs w:val="20"/>
        </w:rPr>
        <w:fldChar w:fldCharType="end"/>
      </w:r>
      <w:r w:rsidR="00FB58C6">
        <w:rPr>
          <w:szCs w:val="20"/>
        </w:rPr>
        <w:t xml:space="preserve"> </w:t>
      </w:r>
      <w:r w:rsidRPr="009E0A61">
        <w:rPr>
          <w:szCs w:val="20"/>
        </w:rPr>
        <w:t xml:space="preserve">“Characteristics of, and protection criteria for radars operating in the radiodetermination service in the frequency band 3 100-3 700 MHz”. These typical characteristics are provided in the </w:t>
      </w:r>
      <w:r w:rsidR="00FB58C6">
        <w:rPr>
          <w:szCs w:val="20"/>
        </w:rPr>
        <w:t>T</w:t>
      </w:r>
      <w:r w:rsidRPr="009E0A61">
        <w:rPr>
          <w:szCs w:val="20"/>
        </w:rPr>
        <w:t xml:space="preserve">able </w:t>
      </w:r>
      <w:r w:rsidR="00FB58C6">
        <w:rPr>
          <w:szCs w:val="20"/>
        </w:rPr>
        <w:t>67</w:t>
      </w:r>
      <w:r w:rsidRPr="009E0A61">
        <w:rPr>
          <w:szCs w:val="20"/>
        </w:rPr>
        <w:t xml:space="preserve"> below.</w:t>
      </w:r>
    </w:p>
    <w:p w:rsidR="009B329C" w:rsidRPr="009E0A61" w:rsidRDefault="005A1F5D" w:rsidP="005A1F5D">
      <w:pPr>
        <w:pStyle w:val="Beschriftung"/>
      </w:pPr>
      <w:r>
        <w:t xml:space="preserve">Table </w:t>
      </w:r>
      <w:r>
        <w:fldChar w:fldCharType="begin"/>
      </w:r>
      <w:r>
        <w:instrText xml:space="preserve"> SEQ Table \* ARABIC </w:instrText>
      </w:r>
      <w:r>
        <w:fldChar w:fldCharType="separate"/>
      </w:r>
      <w:r w:rsidR="006C2396">
        <w:rPr>
          <w:noProof/>
        </w:rPr>
        <w:t>67</w:t>
      </w:r>
      <w:r>
        <w:fldChar w:fldCharType="end"/>
      </w:r>
      <w:r w:rsidR="009B329C" w:rsidRPr="009E0A61">
        <w:t>: Table of characteristics of radiolocation systems in the band 3 100-3 700 MHz</w:t>
      </w:r>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2618"/>
        <w:gridCol w:w="1475"/>
        <w:gridCol w:w="70"/>
        <w:gridCol w:w="830"/>
        <w:gridCol w:w="576"/>
        <w:gridCol w:w="1343"/>
        <w:gridCol w:w="576"/>
        <w:gridCol w:w="855"/>
        <w:gridCol w:w="943"/>
        <w:gridCol w:w="569"/>
      </w:tblGrid>
      <w:tr w:rsidR="000B0582" w:rsidRPr="000B0582" w:rsidTr="000B0582">
        <w:trPr>
          <w:trHeight w:val="180"/>
          <w:tblHeader/>
        </w:trPr>
        <w:tc>
          <w:tcPr>
            <w:tcW w:w="2618" w:type="dxa"/>
            <w:vMerge w:val="restart"/>
            <w:tcBorders>
              <w:bottom w:val="single" w:sz="8" w:space="0" w:color="FFFFFF"/>
              <w:right w:val="single" w:sz="8" w:space="0" w:color="FFFFFF"/>
            </w:tcBorders>
            <w:shd w:val="clear" w:color="auto" w:fill="D2232A"/>
          </w:tcPr>
          <w:p w:rsidR="000B0582" w:rsidRPr="000B0582" w:rsidRDefault="000B0582" w:rsidP="000B0582">
            <w:pPr>
              <w:pStyle w:val="TableText1"/>
              <w:spacing w:before="240" w:after="0"/>
              <w:jc w:val="center"/>
              <w:rPr>
                <w:rFonts w:ascii="Arial" w:hAnsi="Arial" w:cs="Arial"/>
                <w:color w:val="FFFFFF" w:themeColor="background1"/>
                <w:sz w:val="20"/>
              </w:rPr>
            </w:pPr>
            <w:r w:rsidRPr="000B0582">
              <w:rPr>
                <w:rFonts w:ascii="Arial" w:hAnsi="Arial" w:cs="Arial"/>
                <w:color w:val="FFFFFF" w:themeColor="background1"/>
                <w:sz w:val="20"/>
              </w:rPr>
              <w:t>Param</w:t>
            </w:r>
          </w:p>
        </w:tc>
        <w:tc>
          <w:tcPr>
            <w:tcW w:w="2375" w:type="dxa"/>
            <w:gridSpan w:val="3"/>
            <w:tcBorders>
              <w:left w:val="single" w:sz="8" w:space="0" w:color="FFFFFF"/>
              <w:bottom w:val="single" w:sz="8" w:space="0" w:color="FFFFFF"/>
              <w:right w:val="single" w:sz="8" w:space="0" w:color="FFFFFF"/>
            </w:tcBorders>
            <w:shd w:val="clear" w:color="auto" w:fill="D2232A"/>
          </w:tcPr>
          <w:p w:rsidR="000B0582" w:rsidRPr="000B0582" w:rsidRDefault="000B0582" w:rsidP="000B0582">
            <w:pPr>
              <w:pStyle w:val="TableText1"/>
              <w:jc w:val="center"/>
              <w:rPr>
                <w:rFonts w:ascii="Arial" w:hAnsi="Arial" w:cs="Arial"/>
                <w:color w:val="FFFFFF" w:themeColor="background1"/>
                <w:sz w:val="20"/>
              </w:rPr>
            </w:pPr>
            <w:r w:rsidRPr="000B0582">
              <w:rPr>
                <w:rFonts w:ascii="Arial" w:hAnsi="Arial" w:cs="Arial"/>
                <w:color w:val="FFFFFF" w:themeColor="background1"/>
                <w:sz w:val="20"/>
              </w:rPr>
              <w:t>Land-based systems</w:t>
            </w:r>
          </w:p>
        </w:tc>
        <w:tc>
          <w:tcPr>
            <w:tcW w:w="2495" w:type="dxa"/>
            <w:gridSpan w:val="3"/>
            <w:tcBorders>
              <w:left w:val="single" w:sz="8" w:space="0" w:color="FFFFFF"/>
              <w:bottom w:val="single" w:sz="8" w:space="0" w:color="FFFFFF"/>
              <w:right w:val="single" w:sz="8" w:space="0" w:color="FFFFFF"/>
            </w:tcBorders>
            <w:shd w:val="clear" w:color="auto" w:fill="D2232A"/>
          </w:tcPr>
          <w:p w:rsidR="000B0582" w:rsidRPr="000B0582" w:rsidRDefault="000B0582" w:rsidP="000B0582">
            <w:pPr>
              <w:pStyle w:val="TableText1"/>
              <w:jc w:val="center"/>
              <w:rPr>
                <w:rFonts w:ascii="Arial" w:hAnsi="Arial" w:cs="Arial"/>
                <w:color w:val="FFFFFF" w:themeColor="background1"/>
                <w:sz w:val="20"/>
              </w:rPr>
            </w:pPr>
            <w:r w:rsidRPr="000B0582">
              <w:rPr>
                <w:rFonts w:ascii="Arial" w:hAnsi="Arial" w:cs="Arial"/>
                <w:color w:val="FFFFFF" w:themeColor="background1"/>
                <w:sz w:val="20"/>
              </w:rPr>
              <w:t>Ship systems</w:t>
            </w:r>
          </w:p>
        </w:tc>
        <w:tc>
          <w:tcPr>
            <w:tcW w:w="2367" w:type="dxa"/>
            <w:gridSpan w:val="3"/>
            <w:tcBorders>
              <w:left w:val="single" w:sz="8" w:space="0" w:color="FFFFFF"/>
              <w:bottom w:val="single" w:sz="8" w:space="0" w:color="FFFFFF"/>
              <w:right w:val="single" w:sz="8" w:space="0" w:color="FFFFFF"/>
            </w:tcBorders>
            <w:shd w:val="clear" w:color="auto" w:fill="D2232A"/>
          </w:tcPr>
          <w:p w:rsidR="000B0582" w:rsidRPr="000B0582" w:rsidRDefault="000B0582" w:rsidP="000B0582">
            <w:pPr>
              <w:pStyle w:val="TableText1"/>
              <w:jc w:val="center"/>
              <w:rPr>
                <w:rFonts w:ascii="Arial" w:hAnsi="Arial" w:cs="Arial"/>
                <w:color w:val="FFFFFF" w:themeColor="background1"/>
                <w:sz w:val="20"/>
              </w:rPr>
            </w:pPr>
            <w:r w:rsidRPr="000B0582">
              <w:rPr>
                <w:rFonts w:ascii="Arial" w:hAnsi="Arial" w:cs="Arial"/>
                <w:color w:val="FFFFFF" w:themeColor="background1"/>
                <w:sz w:val="20"/>
              </w:rPr>
              <w:t>Airborne system</w:t>
            </w:r>
          </w:p>
        </w:tc>
      </w:tr>
      <w:tr w:rsidR="000B0582" w:rsidRPr="000B0582" w:rsidTr="000B0582">
        <w:trPr>
          <w:trHeight w:val="180"/>
          <w:tblHeader/>
        </w:trPr>
        <w:tc>
          <w:tcPr>
            <w:tcW w:w="2618" w:type="dxa"/>
            <w:vMerge/>
            <w:tcBorders>
              <w:top w:val="single" w:sz="8" w:space="0" w:color="FFFFFF"/>
              <w:right w:val="single" w:sz="8" w:space="0" w:color="FFFFFF"/>
            </w:tcBorders>
            <w:shd w:val="clear" w:color="auto" w:fill="D2232A"/>
          </w:tcPr>
          <w:p w:rsidR="000B0582" w:rsidRPr="000B0582" w:rsidRDefault="000B0582" w:rsidP="000B0582">
            <w:pPr>
              <w:spacing w:line="288" w:lineRule="auto"/>
              <w:jc w:val="center"/>
              <w:rPr>
                <w:rFonts w:cs="Arial"/>
                <w:b/>
                <w:color w:val="FFFFFF" w:themeColor="background1"/>
                <w:szCs w:val="20"/>
              </w:rPr>
            </w:pPr>
          </w:p>
        </w:tc>
        <w:tc>
          <w:tcPr>
            <w:tcW w:w="1545" w:type="dxa"/>
            <w:gridSpan w:val="2"/>
            <w:tcBorders>
              <w:top w:val="single" w:sz="8" w:space="0" w:color="FFFFFF"/>
              <w:left w:val="single" w:sz="8" w:space="0" w:color="FFFFFF"/>
              <w:right w:val="single" w:sz="8" w:space="0" w:color="FFFFFF"/>
            </w:tcBorders>
            <w:shd w:val="clear" w:color="auto" w:fill="D2232A"/>
          </w:tcPr>
          <w:p w:rsidR="000B0582" w:rsidRPr="000B0582" w:rsidRDefault="000B0582" w:rsidP="000B0582">
            <w:pPr>
              <w:pStyle w:val="Tablehead"/>
              <w:rPr>
                <w:rFonts w:ascii="Arial" w:hAnsi="Arial" w:cs="Arial"/>
                <w:color w:val="FFFFFF" w:themeColor="background1"/>
                <w:sz w:val="20"/>
                <w:lang w:eastAsia="ja-JP"/>
              </w:rPr>
            </w:pPr>
            <w:r w:rsidRPr="000B0582">
              <w:rPr>
                <w:rFonts w:ascii="Arial" w:hAnsi="Arial" w:cs="Arial"/>
                <w:color w:val="FFFFFF" w:themeColor="background1"/>
                <w:sz w:val="20"/>
              </w:rPr>
              <w:t>A</w:t>
            </w:r>
          </w:p>
        </w:tc>
        <w:tc>
          <w:tcPr>
            <w:tcW w:w="1406" w:type="dxa"/>
            <w:gridSpan w:val="2"/>
            <w:tcBorders>
              <w:top w:val="single" w:sz="8" w:space="0" w:color="FFFFFF"/>
              <w:left w:val="single" w:sz="8" w:space="0" w:color="FFFFFF"/>
              <w:right w:val="single" w:sz="8" w:space="0" w:color="FFFFFF"/>
            </w:tcBorders>
            <w:shd w:val="clear" w:color="auto" w:fill="D2232A"/>
          </w:tcPr>
          <w:p w:rsidR="000B0582" w:rsidRPr="000B0582" w:rsidRDefault="000B0582" w:rsidP="000B0582">
            <w:pPr>
              <w:pStyle w:val="Tablehead"/>
              <w:rPr>
                <w:rFonts w:ascii="Arial" w:hAnsi="Arial" w:cs="Arial"/>
                <w:color w:val="FFFFFF" w:themeColor="background1"/>
                <w:sz w:val="20"/>
                <w:lang w:eastAsia="ja-JP"/>
              </w:rPr>
            </w:pPr>
            <w:r w:rsidRPr="000B0582">
              <w:rPr>
                <w:rFonts w:ascii="Arial" w:hAnsi="Arial" w:cs="Arial"/>
                <w:color w:val="FFFFFF" w:themeColor="background1"/>
                <w:sz w:val="20"/>
              </w:rPr>
              <w:t>B</w:t>
            </w:r>
          </w:p>
        </w:tc>
        <w:tc>
          <w:tcPr>
            <w:tcW w:w="1343" w:type="dxa"/>
            <w:tcBorders>
              <w:top w:val="single" w:sz="8" w:space="0" w:color="FFFFFF"/>
              <w:left w:val="single" w:sz="8" w:space="0" w:color="FFFFFF"/>
              <w:right w:val="single" w:sz="8" w:space="0" w:color="FFFFFF"/>
            </w:tcBorders>
            <w:shd w:val="clear" w:color="auto" w:fill="D2232A"/>
          </w:tcPr>
          <w:p w:rsidR="000B0582" w:rsidRPr="000B0582" w:rsidRDefault="000B0582" w:rsidP="000B0582">
            <w:pPr>
              <w:pStyle w:val="Tablehead"/>
              <w:rPr>
                <w:rFonts w:ascii="Arial" w:hAnsi="Arial" w:cs="Arial"/>
                <w:color w:val="FFFFFF" w:themeColor="background1"/>
                <w:sz w:val="20"/>
                <w:lang w:eastAsia="ja-JP"/>
              </w:rPr>
            </w:pPr>
            <w:r w:rsidRPr="000B0582">
              <w:rPr>
                <w:rFonts w:ascii="Arial" w:hAnsi="Arial" w:cs="Arial"/>
                <w:color w:val="FFFFFF" w:themeColor="background1"/>
                <w:sz w:val="20"/>
              </w:rPr>
              <w:t>A</w:t>
            </w:r>
          </w:p>
        </w:tc>
        <w:tc>
          <w:tcPr>
            <w:tcW w:w="1431" w:type="dxa"/>
            <w:gridSpan w:val="2"/>
            <w:tcBorders>
              <w:top w:val="single" w:sz="8" w:space="0" w:color="FFFFFF"/>
              <w:left w:val="single" w:sz="8" w:space="0" w:color="FFFFFF"/>
              <w:right w:val="single" w:sz="8" w:space="0" w:color="FFFFFF"/>
            </w:tcBorders>
            <w:shd w:val="clear" w:color="auto" w:fill="D2232A"/>
          </w:tcPr>
          <w:p w:rsidR="000B0582" w:rsidRPr="000B0582" w:rsidRDefault="000B0582" w:rsidP="000B0582">
            <w:pPr>
              <w:pStyle w:val="TableText1"/>
              <w:jc w:val="center"/>
              <w:rPr>
                <w:rFonts w:ascii="Arial" w:hAnsi="Arial" w:cs="Arial"/>
                <w:color w:val="FFFFFF" w:themeColor="background1"/>
                <w:sz w:val="20"/>
              </w:rPr>
            </w:pPr>
          </w:p>
        </w:tc>
        <w:tc>
          <w:tcPr>
            <w:tcW w:w="1512" w:type="dxa"/>
            <w:gridSpan w:val="2"/>
            <w:tcBorders>
              <w:top w:val="single" w:sz="8" w:space="0" w:color="FFFFFF"/>
              <w:left w:val="single" w:sz="8" w:space="0" w:color="FFFFFF"/>
              <w:right w:val="single" w:sz="8" w:space="0" w:color="FFFFFF"/>
            </w:tcBorders>
            <w:shd w:val="clear" w:color="auto" w:fill="D2232A"/>
          </w:tcPr>
          <w:p w:rsidR="000B0582" w:rsidRPr="000B0582" w:rsidRDefault="000B0582" w:rsidP="000B0582">
            <w:pPr>
              <w:pStyle w:val="TableText1"/>
              <w:jc w:val="center"/>
              <w:rPr>
                <w:rFonts w:ascii="Arial" w:hAnsi="Arial" w:cs="Arial"/>
                <w:color w:val="FFFFFF" w:themeColor="background1"/>
                <w:sz w:val="20"/>
              </w:rPr>
            </w:pPr>
            <w:r w:rsidRPr="000B0582">
              <w:rPr>
                <w:rFonts w:ascii="Arial" w:hAnsi="Arial" w:cs="Arial"/>
                <w:color w:val="FFFFFF" w:themeColor="background1"/>
                <w:sz w:val="20"/>
              </w:rPr>
              <w:t>A</w:t>
            </w:r>
          </w:p>
        </w:tc>
      </w:tr>
      <w:tr w:rsidR="000B0582" w:rsidRPr="008C0BF5" w:rsidTr="000B0582">
        <w:tc>
          <w:tcPr>
            <w:tcW w:w="2618" w:type="dxa"/>
          </w:tcPr>
          <w:p w:rsidR="000B0582" w:rsidRPr="008C0BF5" w:rsidRDefault="000B0582" w:rsidP="00D75AA0">
            <w:pPr>
              <w:pStyle w:val="Tabletext0"/>
              <w:jc w:val="left"/>
              <w:rPr>
                <w:rFonts w:ascii="Arial" w:hAnsi="Arial" w:cs="Arial"/>
                <w:sz w:val="20"/>
                <w:lang w:eastAsia="ja-JP"/>
              </w:rPr>
            </w:pPr>
            <w:r>
              <w:rPr>
                <w:rFonts w:ascii="Arial" w:hAnsi="Arial" w:cs="Arial"/>
                <w:sz w:val="20"/>
                <w:lang w:eastAsia="ja-JP"/>
              </w:rPr>
              <w:t>Use</w:t>
            </w:r>
          </w:p>
        </w:tc>
        <w:tc>
          <w:tcPr>
            <w:tcW w:w="1545" w:type="dxa"/>
            <w:gridSpan w:val="2"/>
          </w:tcPr>
          <w:p w:rsidR="000B0582" w:rsidRPr="008C0BF5" w:rsidRDefault="000B0582" w:rsidP="00D75AA0">
            <w:pPr>
              <w:pStyle w:val="Tabletext0"/>
              <w:jc w:val="left"/>
              <w:rPr>
                <w:rFonts w:ascii="Arial" w:hAnsi="Arial" w:cs="Arial"/>
                <w:sz w:val="20"/>
                <w:lang w:eastAsia="ja-JP"/>
              </w:rPr>
            </w:pPr>
            <w:r>
              <w:rPr>
                <w:rFonts w:ascii="Arial" w:hAnsi="Arial" w:cs="Arial"/>
                <w:sz w:val="20"/>
                <w:lang w:eastAsia="ja-JP"/>
              </w:rPr>
              <w:t>Surface and air search</w:t>
            </w:r>
          </w:p>
        </w:tc>
        <w:tc>
          <w:tcPr>
            <w:tcW w:w="1406" w:type="dxa"/>
            <w:gridSpan w:val="2"/>
          </w:tcPr>
          <w:p w:rsidR="000B0582" w:rsidRPr="008C0BF5" w:rsidRDefault="000B0582" w:rsidP="00D75AA0">
            <w:pPr>
              <w:pStyle w:val="Tabletext0"/>
              <w:jc w:val="left"/>
              <w:rPr>
                <w:rFonts w:ascii="Arial" w:hAnsi="Arial" w:cs="Arial"/>
                <w:sz w:val="20"/>
                <w:lang w:eastAsia="ja-JP"/>
              </w:rPr>
            </w:pPr>
            <w:r>
              <w:rPr>
                <w:rFonts w:ascii="Arial" w:hAnsi="Arial" w:cs="Arial"/>
                <w:sz w:val="20"/>
                <w:lang w:eastAsia="ja-JP"/>
              </w:rPr>
              <w:t>Surface search</w:t>
            </w:r>
          </w:p>
        </w:tc>
        <w:tc>
          <w:tcPr>
            <w:tcW w:w="2774" w:type="dxa"/>
            <w:gridSpan w:val="3"/>
          </w:tcPr>
          <w:p w:rsidR="000B0582" w:rsidRPr="008C0BF5" w:rsidRDefault="000B0582" w:rsidP="00D75AA0">
            <w:pPr>
              <w:pStyle w:val="Tabletext0"/>
              <w:jc w:val="left"/>
              <w:rPr>
                <w:rFonts w:ascii="Arial" w:hAnsi="Arial" w:cs="Arial"/>
                <w:sz w:val="20"/>
                <w:lang w:eastAsia="ja-JP"/>
              </w:rPr>
            </w:pPr>
            <w:r>
              <w:rPr>
                <w:rFonts w:ascii="Arial" w:hAnsi="Arial" w:cs="Arial"/>
                <w:sz w:val="20"/>
                <w:lang w:eastAsia="ja-JP"/>
              </w:rPr>
              <w:t>Surface and air search</w:t>
            </w:r>
          </w:p>
        </w:tc>
        <w:tc>
          <w:tcPr>
            <w:tcW w:w="1512" w:type="dxa"/>
            <w:gridSpan w:val="2"/>
          </w:tcPr>
          <w:p w:rsidR="000B0582" w:rsidRPr="008C0BF5" w:rsidRDefault="000B0582" w:rsidP="00D75AA0">
            <w:pPr>
              <w:pStyle w:val="Tabletext0"/>
              <w:jc w:val="left"/>
              <w:rPr>
                <w:rFonts w:ascii="Arial" w:hAnsi="Arial" w:cs="Arial"/>
                <w:sz w:val="20"/>
                <w:lang w:eastAsia="ja-JP"/>
              </w:rPr>
            </w:pPr>
            <w:r>
              <w:rPr>
                <w:rFonts w:ascii="Arial" w:hAnsi="Arial" w:cs="Arial"/>
                <w:sz w:val="20"/>
                <w:lang w:eastAsia="ja-JP"/>
              </w:rPr>
              <w:t>Surface and air search</w:t>
            </w:r>
          </w:p>
        </w:tc>
      </w:tr>
      <w:tr w:rsidR="000B0582" w:rsidRPr="008C0BF5" w:rsidTr="002E10D3">
        <w:tc>
          <w:tcPr>
            <w:tcW w:w="2618" w:type="dxa"/>
          </w:tcPr>
          <w:p w:rsidR="000B0582" w:rsidRPr="008C0BF5" w:rsidRDefault="000B0582" w:rsidP="00D75AA0">
            <w:pPr>
              <w:pStyle w:val="Tabletext0"/>
              <w:jc w:val="left"/>
              <w:rPr>
                <w:rFonts w:ascii="Arial" w:hAnsi="Arial" w:cs="Arial"/>
                <w:sz w:val="20"/>
                <w:lang w:eastAsia="ja-JP"/>
              </w:rPr>
            </w:pPr>
            <w:r>
              <w:rPr>
                <w:rFonts w:ascii="Arial" w:hAnsi="Arial" w:cs="Arial"/>
                <w:sz w:val="20"/>
                <w:lang w:eastAsia="ja-JP"/>
              </w:rPr>
              <w:t>Modulation</w:t>
            </w:r>
          </w:p>
        </w:tc>
        <w:tc>
          <w:tcPr>
            <w:tcW w:w="1545" w:type="dxa"/>
            <w:gridSpan w:val="2"/>
          </w:tcPr>
          <w:p w:rsidR="000B0582" w:rsidRPr="008C0BF5" w:rsidRDefault="000B0582" w:rsidP="00D75AA0">
            <w:pPr>
              <w:pStyle w:val="Tabletext0"/>
              <w:jc w:val="left"/>
              <w:rPr>
                <w:rFonts w:ascii="Arial" w:hAnsi="Arial" w:cs="Arial"/>
                <w:sz w:val="20"/>
                <w:lang w:eastAsia="ja-JP"/>
              </w:rPr>
            </w:pPr>
            <w:r w:rsidRPr="0033100D">
              <w:rPr>
                <w:rFonts w:ascii="Arial" w:hAnsi="Arial" w:cs="Arial"/>
                <w:sz w:val="20"/>
              </w:rPr>
              <w:t>P0N/Q3N</w:t>
            </w:r>
          </w:p>
        </w:tc>
        <w:tc>
          <w:tcPr>
            <w:tcW w:w="1406" w:type="dxa"/>
            <w:gridSpan w:val="2"/>
          </w:tcPr>
          <w:p w:rsidR="000B0582" w:rsidRPr="008C0BF5" w:rsidRDefault="000B0582" w:rsidP="00D75AA0">
            <w:pPr>
              <w:pStyle w:val="Tabletext0"/>
              <w:jc w:val="left"/>
              <w:rPr>
                <w:rFonts w:ascii="Arial" w:hAnsi="Arial" w:cs="Arial"/>
                <w:sz w:val="20"/>
                <w:lang w:eastAsia="ja-JP"/>
              </w:rPr>
            </w:pPr>
            <w:r w:rsidRPr="0033100D">
              <w:rPr>
                <w:rFonts w:ascii="Arial" w:hAnsi="Arial" w:cs="Arial"/>
                <w:sz w:val="20"/>
              </w:rPr>
              <w:t>P0N</w:t>
            </w:r>
          </w:p>
        </w:tc>
        <w:tc>
          <w:tcPr>
            <w:tcW w:w="1343" w:type="dxa"/>
          </w:tcPr>
          <w:p w:rsidR="000B0582" w:rsidRPr="008C0BF5" w:rsidRDefault="000B0582" w:rsidP="00D75AA0">
            <w:pPr>
              <w:pStyle w:val="Tabletext0"/>
              <w:jc w:val="left"/>
              <w:rPr>
                <w:rFonts w:ascii="Arial" w:hAnsi="Arial" w:cs="Arial"/>
                <w:sz w:val="20"/>
                <w:lang w:eastAsia="ja-JP"/>
              </w:rPr>
            </w:pPr>
            <w:r w:rsidRPr="0033100D">
              <w:rPr>
                <w:rFonts w:ascii="Arial" w:hAnsi="Arial" w:cs="Arial"/>
                <w:sz w:val="20"/>
              </w:rPr>
              <w:t>P0N</w:t>
            </w:r>
          </w:p>
        </w:tc>
        <w:tc>
          <w:tcPr>
            <w:tcW w:w="1431" w:type="dxa"/>
            <w:gridSpan w:val="2"/>
          </w:tcPr>
          <w:p w:rsidR="000B0582" w:rsidRPr="008C0BF5" w:rsidRDefault="000B0582" w:rsidP="00D75AA0">
            <w:pPr>
              <w:pStyle w:val="Tabletext0"/>
              <w:jc w:val="left"/>
              <w:rPr>
                <w:rFonts w:ascii="Arial" w:hAnsi="Arial" w:cs="Arial"/>
                <w:sz w:val="20"/>
                <w:lang w:eastAsia="ja-JP"/>
              </w:rPr>
            </w:pPr>
            <w:r>
              <w:rPr>
                <w:rFonts w:ascii="Arial" w:hAnsi="Arial" w:cs="Arial"/>
                <w:sz w:val="20"/>
                <w:lang w:eastAsia="ja-JP"/>
              </w:rPr>
              <w:t>Q7N</w:t>
            </w:r>
          </w:p>
        </w:tc>
        <w:tc>
          <w:tcPr>
            <w:tcW w:w="1512" w:type="dxa"/>
            <w:gridSpan w:val="2"/>
          </w:tcPr>
          <w:p w:rsidR="000B0582" w:rsidRPr="008C0BF5" w:rsidRDefault="000B0582" w:rsidP="00D75AA0">
            <w:pPr>
              <w:pStyle w:val="Tabletext0"/>
              <w:jc w:val="left"/>
              <w:rPr>
                <w:rFonts w:ascii="Arial" w:hAnsi="Arial" w:cs="Arial"/>
                <w:sz w:val="20"/>
                <w:lang w:eastAsia="ja-JP"/>
              </w:rPr>
            </w:pPr>
            <w:r>
              <w:rPr>
                <w:rFonts w:ascii="Arial" w:hAnsi="Arial" w:cs="Arial"/>
                <w:sz w:val="20"/>
                <w:lang w:eastAsia="ja-JP"/>
              </w:rPr>
              <w:t>Q7N</w:t>
            </w:r>
          </w:p>
        </w:tc>
      </w:tr>
      <w:tr w:rsidR="000B0582" w:rsidRPr="008C0BF5" w:rsidTr="002E10D3">
        <w:tc>
          <w:tcPr>
            <w:tcW w:w="2618" w:type="dxa"/>
          </w:tcPr>
          <w:p w:rsidR="000B0582" w:rsidRPr="008C0BF5" w:rsidRDefault="000B0582" w:rsidP="00D75AA0">
            <w:pPr>
              <w:pStyle w:val="Tabletext0"/>
              <w:jc w:val="left"/>
              <w:rPr>
                <w:rFonts w:ascii="Arial" w:hAnsi="Arial" w:cs="Arial"/>
                <w:sz w:val="20"/>
                <w:lang w:eastAsia="ja-JP"/>
              </w:rPr>
            </w:pPr>
            <w:r w:rsidRPr="0033100D">
              <w:rPr>
                <w:rFonts w:ascii="Arial" w:hAnsi="Arial" w:cs="Arial"/>
                <w:sz w:val="20"/>
              </w:rPr>
              <w:t>Tuning range (GHz)</w:t>
            </w:r>
          </w:p>
        </w:tc>
        <w:tc>
          <w:tcPr>
            <w:tcW w:w="2951" w:type="dxa"/>
            <w:gridSpan w:val="4"/>
          </w:tcPr>
          <w:p w:rsidR="000B0582" w:rsidRPr="008C0BF5" w:rsidRDefault="000B0582" w:rsidP="00D75AA0">
            <w:pPr>
              <w:pStyle w:val="Tabletext0"/>
              <w:jc w:val="left"/>
              <w:rPr>
                <w:rFonts w:ascii="Arial" w:hAnsi="Arial" w:cs="Arial"/>
                <w:sz w:val="20"/>
                <w:lang w:eastAsia="ja-JP"/>
              </w:rPr>
            </w:pPr>
            <w:r>
              <w:rPr>
                <w:rFonts w:ascii="Arial" w:hAnsi="Arial" w:cs="Arial"/>
                <w:sz w:val="20"/>
                <w:lang w:eastAsia="ja-JP"/>
              </w:rPr>
              <w:t>3.1-3.7</w:t>
            </w:r>
          </w:p>
        </w:tc>
        <w:tc>
          <w:tcPr>
            <w:tcW w:w="1343" w:type="dxa"/>
          </w:tcPr>
          <w:p w:rsidR="000B0582" w:rsidRPr="008C0BF5" w:rsidRDefault="000B0582" w:rsidP="00D75AA0">
            <w:pPr>
              <w:pStyle w:val="Tabletext0"/>
              <w:jc w:val="left"/>
              <w:rPr>
                <w:rFonts w:ascii="Arial" w:hAnsi="Arial" w:cs="Arial"/>
                <w:sz w:val="20"/>
                <w:lang w:eastAsia="ja-JP"/>
              </w:rPr>
            </w:pPr>
            <w:r>
              <w:rPr>
                <w:rFonts w:ascii="Arial" w:hAnsi="Arial" w:cs="Arial"/>
                <w:sz w:val="20"/>
                <w:lang w:eastAsia="ja-JP"/>
              </w:rPr>
              <w:t>3.5-3.7</w:t>
            </w:r>
          </w:p>
        </w:tc>
        <w:tc>
          <w:tcPr>
            <w:tcW w:w="1431" w:type="dxa"/>
            <w:gridSpan w:val="2"/>
          </w:tcPr>
          <w:p w:rsidR="000B0582" w:rsidRPr="008C0BF5" w:rsidRDefault="000B0582" w:rsidP="00D75AA0">
            <w:pPr>
              <w:pStyle w:val="Tabletext0"/>
              <w:jc w:val="left"/>
              <w:rPr>
                <w:rFonts w:ascii="Arial" w:hAnsi="Arial" w:cs="Arial"/>
                <w:sz w:val="20"/>
                <w:lang w:eastAsia="ja-JP"/>
              </w:rPr>
            </w:pPr>
            <w:r>
              <w:rPr>
                <w:rFonts w:ascii="Arial" w:hAnsi="Arial" w:cs="Arial"/>
                <w:sz w:val="20"/>
                <w:lang w:eastAsia="ja-JP"/>
              </w:rPr>
              <w:t>3.1-3.5</w:t>
            </w:r>
          </w:p>
        </w:tc>
        <w:tc>
          <w:tcPr>
            <w:tcW w:w="1512" w:type="dxa"/>
            <w:gridSpan w:val="2"/>
          </w:tcPr>
          <w:p w:rsidR="000B0582" w:rsidRPr="008C0BF5" w:rsidRDefault="000B0582" w:rsidP="00D75AA0">
            <w:pPr>
              <w:pStyle w:val="Tabletext0"/>
              <w:jc w:val="left"/>
              <w:rPr>
                <w:rFonts w:ascii="Arial" w:hAnsi="Arial" w:cs="Arial"/>
                <w:sz w:val="20"/>
                <w:lang w:eastAsia="ja-JP"/>
              </w:rPr>
            </w:pPr>
            <w:r>
              <w:rPr>
                <w:rFonts w:ascii="Arial" w:hAnsi="Arial" w:cs="Arial"/>
                <w:sz w:val="20"/>
                <w:lang w:eastAsia="ja-JP"/>
              </w:rPr>
              <w:t>3.1-3.7</w:t>
            </w:r>
          </w:p>
        </w:tc>
      </w:tr>
      <w:tr w:rsidR="000B0582" w:rsidRPr="008C0BF5" w:rsidTr="002E10D3">
        <w:tc>
          <w:tcPr>
            <w:tcW w:w="2618" w:type="dxa"/>
          </w:tcPr>
          <w:p w:rsidR="000B0582" w:rsidRPr="00A339D8" w:rsidRDefault="000B0582" w:rsidP="00D75AA0">
            <w:pPr>
              <w:pStyle w:val="Tabletext0"/>
              <w:jc w:val="left"/>
              <w:rPr>
                <w:rFonts w:ascii="Arial" w:hAnsi="Arial" w:cs="Arial"/>
                <w:sz w:val="20"/>
                <w:lang w:val="en-US" w:eastAsia="ja-JP"/>
              </w:rPr>
            </w:pPr>
            <w:r w:rsidRPr="00A339D8">
              <w:rPr>
                <w:rFonts w:ascii="Arial" w:hAnsi="Arial" w:cs="Arial"/>
                <w:sz w:val="20"/>
                <w:lang w:val="en-US"/>
              </w:rPr>
              <w:t>TX power into antenna (kW) (Peak)</w:t>
            </w:r>
          </w:p>
        </w:tc>
        <w:tc>
          <w:tcPr>
            <w:tcW w:w="1475" w:type="dxa"/>
          </w:tcPr>
          <w:p w:rsidR="000B0582" w:rsidRPr="008C0BF5" w:rsidRDefault="000B0582" w:rsidP="00D75AA0">
            <w:pPr>
              <w:pStyle w:val="Tabletext0"/>
              <w:jc w:val="left"/>
              <w:rPr>
                <w:rFonts w:ascii="Arial" w:hAnsi="Arial" w:cs="Arial"/>
                <w:sz w:val="20"/>
                <w:lang w:eastAsia="ja-JP"/>
              </w:rPr>
            </w:pPr>
            <w:r>
              <w:rPr>
                <w:rFonts w:ascii="Arial" w:hAnsi="Arial" w:cs="Arial"/>
                <w:sz w:val="20"/>
                <w:lang w:eastAsia="ja-JP"/>
              </w:rPr>
              <w:t>640</w:t>
            </w:r>
          </w:p>
        </w:tc>
        <w:tc>
          <w:tcPr>
            <w:tcW w:w="1476" w:type="dxa"/>
            <w:gridSpan w:val="3"/>
          </w:tcPr>
          <w:p w:rsidR="000B0582" w:rsidRPr="008C0BF5" w:rsidRDefault="000B0582" w:rsidP="00D75AA0">
            <w:pPr>
              <w:pStyle w:val="Tabletext0"/>
              <w:jc w:val="left"/>
              <w:rPr>
                <w:rFonts w:ascii="Arial" w:hAnsi="Arial" w:cs="Arial"/>
                <w:sz w:val="20"/>
                <w:lang w:eastAsia="ja-JP"/>
              </w:rPr>
            </w:pPr>
            <w:r>
              <w:rPr>
                <w:rFonts w:ascii="Arial" w:hAnsi="Arial" w:cs="Arial"/>
                <w:sz w:val="20"/>
                <w:lang w:eastAsia="ja-JP"/>
              </w:rPr>
              <w:t>1000</w:t>
            </w:r>
          </w:p>
        </w:tc>
        <w:tc>
          <w:tcPr>
            <w:tcW w:w="1343" w:type="dxa"/>
          </w:tcPr>
          <w:p w:rsidR="000B0582" w:rsidRPr="008C0BF5" w:rsidRDefault="000B0582" w:rsidP="00D75AA0">
            <w:pPr>
              <w:pStyle w:val="Tabletext0"/>
              <w:jc w:val="left"/>
              <w:rPr>
                <w:rFonts w:ascii="Arial" w:hAnsi="Arial" w:cs="Arial"/>
                <w:sz w:val="20"/>
                <w:lang w:eastAsia="ja-JP"/>
              </w:rPr>
            </w:pPr>
            <w:r>
              <w:rPr>
                <w:rFonts w:ascii="Arial" w:hAnsi="Arial" w:cs="Arial"/>
                <w:sz w:val="20"/>
                <w:lang w:eastAsia="ja-JP"/>
              </w:rPr>
              <w:t>850</w:t>
            </w:r>
          </w:p>
        </w:tc>
        <w:tc>
          <w:tcPr>
            <w:tcW w:w="1431" w:type="dxa"/>
            <w:gridSpan w:val="2"/>
          </w:tcPr>
          <w:p w:rsidR="000B0582" w:rsidRPr="008C0BF5" w:rsidRDefault="000B0582" w:rsidP="00D75AA0">
            <w:pPr>
              <w:pStyle w:val="Tabletext0"/>
              <w:jc w:val="left"/>
              <w:rPr>
                <w:rFonts w:ascii="Arial" w:hAnsi="Arial" w:cs="Arial"/>
                <w:sz w:val="20"/>
                <w:lang w:eastAsia="ja-JP"/>
              </w:rPr>
            </w:pPr>
            <w:r>
              <w:rPr>
                <w:rFonts w:ascii="Arial" w:hAnsi="Arial" w:cs="Arial"/>
                <w:sz w:val="20"/>
                <w:lang w:eastAsia="ja-JP"/>
              </w:rPr>
              <w:t>4000</w:t>
            </w:r>
          </w:p>
        </w:tc>
        <w:tc>
          <w:tcPr>
            <w:tcW w:w="1512" w:type="dxa"/>
            <w:gridSpan w:val="2"/>
          </w:tcPr>
          <w:p w:rsidR="000B0582" w:rsidRPr="008C0BF5" w:rsidRDefault="000B0582" w:rsidP="00D75AA0">
            <w:pPr>
              <w:pStyle w:val="Tabletext0"/>
              <w:jc w:val="left"/>
              <w:rPr>
                <w:rFonts w:ascii="Arial" w:hAnsi="Arial" w:cs="Arial"/>
                <w:sz w:val="20"/>
                <w:lang w:eastAsia="ja-JP"/>
              </w:rPr>
            </w:pPr>
            <w:r>
              <w:rPr>
                <w:rFonts w:ascii="Arial" w:hAnsi="Arial" w:cs="Arial"/>
                <w:sz w:val="20"/>
                <w:lang w:eastAsia="ja-JP"/>
              </w:rPr>
              <w:t>1000</w:t>
            </w:r>
          </w:p>
        </w:tc>
      </w:tr>
      <w:tr w:rsidR="009C3273" w:rsidRPr="008C0BF5" w:rsidTr="002E10D3">
        <w:tc>
          <w:tcPr>
            <w:tcW w:w="2618" w:type="dxa"/>
          </w:tcPr>
          <w:p w:rsidR="009C3273" w:rsidRPr="008C0BF5" w:rsidRDefault="009C3273" w:rsidP="00D75AA0">
            <w:pPr>
              <w:pStyle w:val="Tabletext0"/>
              <w:jc w:val="left"/>
              <w:rPr>
                <w:rFonts w:ascii="Arial" w:hAnsi="Arial" w:cs="Arial"/>
                <w:sz w:val="20"/>
                <w:lang w:eastAsia="ja-JP"/>
              </w:rPr>
            </w:pPr>
            <w:r w:rsidRPr="0033100D">
              <w:rPr>
                <w:rFonts w:ascii="Arial" w:hAnsi="Arial" w:cs="Arial"/>
                <w:sz w:val="20"/>
              </w:rPr>
              <w:t>Pulse width (</w:t>
            </w:r>
            <w:r w:rsidRPr="0033100D">
              <w:rPr>
                <w:rFonts w:ascii="Arial" w:hAnsi="Arial" w:cs="Arial"/>
                <w:sz w:val="20"/>
              </w:rPr>
              <w:t>s)</w:t>
            </w:r>
          </w:p>
        </w:tc>
        <w:tc>
          <w:tcPr>
            <w:tcW w:w="1475" w:type="dxa"/>
          </w:tcPr>
          <w:p w:rsidR="009C3273" w:rsidRPr="008C0BF5" w:rsidRDefault="009C3273" w:rsidP="00D75AA0">
            <w:pPr>
              <w:pStyle w:val="Tabletext0"/>
              <w:jc w:val="left"/>
              <w:rPr>
                <w:rFonts w:ascii="Arial" w:hAnsi="Arial" w:cs="Arial"/>
                <w:sz w:val="20"/>
                <w:lang w:eastAsia="ja-JP"/>
              </w:rPr>
            </w:pPr>
            <w:r>
              <w:rPr>
                <w:rFonts w:ascii="Arial" w:hAnsi="Arial" w:cs="Arial"/>
                <w:sz w:val="20"/>
                <w:lang w:eastAsia="ja-JP"/>
              </w:rPr>
              <w:t>160-1000</w:t>
            </w:r>
          </w:p>
        </w:tc>
        <w:tc>
          <w:tcPr>
            <w:tcW w:w="1476" w:type="dxa"/>
            <w:gridSpan w:val="3"/>
          </w:tcPr>
          <w:p w:rsidR="009C3273" w:rsidRPr="008C0BF5" w:rsidRDefault="009C3273" w:rsidP="00D75AA0">
            <w:pPr>
              <w:pStyle w:val="Tabletext0"/>
              <w:jc w:val="left"/>
              <w:rPr>
                <w:rFonts w:ascii="Arial" w:hAnsi="Arial" w:cs="Arial"/>
                <w:sz w:val="20"/>
                <w:lang w:eastAsia="ja-JP"/>
              </w:rPr>
            </w:pPr>
            <w:r>
              <w:rPr>
                <w:rFonts w:ascii="Arial" w:hAnsi="Arial" w:cs="Arial"/>
                <w:sz w:val="20"/>
                <w:lang w:eastAsia="ja-JP"/>
              </w:rPr>
              <w:t>1.0-15</w:t>
            </w:r>
          </w:p>
        </w:tc>
        <w:tc>
          <w:tcPr>
            <w:tcW w:w="1343" w:type="dxa"/>
          </w:tcPr>
          <w:p w:rsidR="009C3273" w:rsidRPr="008C0BF5" w:rsidRDefault="009C3273" w:rsidP="00D75AA0">
            <w:pPr>
              <w:pStyle w:val="Tabletext0"/>
              <w:jc w:val="left"/>
              <w:rPr>
                <w:rFonts w:ascii="Arial" w:hAnsi="Arial" w:cs="Arial"/>
                <w:sz w:val="20"/>
                <w:lang w:eastAsia="ja-JP"/>
              </w:rPr>
            </w:pPr>
            <w:r>
              <w:rPr>
                <w:rFonts w:ascii="Arial" w:hAnsi="Arial" w:cs="Arial"/>
                <w:sz w:val="20"/>
                <w:lang w:eastAsia="ja-JP"/>
              </w:rPr>
              <w:t>0.25, 0.6</w:t>
            </w:r>
          </w:p>
        </w:tc>
        <w:tc>
          <w:tcPr>
            <w:tcW w:w="1431" w:type="dxa"/>
            <w:gridSpan w:val="2"/>
          </w:tcPr>
          <w:p w:rsidR="009C3273" w:rsidRPr="008C0BF5" w:rsidRDefault="009C3273" w:rsidP="00D75AA0">
            <w:pPr>
              <w:pStyle w:val="Tabletext0"/>
              <w:jc w:val="left"/>
              <w:rPr>
                <w:rFonts w:ascii="Arial" w:hAnsi="Arial" w:cs="Arial"/>
                <w:sz w:val="20"/>
                <w:lang w:eastAsia="ja-JP"/>
              </w:rPr>
            </w:pPr>
            <w:r>
              <w:rPr>
                <w:rFonts w:ascii="Arial" w:hAnsi="Arial" w:cs="Arial"/>
                <w:sz w:val="20"/>
                <w:lang w:eastAsia="ja-JP"/>
              </w:rPr>
              <w:t>6.4-51.2</w:t>
            </w:r>
          </w:p>
        </w:tc>
        <w:tc>
          <w:tcPr>
            <w:tcW w:w="1512" w:type="dxa"/>
            <w:gridSpan w:val="2"/>
          </w:tcPr>
          <w:p w:rsidR="009C3273" w:rsidRPr="008C0BF5" w:rsidRDefault="009C3273" w:rsidP="00D75AA0">
            <w:pPr>
              <w:pStyle w:val="Tabletext0"/>
              <w:jc w:val="left"/>
              <w:rPr>
                <w:rFonts w:ascii="Arial" w:hAnsi="Arial" w:cs="Arial"/>
                <w:sz w:val="20"/>
                <w:lang w:eastAsia="ja-JP"/>
              </w:rPr>
            </w:pPr>
            <w:r w:rsidRPr="0033100D">
              <w:rPr>
                <w:rFonts w:ascii="Arial" w:hAnsi="Arial" w:cs="Arial"/>
                <w:sz w:val="20"/>
              </w:rPr>
              <w:t>1.25</w:t>
            </w:r>
            <w:r w:rsidRPr="0033100D">
              <w:rPr>
                <w:rFonts w:ascii="Arial" w:hAnsi="Arial" w:cs="Arial"/>
                <w:position w:val="6"/>
                <w:sz w:val="20"/>
              </w:rPr>
              <w:t>(1)</w:t>
            </w:r>
          </w:p>
        </w:tc>
      </w:tr>
      <w:tr w:rsidR="009C3273" w:rsidRPr="008C0BF5" w:rsidTr="002E10D3">
        <w:tc>
          <w:tcPr>
            <w:tcW w:w="2618" w:type="dxa"/>
          </w:tcPr>
          <w:p w:rsidR="009C3273" w:rsidRPr="0033100D" w:rsidRDefault="009C3273" w:rsidP="00D75AA0">
            <w:pPr>
              <w:pStyle w:val="Tabletext0"/>
              <w:jc w:val="left"/>
              <w:rPr>
                <w:rFonts w:ascii="Arial" w:hAnsi="Arial" w:cs="Arial"/>
                <w:sz w:val="20"/>
              </w:rPr>
            </w:pPr>
            <w:r w:rsidRPr="0033100D">
              <w:rPr>
                <w:rFonts w:ascii="Arial" w:hAnsi="Arial" w:cs="Arial"/>
                <w:sz w:val="20"/>
              </w:rPr>
              <w:t>Repetition rate (kHz)</w:t>
            </w:r>
          </w:p>
        </w:tc>
        <w:tc>
          <w:tcPr>
            <w:tcW w:w="1475" w:type="dxa"/>
          </w:tcPr>
          <w:p w:rsidR="009C3273" w:rsidRDefault="009C3273" w:rsidP="00D75AA0">
            <w:pPr>
              <w:pStyle w:val="Tabletext0"/>
              <w:jc w:val="left"/>
              <w:rPr>
                <w:rFonts w:ascii="Arial" w:hAnsi="Arial" w:cs="Arial"/>
                <w:sz w:val="20"/>
                <w:lang w:eastAsia="ja-JP"/>
              </w:rPr>
            </w:pPr>
            <w:r>
              <w:rPr>
                <w:rFonts w:ascii="Arial" w:hAnsi="Arial" w:cs="Arial"/>
                <w:sz w:val="20"/>
                <w:lang w:eastAsia="ja-JP"/>
              </w:rPr>
              <w:t>0.020-2</w:t>
            </w:r>
          </w:p>
        </w:tc>
        <w:tc>
          <w:tcPr>
            <w:tcW w:w="1476" w:type="dxa"/>
            <w:gridSpan w:val="3"/>
          </w:tcPr>
          <w:p w:rsidR="009C3273" w:rsidRPr="008C0BF5" w:rsidRDefault="009C3273" w:rsidP="00D75AA0">
            <w:pPr>
              <w:pStyle w:val="Tabletext0"/>
              <w:jc w:val="left"/>
              <w:rPr>
                <w:rFonts w:ascii="Arial" w:hAnsi="Arial" w:cs="Arial"/>
                <w:sz w:val="20"/>
                <w:lang w:eastAsia="ja-JP"/>
              </w:rPr>
            </w:pPr>
            <w:r>
              <w:rPr>
                <w:rFonts w:ascii="Arial" w:hAnsi="Arial" w:cs="Arial"/>
                <w:sz w:val="20"/>
                <w:lang w:eastAsia="ja-JP"/>
              </w:rPr>
              <w:t>0.536</w:t>
            </w:r>
          </w:p>
        </w:tc>
        <w:tc>
          <w:tcPr>
            <w:tcW w:w="1343" w:type="dxa"/>
          </w:tcPr>
          <w:p w:rsidR="009C3273" w:rsidRPr="008C0BF5" w:rsidRDefault="009C3273" w:rsidP="00D75AA0">
            <w:pPr>
              <w:pStyle w:val="Tabletext0"/>
              <w:jc w:val="left"/>
              <w:rPr>
                <w:rFonts w:ascii="Arial" w:hAnsi="Arial" w:cs="Arial"/>
                <w:sz w:val="20"/>
                <w:lang w:eastAsia="ja-JP"/>
              </w:rPr>
            </w:pPr>
            <w:r>
              <w:rPr>
                <w:rFonts w:ascii="Arial" w:hAnsi="Arial" w:cs="Arial"/>
                <w:sz w:val="20"/>
                <w:lang w:eastAsia="ja-JP"/>
              </w:rPr>
              <w:t>1.125</w:t>
            </w:r>
          </w:p>
        </w:tc>
        <w:tc>
          <w:tcPr>
            <w:tcW w:w="1431" w:type="dxa"/>
            <w:gridSpan w:val="2"/>
          </w:tcPr>
          <w:p w:rsidR="009C3273" w:rsidRPr="008C0BF5" w:rsidRDefault="009C3273" w:rsidP="00D75AA0">
            <w:pPr>
              <w:pStyle w:val="Tabletext0"/>
              <w:jc w:val="left"/>
              <w:rPr>
                <w:rFonts w:ascii="Arial" w:hAnsi="Arial" w:cs="Arial"/>
                <w:sz w:val="20"/>
                <w:lang w:eastAsia="ja-JP"/>
              </w:rPr>
            </w:pPr>
            <w:r>
              <w:rPr>
                <w:rFonts w:ascii="Arial" w:hAnsi="Arial" w:cs="Arial"/>
                <w:sz w:val="20"/>
                <w:lang w:eastAsia="ja-JP"/>
              </w:rPr>
              <w:t>0.152-6.0</w:t>
            </w:r>
          </w:p>
        </w:tc>
        <w:tc>
          <w:tcPr>
            <w:tcW w:w="1512" w:type="dxa"/>
            <w:gridSpan w:val="2"/>
          </w:tcPr>
          <w:p w:rsidR="009C3273" w:rsidRPr="008C0BF5" w:rsidRDefault="009C3273" w:rsidP="00D75AA0">
            <w:pPr>
              <w:pStyle w:val="Tabletext0"/>
              <w:jc w:val="left"/>
              <w:rPr>
                <w:rFonts w:ascii="Arial" w:hAnsi="Arial" w:cs="Arial"/>
                <w:sz w:val="20"/>
                <w:lang w:eastAsia="ja-JP"/>
              </w:rPr>
            </w:pPr>
            <w:r>
              <w:rPr>
                <w:rFonts w:ascii="Arial" w:hAnsi="Arial" w:cs="Arial"/>
                <w:sz w:val="20"/>
                <w:lang w:eastAsia="ja-JP"/>
              </w:rPr>
              <w:t>2</w:t>
            </w:r>
          </w:p>
        </w:tc>
      </w:tr>
      <w:tr w:rsidR="009C3273" w:rsidRPr="008C0BF5" w:rsidTr="002E10D3">
        <w:tc>
          <w:tcPr>
            <w:tcW w:w="2618" w:type="dxa"/>
          </w:tcPr>
          <w:p w:rsidR="009C3273" w:rsidRPr="0033100D" w:rsidRDefault="009C3273" w:rsidP="00D75AA0">
            <w:pPr>
              <w:pStyle w:val="Tabletext0"/>
              <w:jc w:val="left"/>
              <w:rPr>
                <w:rFonts w:ascii="Arial" w:hAnsi="Arial" w:cs="Arial"/>
                <w:sz w:val="20"/>
              </w:rPr>
            </w:pPr>
            <w:r w:rsidRPr="0033100D">
              <w:rPr>
                <w:rFonts w:ascii="Arial" w:hAnsi="Arial" w:cs="Arial"/>
                <w:sz w:val="20"/>
              </w:rPr>
              <w:t>Compression ratio</w:t>
            </w:r>
          </w:p>
        </w:tc>
        <w:tc>
          <w:tcPr>
            <w:tcW w:w="1475" w:type="dxa"/>
          </w:tcPr>
          <w:p w:rsidR="009C3273" w:rsidRDefault="009C3273" w:rsidP="00D75AA0">
            <w:pPr>
              <w:pStyle w:val="Tabletext0"/>
              <w:jc w:val="left"/>
              <w:rPr>
                <w:rFonts w:ascii="Arial" w:hAnsi="Arial" w:cs="Arial"/>
                <w:sz w:val="20"/>
                <w:lang w:eastAsia="ja-JP"/>
              </w:rPr>
            </w:pPr>
            <w:r>
              <w:rPr>
                <w:rFonts w:ascii="Arial" w:hAnsi="Arial" w:cs="Arial"/>
                <w:sz w:val="20"/>
                <w:lang w:eastAsia="ja-JP"/>
              </w:rPr>
              <w:t>48000</w:t>
            </w:r>
          </w:p>
        </w:tc>
        <w:tc>
          <w:tcPr>
            <w:tcW w:w="1476" w:type="dxa"/>
            <w:gridSpan w:val="3"/>
          </w:tcPr>
          <w:p w:rsidR="009C3273" w:rsidRPr="008C0BF5" w:rsidRDefault="009C3273" w:rsidP="00D75AA0">
            <w:pPr>
              <w:pStyle w:val="Tabletext0"/>
              <w:jc w:val="left"/>
              <w:rPr>
                <w:rFonts w:ascii="Arial" w:hAnsi="Arial" w:cs="Arial"/>
                <w:sz w:val="20"/>
                <w:lang w:eastAsia="ja-JP"/>
              </w:rPr>
            </w:pPr>
            <w:r w:rsidRPr="0033100D">
              <w:rPr>
                <w:rFonts w:ascii="Arial" w:hAnsi="Arial" w:cs="Arial"/>
                <w:sz w:val="20"/>
              </w:rPr>
              <w:t>Not applicable</w:t>
            </w:r>
          </w:p>
        </w:tc>
        <w:tc>
          <w:tcPr>
            <w:tcW w:w="1343" w:type="dxa"/>
          </w:tcPr>
          <w:p w:rsidR="009C3273" w:rsidRPr="008C0BF5" w:rsidRDefault="009C3273" w:rsidP="00D75AA0">
            <w:pPr>
              <w:pStyle w:val="Tabletext0"/>
              <w:jc w:val="left"/>
              <w:rPr>
                <w:rFonts w:ascii="Arial" w:hAnsi="Arial" w:cs="Arial"/>
                <w:sz w:val="20"/>
                <w:lang w:eastAsia="ja-JP"/>
              </w:rPr>
            </w:pPr>
            <w:r w:rsidRPr="0033100D">
              <w:rPr>
                <w:rFonts w:ascii="Arial" w:hAnsi="Arial" w:cs="Arial"/>
                <w:sz w:val="20"/>
              </w:rPr>
              <w:t>Not applicable</w:t>
            </w:r>
          </w:p>
        </w:tc>
        <w:tc>
          <w:tcPr>
            <w:tcW w:w="1431" w:type="dxa"/>
            <w:gridSpan w:val="2"/>
          </w:tcPr>
          <w:p w:rsidR="009C3273" w:rsidRPr="008C0BF5" w:rsidRDefault="009C3273" w:rsidP="00D75AA0">
            <w:pPr>
              <w:pStyle w:val="Tabletext0"/>
              <w:jc w:val="left"/>
              <w:rPr>
                <w:rFonts w:ascii="Arial" w:hAnsi="Arial" w:cs="Arial"/>
                <w:sz w:val="20"/>
                <w:lang w:eastAsia="ja-JP"/>
              </w:rPr>
            </w:pPr>
            <w:r>
              <w:rPr>
                <w:rFonts w:ascii="Arial" w:hAnsi="Arial" w:cs="Arial"/>
                <w:sz w:val="20"/>
                <w:lang w:eastAsia="ja-JP"/>
              </w:rPr>
              <w:t>64-512</w:t>
            </w:r>
          </w:p>
        </w:tc>
        <w:tc>
          <w:tcPr>
            <w:tcW w:w="1512" w:type="dxa"/>
            <w:gridSpan w:val="2"/>
          </w:tcPr>
          <w:p w:rsidR="009C3273" w:rsidRPr="008C0BF5" w:rsidRDefault="009C3273" w:rsidP="00D75AA0">
            <w:pPr>
              <w:pStyle w:val="Tabletext0"/>
              <w:jc w:val="left"/>
              <w:rPr>
                <w:rFonts w:ascii="Arial" w:hAnsi="Arial" w:cs="Arial"/>
                <w:sz w:val="20"/>
                <w:lang w:eastAsia="ja-JP"/>
              </w:rPr>
            </w:pPr>
            <w:r>
              <w:rPr>
                <w:rFonts w:ascii="Arial" w:hAnsi="Arial" w:cs="Arial"/>
                <w:sz w:val="20"/>
                <w:lang w:eastAsia="ja-JP"/>
              </w:rPr>
              <w:t>250</w:t>
            </w:r>
          </w:p>
        </w:tc>
      </w:tr>
      <w:tr w:rsidR="009C3273" w:rsidRPr="008C0BF5" w:rsidTr="002E10D3">
        <w:tc>
          <w:tcPr>
            <w:tcW w:w="2618" w:type="dxa"/>
          </w:tcPr>
          <w:p w:rsidR="009C3273" w:rsidRPr="0033100D" w:rsidRDefault="009C3273" w:rsidP="00D75AA0">
            <w:pPr>
              <w:pStyle w:val="Tabletext0"/>
              <w:jc w:val="left"/>
              <w:rPr>
                <w:rFonts w:ascii="Arial" w:hAnsi="Arial" w:cs="Arial"/>
                <w:sz w:val="20"/>
              </w:rPr>
            </w:pPr>
            <w:r w:rsidRPr="0033100D">
              <w:rPr>
                <w:rFonts w:ascii="Arial" w:hAnsi="Arial" w:cs="Arial"/>
                <w:sz w:val="20"/>
              </w:rPr>
              <w:t>Type of compression</w:t>
            </w:r>
          </w:p>
        </w:tc>
        <w:tc>
          <w:tcPr>
            <w:tcW w:w="1475" w:type="dxa"/>
          </w:tcPr>
          <w:p w:rsidR="009C3273" w:rsidRDefault="009C3273" w:rsidP="00D75AA0">
            <w:pPr>
              <w:pStyle w:val="Tabletext0"/>
              <w:jc w:val="left"/>
              <w:rPr>
                <w:rFonts w:ascii="Arial" w:hAnsi="Arial" w:cs="Arial"/>
                <w:sz w:val="20"/>
                <w:lang w:eastAsia="ja-JP"/>
              </w:rPr>
            </w:pPr>
            <w:r w:rsidRPr="0033100D">
              <w:rPr>
                <w:rFonts w:ascii="Arial" w:hAnsi="Arial" w:cs="Arial"/>
                <w:sz w:val="20"/>
              </w:rPr>
              <w:t>Not applicable</w:t>
            </w:r>
          </w:p>
        </w:tc>
        <w:tc>
          <w:tcPr>
            <w:tcW w:w="1476" w:type="dxa"/>
            <w:gridSpan w:val="3"/>
          </w:tcPr>
          <w:p w:rsidR="009C3273" w:rsidRPr="0033100D" w:rsidRDefault="009C3273" w:rsidP="00D75AA0">
            <w:pPr>
              <w:pStyle w:val="Tabletext0"/>
              <w:jc w:val="left"/>
              <w:rPr>
                <w:rFonts w:ascii="Arial" w:hAnsi="Arial" w:cs="Arial"/>
                <w:sz w:val="20"/>
              </w:rPr>
            </w:pPr>
            <w:r w:rsidRPr="0033100D">
              <w:rPr>
                <w:rFonts w:ascii="Arial" w:hAnsi="Arial" w:cs="Arial"/>
                <w:sz w:val="20"/>
              </w:rPr>
              <w:t>Not applicable</w:t>
            </w:r>
          </w:p>
        </w:tc>
        <w:tc>
          <w:tcPr>
            <w:tcW w:w="1343" w:type="dxa"/>
          </w:tcPr>
          <w:p w:rsidR="009C3273" w:rsidRPr="0033100D" w:rsidRDefault="009C3273" w:rsidP="00D75AA0">
            <w:pPr>
              <w:pStyle w:val="Tabletext0"/>
              <w:jc w:val="left"/>
              <w:rPr>
                <w:rFonts w:ascii="Arial" w:hAnsi="Arial" w:cs="Arial"/>
                <w:sz w:val="20"/>
              </w:rPr>
            </w:pPr>
            <w:r w:rsidRPr="0033100D">
              <w:rPr>
                <w:rFonts w:ascii="Arial" w:hAnsi="Arial" w:cs="Arial"/>
                <w:sz w:val="20"/>
              </w:rPr>
              <w:t>Not applicable</w:t>
            </w:r>
          </w:p>
        </w:tc>
        <w:tc>
          <w:tcPr>
            <w:tcW w:w="1431" w:type="dxa"/>
            <w:gridSpan w:val="2"/>
          </w:tcPr>
          <w:p w:rsidR="009C3273" w:rsidRPr="008C0BF5" w:rsidRDefault="009C3273" w:rsidP="00D75AA0">
            <w:pPr>
              <w:pStyle w:val="Tabletext0"/>
              <w:jc w:val="left"/>
              <w:rPr>
                <w:rFonts w:ascii="Arial" w:hAnsi="Arial" w:cs="Arial"/>
                <w:sz w:val="20"/>
                <w:lang w:eastAsia="ja-JP"/>
              </w:rPr>
            </w:pPr>
            <w:r>
              <w:rPr>
                <w:rFonts w:ascii="Arial" w:hAnsi="Arial" w:cs="Arial"/>
                <w:sz w:val="20"/>
                <w:lang w:eastAsia="ja-JP"/>
              </w:rPr>
              <w:t>CPFSK</w:t>
            </w:r>
          </w:p>
        </w:tc>
        <w:tc>
          <w:tcPr>
            <w:tcW w:w="1512" w:type="dxa"/>
            <w:gridSpan w:val="2"/>
          </w:tcPr>
          <w:p w:rsidR="009C3273" w:rsidRPr="008C0BF5" w:rsidRDefault="009C3273" w:rsidP="00D75AA0">
            <w:pPr>
              <w:pStyle w:val="Tabletext0"/>
              <w:jc w:val="left"/>
              <w:rPr>
                <w:rFonts w:ascii="Arial" w:hAnsi="Arial" w:cs="Arial"/>
                <w:sz w:val="20"/>
                <w:lang w:eastAsia="ja-JP"/>
              </w:rPr>
            </w:pPr>
            <w:r w:rsidRPr="0033100D">
              <w:rPr>
                <w:rFonts w:ascii="Arial" w:hAnsi="Arial" w:cs="Arial"/>
                <w:sz w:val="20"/>
              </w:rPr>
              <w:t>Not applicable</w:t>
            </w:r>
          </w:p>
        </w:tc>
      </w:tr>
      <w:tr w:rsidR="009C3273" w:rsidRPr="008C0BF5" w:rsidTr="002E10D3">
        <w:tc>
          <w:tcPr>
            <w:tcW w:w="2618" w:type="dxa"/>
          </w:tcPr>
          <w:p w:rsidR="009C3273" w:rsidRPr="0033100D" w:rsidRDefault="009C3273" w:rsidP="00D75AA0">
            <w:pPr>
              <w:pStyle w:val="Tabletext0"/>
              <w:jc w:val="left"/>
              <w:rPr>
                <w:rFonts w:ascii="Arial" w:hAnsi="Arial" w:cs="Arial"/>
                <w:sz w:val="20"/>
              </w:rPr>
            </w:pPr>
            <w:r w:rsidRPr="0033100D">
              <w:rPr>
                <w:rFonts w:ascii="Arial" w:hAnsi="Arial" w:cs="Arial"/>
                <w:sz w:val="20"/>
              </w:rPr>
              <w:t>Duty cycle (%)</w:t>
            </w:r>
          </w:p>
        </w:tc>
        <w:tc>
          <w:tcPr>
            <w:tcW w:w="1475" w:type="dxa"/>
          </w:tcPr>
          <w:p w:rsidR="009C3273" w:rsidRPr="0033100D" w:rsidRDefault="009C3273" w:rsidP="00D75AA0">
            <w:pPr>
              <w:pStyle w:val="Tabletext0"/>
              <w:jc w:val="left"/>
              <w:rPr>
                <w:rFonts w:ascii="Arial" w:hAnsi="Arial" w:cs="Arial"/>
                <w:sz w:val="20"/>
              </w:rPr>
            </w:pPr>
            <w:r>
              <w:rPr>
                <w:rFonts w:ascii="Arial" w:hAnsi="Arial" w:cs="Arial"/>
                <w:sz w:val="20"/>
              </w:rPr>
              <w:t>2-32</w:t>
            </w:r>
          </w:p>
        </w:tc>
        <w:tc>
          <w:tcPr>
            <w:tcW w:w="1476" w:type="dxa"/>
            <w:gridSpan w:val="3"/>
          </w:tcPr>
          <w:p w:rsidR="009C3273" w:rsidRPr="0033100D" w:rsidRDefault="009C3273" w:rsidP="00D75AA0">
            <w:pPr>
              <w:pStyle w:val="Tabletext0"/>
              <w:jc w:val="left"/>
              <w:rPr>
                <w:rFonts w:ascii="Arial" w:hAnsi="Arial" w:cs="Arial"/>
                <w:sz w:val="20"/>
              </w:rPr>
            </w:pPr>
            <w:r>
              <w:rPr>
                <w:rFonts w:ascii="Arial" w:hAnsi="Arial" w:cs="Arial"/>
                <w:sz w:val="20"/>
              </w:rPr>
              <w:t>0.005-0.8</w:t>
            </w:r>
          </w:p>
        </w:tc>
        <w:tc>
          <w:tcPr>
            <w:tcW w:w="1343" w:type="dxa"/>
          </w:tcPr>
          <w:p w:rsidR="009C3273" w:rsidRPr="0033100D" w:rsidRDefault="009C3273" w:rsidP="00D75AA0">
            <w:pPr>
              <w:pStyle w:val="Tabletext0"/>
              <w:jc w:val="left"/>
              <w:rPr>
                <w:rFonts w:ascii="Arial" w:hAnsi="Arial" w:cs="Arial"/>
                <w:sz w:val="20"/>
              </w:rPr>
            </w:pPr>
            <w:r>
              <w:rPr>
                <w:rFonts w:ascii="Arial" w:hAnsi="Arial" w:cs="Arial"/>
                <w:sz w:val="20"/>
              </w:rPr>
              <w:t>0.28, 0.67</w:t>
            </w:r>
          </w:p>
        </w:tc>
        <w:tc>
          <w:tcPr>
            <w:tcW w:w="1431" w:type="dxa"/>
            <w:gridSpan w:val="2"/>
          </w:tcPr>
          <w:p w:rsidR="009C3273" w:rsidRPr="008C0BF5" w:rsidRDefault="009C3273" w:rsidP="00D75AA0">
            <w:pPr>
              <w:pStyle w:val="Tabletext0"/>
              <w:jc w:val="left"/>
              <w:rPr>
                <w:rFonts w:ascii="Arial" w:hAnsi="Arial" w:cs="Arial"/>
                <w:sz w:val="20"/>
                <w:lang w:eastAsia="ja-JP"/>
              </w:rPr>
            </w:pPr>
            <w:r w:rsidRPr="0033100D">
              <w:rPr>
                <w:rFonts w:ascii="Arial" w:hAnsi="Arial" w:cs="Arial"/>
                <w:sz w:val="20"/>
              </w:rPr>
              <w:t>0.8-2.0</w:t>
            </w:r>
          </w:p>
        </w:tc>
        <w:tc>
          <w:tcPr>
            <w:tcW w:w="1512" w:type="dxa"/>
            <w:gridSpan w:val="2"/>
          </w:tcPr>
          <w:p w:rsidR="009C3273" w:rsidRPr="0033100D" w:rsidRDefault="009C3273" w:rsidP="00D75AA0">
            <w:pPr>
              <w:pStyle w:val="Tabletext0"/>
              <w:jc w:val="left"/>
              <w:rPr>
                <w:rFonts w:ascii="Arial" w:hAnsi="Arial" w:cs="Arial"/>
                <w:sz w:val="20"/>
              </w:rPr>
            </w:pPr>
            <w:r>
              <w:rPr>
                <w:rFonts w:ascii="Arial" w:hAnsi="Arial" w:cs="Arial"/>
                <w:sz w:val="20"/>
              </w:rPr>
              <w:t>5</w:t>
            </w:r>
          </w:p>
        </w:tc>
      </w:tr>
      <w:tr w:rsidR="009C3273" w:rsidRPr="008C0BF5" w:rsidTr="002E10D3">
        <w:tc>
          <w:tcPr>
            <w:tcW w:w="2618" w:type="dxa"/>
          </w:tcPr>
          <w:p w:rsidR="009C3273" w:rsidRPr="0033100D" w:rsidRDefault="009C3273" w:rsidP="00D75AA0">
            <w:pPr>
              <w:pStyle w:val="Tabletext0"/>
              <w:jc w:val="left"/>
              <w:rPr>
                <w:rFonts w:ascii="Arial" w:hAnsi="Arial" w:cs="Arial"/>
                <w:sz w:val="20"/>
              </w:rPr>
            </w:pPr>
            <w:r w:rsidRPr="0033100D">
              <w:rPr>
                <w:rFonts w:ascii="Arial" w:hAnsi="Arial" w:cs="Arial"/>
                <w:sz w:val="20"/>
              </w:rPr>
              <w:t>TX bandwidth (MHz) (–3 dB)</w:t>
            </w:r>
          </w:p>
        </w:tc>
        <w:tc>
          <w:tcPr>
            <w:tcW w:w="1475" w:type="dxa"/>
          </w:tcPr>
          <w:p w:rsidR="009C3273" w:rsidRPr="0033100D" w:rsidRDefault="009C3273" w:rsidP="00D75AA0">
            <w:pPr>
              <w:pStyle w:val="Tabletext0"/>
              <w:jc w:val="left"/>
              <w:rPr>
                <w:rFonts w:ascii="Arial" w:hAnsi="Arial" w:cs="Arial"/>
                <w:sz w:val="20"/>
              </w:rPr>
            </w:pPr>
            <w:r>
              <w:rPr>
                <w:rFonts w:ascii="Arial" w:hAnsi="Arial" w:cs="Arial"/>
                <w:sz w:val="20"/>
              </w:rPr>
              <w:t>25/300</w:t>
            </w:r>
          </w:p>
        </w:tc>
        <w:tc>
          <w:tcPr>
            <w:tcW w:w="1476" w:type="dxa"/>
            <w:gridSpan w:val="3"/>
          </w:tcPr>
          <w:p w:rsidR="009C3273" w:rsidRPr="0033100D" w:rsidRDefault="009C3273" w:rsidP="00D75AA0">
            <w:pPr>
              <w:pStyle w:val="Tabletext0"/>
              <w:jc w:val="left"/>
              <w:rPr>
                <w:rFonts w:ascii="Arial" w:hAnsi="Arial" w:cs="Arial"/>
                <w:sz w:val="20"/>
              </w:rPr>
            </w:pPr>
            <w:r>
              <w:rPr>
                <w:rFonts w:ascii="Arial" w:hAnsi="Arial" w:cs="Arial"/>
                <w:sz w:val="20"/>
              </w:rPr>
              <w:t>2</w:t>
            </w:r>
          </w:p>
        </w:tc>
        <w:tc>
          <w:tcPr>
            <w:tcW w:w="1343" w:type="dxa"/>
          </w:tcPr>
          <w:p w:rsidR="009C3273" w:rsidRPr="0033100D" w:rsidRDefault="009C3273" w:rsidP="00D75AA0">
            <w:pPr>
              <w:pStyle w:val="Tabletext0"/>
              <w:jc w:val="left"/>
              <w:rPr>
                <w:rFonts w:ascii="Arial" w:hAnsi="Arial" w:cs="Arial"/>
                <w:sz w:val="20"/>
              </w:rPr>
            </w:pPr>
            <w:r>
              <w:rPr>
                <w:rFonts w:ascii="Arial" w:hAnsi="Arial" w:cs="Arial"/>
                <w:sz w:val="20"/>
              </w:rPr>
              <w:t>4, 16.6</w:t>
            </w:r>
          </w:p>
        </w:tc>
        <w:tc>
          <w:tcPr>
            <w:tcW w:w="1431" w:type="dxa"/>
            <w:gridSpan w:val="2"/>
          </w:tcPr>
          <w:p w:rsidR="009C3273" w:rsidRPr="008C0BF5" w:rsidRDefault="009C3273" w:rsidP="00D75AA0">
            <w:pPr>
              <w:pStyle w:val="Tabletext0"/>
              <w:jc w:val="left"/>
              <w:rPr>
                <w:rFonts w:ascii="Arial" w:hAnsi="Arial" w:cs="Arial"/>
                <w:sz w:val="20"/>
                <w:lang w:eastAsia="ja-JP"/>
              </w:rPr>
            </w:pPr>
            <w:r>
              <w:rPr>
                <w:rFonts w:ascii="Arial" w:hAnsi="Arial" w:cs="Arial"/>
                <w:sz w:val="20"/>
                <w:lang w:eastAsia="ja-JP"/>
              </w:rPr>
              <w:t>4</w:t>
            </w:r>
          </w:p>
        </w:tc>
        <w:tc>
          <w:tcPr>
            <w:tcW w:w="1512" w:type="dxa"/>
            <w:gridSpan w:val="2"/>
          </w:tcPr>
          <w:p w:rsidR="009C3273" w:rsidRPr="0033100D" w:rsidRDefault="009C3273" w:rsidP="00D75AA0">
            <w:pPr>
              <w:pStyle w:val="Tabletext0"/>
              <w:jc w:val="left"/>
              <w:rPr>
                <w:rFonts w:ascii="Arial" w:hAnsi="Arial" w:cs="Arial"/>
                <w:sz w:val="20"/>
              </w:rPr>
            </w:pPr>
            <w:r w:rsidRPr="0033100D">
              <w:rPr>
                <w:rFonts w:ascii="Arial" w:hAnsi="Arial" w:cs="Arial"/>
                <w:sz w:val="20"/>
              </w:rPr>
              <w:t>&gt; 30</w:t>
            </w:r>
          </w:p>
        </w:tc>
      </w:tr>
      <w:tr w:rsidR="009C3273" w:rsidRPr="008C0BF5" w:rsidTr="002E10D3">
        <w:tc>
          <w:tcPr>
            <w:tcW w:w="2618" w:type="dxa"/>
          </w:tcPr>
          <w:p w:rsidR="009C3273" w:rsidRPr="0033100D" w:rsidRDefault="009C3273" w:rsidP="00D75AA0">
            <w:pPr>
              <w:pStyle w:val="Tabletext0"/>
              <w:jc w:val="left"/>
              <w:rPr>
                <w:rFonts w:ascii="Arial" w:hAnsi="Arial" w:cs="Arial"/>
                <w:sz w:val="20"/>
              </w:rPr>
            </w:pPr>
            <w:r w:rsidRPr="0033100D">
              <w:rPr>
                <w:rFonts w:ascii="Arial" w:hAnsi="Arial" w:cs="Arial"/>
                <w:sz w:val="20"/>
              </w:rPr>
              <w:t>Antenna gain</w:t>
            </w:r>
          </w:p>
        </w:tc>
        <w:tc>
          <w:tcPr>
            <w:tcW w:w="1475" w:type="dxa"/>
          </w:tcPr>
          <w:p w:rsidR="009C3273" w:rsidRPr="0033100D" w:rsidRDefault="009C3273" w:rsidP="00D75AA0">
            <w:pPr>
              <w:pStyle w:val="Tabletext0"/>
              <w:jc w:val="left"/>
              <w:rPr>
                <w:rFonts w:ascii="Arial" w:hAnsi="Arial" w:cs="Arial"/>
                <w:sz w:val="20"/>
              </w:rPr>
            </w:pPr>
            <w:r>
              <w:rPr>
                <w:rFonts w:ascii="Arial" w:hAnsi="Arial" w:cs="Arial"/>
                <w:sz w:val="20"/>
              </w:rPr>
              <w:t>39</w:t>
            </w:r>
          </w:p>
        </w:tc>
        <w:tc>
          <w:tcPr>
            <w:tcW w:w="1476" w:type="dxa"/>
            <w:gridSpan w:val="3"/>
          </w:tcPr>
          <w:p w:rsidR="009C3273" w:rsidRPr="0033100D" w:rsidRDefault="009C3273" w:rsidP="00D75AA0">
            <w:pPr>
              <w:pStyle w:val="Tabletext0"/>
              <w:jc w:val="left"/>
              <w:rPr>
                <w:rFonts w:ascii="Arial" w:hAnsi="Arial" w:cs="Arial"/>
                <w:sz w:val="20"/>
              </w:rPr>
            </w:pPr>
            <w:r>
              <w:rPr>
                <w:rFonts w:ascii="Arial" w:hAnsi="Arial" w:cs="Arial"/>
                <w:sz w:val="20"/>
              </w:rPr>
              <w:t>40</w:t>
            </w:r>
          </w:p>
        </w:tc>
        <w:tc>
          <w:tcPr>
            <w:tcW w:w="1343" w:type="dxa"/>
          </w:tcPr>
          <w:p w:rsidR="009C3273" w:rsidRPr="0033100D" w:rsidRDefault="009C3273" w:rsidP="00D75AA0">
            <w:pPr>
              <w:pStyle w:val="Tabletext0"/>
              <w:jc w:val="left"/>
              <w:rPr>
                <w:rFonts w:ascii="Arial" w:hAnsi="Arial" w:cs="Arial"/>
                <w:sz w:val="20"/>
              </w:rPr>
            </w:pPr>
            <w:r>
              <w:rPr>
                <w:rFonts w:ascii="Arial" w:hAnsi="Arial" w:cs="Arial"/>
                <w:sz w:val="20"/>
              </w:rPr>
              <w:t>32</w:t>
            </w:r>
          </w:p>
        </w:tc>
        <w:tc>
          <w:tcPr>
            <w:tcW w:w="1431" w:type="dxa"/>
            <w:gridSpan w:val="2"/>
          </w:tcPr>
          <w:p w:rsidR="009C3273" w:rsidRPr="008C0BF5" w:rsidRDefault="009C3273" w:rsidP="00D75AA0">
            <w:pPr>
              <w:pStyle w:val="Tabletext0"/>
              <w:jc w:val="left"/>
              <w:rPr>
                <w:rFonts w:ascii="Arial" w:hAnsi="Arial" w:cs="Arial"/>
                <w:sz w:val="20"/>
                <w:lang w:eastAsia="ja-JP"/>
              </w:rPr>
            </w:pPr>
            <w:r>
              <w:rPr>
                <w:rFonts w:ascii="Arial" w:hAnsi="Arial" w:cs="Arial"/>
                <w:sz w:val="20"/>
                <w:lang w:eastAsia="ja-JP"/>
              </w:rPr>
              <w:t>42</w:t>
            </w:r>
          </w:p>
        </w:tc>
        <w:tc>
          <w:tcPr>
            <w:tcW w:w="1512" w:type="dxa"/>
            <w:gridSpan w:val="2"/>
          </w:tcPr>
          <w:p w:rsidR="009C3273" w:rsidRPr="0033100D" w:rsidRDefault="009C3273" w:rsidP="00D75AA0">
            <w:pPr>
              <w:pStyle w:val="Tabletext0"/>
              <w:jc w:val="left"/>
              <w:rPr>
                <w:rFonts w:ascii="Arial" w:hAnsi="Arial" w:cs="Arial"/>
                <w:sz w:val="20"/>
              </w:rPr>
            </w:pPr>
            <w:r>
              <w:rPr>
                <w:rFonts w:ascii="Arial" w:hAnsi="Arial" w:cs="Arial"/>
                <w:sz w:val="20"/>
              </w:rPr>
              <w:t>40</w:t>
            </w:r>
          </w:p>
        </w:tc>
      </w:tr>
      <w:tr w:rsidR="009C3273" w:rsidRPr="008C0BF5" w:rsidTr="002E10D3">
        <w:tc>
          <w:tcPr>
            <w:tcW w:w="2618" w:type="dxa"/>
          </w:tcPr>
          <w:p w:rsidR="009C3273" w:rsidRPr="0033100D" w:rsidRDefault="009C3273" w:rsidP="00D75AA0">
            <w:pPr>
              <w:pStyle w:val="Tabletext0"/>
              <w:jc w:val="left"/>
              <w:rPr>
                <w:rFonts w:ascii="Arial" w:hAnsi="Arial" w:cs="Arial"/>
                <w:sz w:val="20"/>
              </w:rPr>
            </w:pPr>
            <w:r w:rsidRPr="0033100D">
              <w:rPr>
                <w:rFonts w:ascii="Arial" w:hAnsi="Arial" w:cs="Arial"/>
                <w:sz w:val="20"/>
              </w:rPr>
              <w:t>Antenna type</w:t>
            </w:r>
          </w:p>
        </w:tc>
        <w:tc>
          <w:tcPr>
            <w:tcW w:w="2951" w:type="dxa"/>
            <w:gridSpan w:val="4"/>
          </w:tcPr>
          <w:p w:rsidR="009C3273" w:rsidRPr="0033100D" w:rsidRDefault="009C3273" w:rsidP="00D75AA0">
            <w:pPr>
              <w:pStyle w:val="Tabletext0"/>
              <w:jc w:val="left"/>
              <w:rPr>
                <w:rFonts w:ascii="Arial" w:hAnsi="Arial" w:cs="Arial"/>
                <w:sz w:val="20"/>
              </w:rPr>
            </w:pPr>
            <w:r w:rsidRPr="0033100D">
              <w:rPr>
                <w:rFonts w:ascii="Arial" w:hAnsi="Arial" w:cs="Arial"/>
                <w:sz w:val="20"/>
              </w:rPr>
              <w:t>Parabolic</w:t>
            </w:r>
          </w:p>
        </w:tc>
        <w:tc>
          <w:tcPr>
            <w:tcW w:w="1343" w:type="dxa"/>
          </w:tcPr>
          <w:p w:rsidR="009C3273" w:rsidRPr="0033100D" w:rsidRDefault="009C3273" w:rsidP="00D75AA0">
            <w:pPr>
              <w:pStyle w:val="Tabletext0"/>
              <w:jc w:val="left"/>
              <w:rPr>
                <w:rFonts w:ascii="Arial" w:hAnsi="Arial" w:cs="Arial"/>
                <w:sz w:val="20"/>
              </w:rPr>
            </w:pPr>
            <w:r w:rsidRPr="0033100D">
              <w:rPr>
                <w:rFonts w:ascii="Arial" w:hAnsi="Arial" w:cs="Arial"/>
                <w:sz w:val="20"/>
              </w:rPr>
              <w:t>Parabolic</w:t>
            </w:r>
          </w:p>
        </w:tc>
        <w:tc>
          <w:tcPr>
            <w:tcW w:w="1431" w:type="dxa"/>
            <w:gridSpan w:val="2"/>
          </w:tcPr>
          <w:p w:rsidR="009C3273" w:rsidRPr="008C0BF5" w:rsidRDefault="009C3273" w:rsidP="00D75AA0">
            <w:pPr>
              <w:pStyle w:val="Tabletext0"/>
              <w:jc w:val="left"/>
              <w:rPr>
                <w:rFonts w:ascii="Arial" w:hAnsi="Arial" w:cs="Arial"/>
                <w:sz w:val="20"/>
                <w:lang w:eastAsia="ja-JP"/>
              </w:rPr>
            </w:pPr>
            <w:r>
              <w:rPr>
                <w:rFonts w:ascii="Arial" w:hAnsi="Arial" w:cs="Arial"/>
                <w:sz w:val="20"/>
                <w:lang w:eastAsia="ja-JP"/>
              </w:rPr>
              <w:t>PA</w:t>
            </w:r>
          </w:p>
        </w:tc>
        <w:tc>
          <w:tcPr>
            <w:tcW w:w="1512" w:type="dxa"/>
            <w:gridSpan w:val="2"/>
          </w:tcPr>
          <w:p w:rsidR="009C3273" w:rsidRPr="0033100D" w:rsidRDefault="009C3273" w:rsidP="00D75AA0">
            <w:pPr>
              <w:pStyle w:val="Tabletext0"/>
              <w:jc w:val="left"/>
              <w:rPr>
                <w:rFonts w:ascii="Arial" w:hAnsi="Arial" w:cs="Arial"/>
                <w:sz w:val="20"/>
              </w:rPr>
            </w:pPr>
            <w:r>
              <w:rPr>
                <w:rFonts w:ascii="Arial" w:hAnsi="Arial" w:cs="Arial"/>
                <w:sz w:val="20"/>
              </w:rPr>
              <w:t>SWA</w:t>
            </w:r>
          </w:p>
        </w:tc>
      </w:tr>
      <w:tr w:rsidR="009C3273" w:rsidRPr="008C0BF5" w:rsidTr="002E10D3">
        <w:tc>
          <w:tcPr>
            <w:tcW w:w="2618" w:type="dxa"/>
          </w:tcPr>
          <w:p w:rsidR="009C3273" w:rsidRPr="0033100D" w:rsidRDefault="009C3273" w:rsidP="00D75AA0">
            <w:pPr>
              <w:pStyle w:val="Tabletext0"/>
              <w:jc w:val="left"/>
              <w:rPr>
                <w:rFonts w:ascii="Arial" w:hAnsi="Arial" w:cs="Arial"/>
                <w:sz w:val="20"/>
              </w:rPr>
            </w:pPr>
            <w:r w:rsidRPr="0033100D">
              <w:rPr>
                <w:rFonts w:ascii="Arial" w:hAnsi="Arial" w:cs="Arial"/>
                <w:sz w:val="20"/>
              </w:rPr>
              <w:t>Beamwidth (H</w:t>
            </w:r>
            <w:proofErr w:type="gramStart"/>
            <w:r w:rsidRPr="0033100D">
              <w:rPr>
                <w:rFonts w:ascii="Arial" w:hAnsi="Arial" w:cs="Arial"/>
                <w:sz w:val="20"/>
              </w:rPr>
              <w:t>,V</w:t>
            </w:r>
            <w:proofErr w:type="gramEnd"/>
            <w:r w:rsidRPr="0033100D">
              <w:rPr>
                <w:rFonts w:ascii="Arial" w:hAnsi="Arial" w:cs="Arial"/>
                <w:sz w:val="20"/>
              </w:rPr>
              <w:t>) (degrees)</w:t>
            </w:r>
          </w:p>
        </w:tc>
        <w:tc>
          <w:tcPr>
            <w:tcW w:w="1475" w:type="dxa"/>
          </w:tcPr>
          <w:p w:rsidR="009C3273" w:rsidRPr="0033100D" w:rsidRDefault="009C3273" w:rsidP="00D75AA0">
            <w:pPr>
              <w:pStyle w:val="Tabletext0"/>
              <w:jc w:val="left"/>
              <w:rPr>
                <w:rFonts w:ascii="Arial" w:hAnsi="Arial" w:cs="Arial"/>
                <w:sz w:val="20"/>
              </w:rPr>
            </w:pPr>
            <w:r>
              <w:rPr>
                <w:rFonts w:ascii="Arial" w:hAnsi="Arial" w:cs="Arial"/>
                <w:sz w:val="20"/>
              </w:rPr>
              <w:t>1.72</w:t>
            </w:r>
          </w:p>
        </w:tc>
        <w:tc>
          <w:tcPr>
            <w:tcW w:w="1476" w:type="dxa"/>
            <w:gridSpan w:val="3"/>
          </w:tcPr>
          <w:p w:rsidR="009C3273" w:rsidRPr="0033100D" w:rsidRDefault="009C3273" w:rsidP="00D75AA0">
            <w:pPr>
              <w:pStyle w:val="Tabletext0"/>
              <w:jc w:val="left"/>
              <w:rPr>
                <w:rFonts w:ascii="Arial" w:hAnsi="Arial" w:cs="Arial"/>
                <w:sz w:val="20"/>
              </w:rPr>
            </w:pPr>
            <w:r w:rsidRPr="0033100D">
              <w:rPr>
                <w:rFonts w:ascii="Arial" w:hAnsi="Arial" w:cs="Arial"/>
                <w:sz w:val="20"/>
              </w:rPr>
              <w:t>1.05, 2.2</w:t>
            </w:r>
          </w:p>
        </w:tc>
        <w:tc>
          <w:tcPr>
            <w:tcW w:w="1343" w:type="dxa"/>
          </w:tcPr>
          <w:p w:rsidR="009C3273" w:rsidRPr="0033100D" w:rsidRDefault="009C3273" w:rsidP="00D75AA0">
            <w:pPr>
              <w:pStyle w:val="Tabletext0"/>
              <w:jc w:val="left"/>
              <w:rPr>
                <w:rFonts w:ascii="Arial" w:hAnsi="Arial" w:cs="Arial"/>
                <w:sz w:val="20"/>
              </w:rPr>
            </w:pPr>
            <w:r w:rsidRPr="0033100D">
              <w:rPr>
                <w:rFonts w:ascii="Arial" w:hAnsi="Arial" w:cs="Arial"/>
                <w:sz w:val="20"/>
              </w:rPr>
              <w:t>5.8, 4.5</w:t>
            </w:r>
          </w:p>
        </w:tc>
        <w:tc>
          <w:tcPr>
            <w:tcW w:w="1431" w:type="dxa"/>
            <w:gridSpan w:val="2"/>
          </w:tcPr>
          <w:p w:rsidR="009C3273" w:rsidRPr="008C0BF5" w:rsidRDefault="009C3273" w:rsidP="00D75AA0">
            <w:pPr>
              <w:pStyle w:val="Tabletext0"/>
              <w:jc w:val="left"/>
              <w:rPr>
                <w:rFonts w:ascii="Arial" w:hAnsi="Arial" w:cs="Arial"/>
                <w:sz w:val="20"/>
                <w:lang w:eastAsia="ja-JP"/>
              </w:rPr>
            </w:pPr>
            <w:r w:rsidRPr="0033100D">
              <w:rPr>
                <w:rFonts w:ascii="Arial" w:hAnsi="Arial" w:cs="Arial"/>
                <w:sz w:val="20"/>
              </w:rPr>
              <w:t>1.7, 1.7</w:t>
            </w:r>
          </w:p>
        </w:tc>
        <w:tc>
          <w:tcPr>
            <w:tcW w:w="1512" w:type="dxa"/>
            <w:gridSpan w:val="2"/>
          </w:tcPr>
          <w:p w:rsidR="009C3273" w:rsidRPr="0033100D" w:rsidRDefault="009C3273" w:rsidP="00D75AA0">
            <w:pPr>
              <w:pStyle w:val="Tabletext0"/>
              <w:jc w:val="left"/>
              <w:rPr>
                <w:rFonts w:ascii="Arial" w:hAnsi="Arial" w:cs="Arial"/>
                <w:sz w:val="20"/>
              </w:rPr>
            </w:pPr>
            <w:r w:rsidRPr="0033100D">
              <w:rPr>
                <w:rFonts w:ascii="Arial" w:hAnsi="Arial" w:cs="Arial"/>
                <w:sz w:val="20"/>
              </w:rPr>
              <w:t>1.2, 3.5</w:t>
            </w:r>
          </w:p>
        </w:tc>
      </w:tr>
      <w:tr w:rsidR="009C3273" w:rsidRPr="008C0BF5" w:rsidTr="002E10D3">
        <w:tc>
          <w:tcPr>
            <w:tcW w:w="2618" w:type="dxa"/>
          </w:tcPr>
          <w:p w:rsidR="009C3273" w:rsidRPr="0033100D" w:rsidRDefault="009C3273" w:rsidP="00D75AA0">
            <w:pPr>
              <w:pStyle w:val="Tabletext0"/>
              <w:jc w:val="left"/>
              <w:rPr>
                <w:rFonts w:ascii="Arial" w:hAnsi="Arial" w:cs="Arial"/>
                <w:sz w:val="20"/>
              </w:rPr>
            </w:pPr>
            <w:r w:rsidRPr="0033100D">
              <w:rPr>
                <w:rFonts w:ascii="Arial" w:hAnsi="Arial" w:cs="Arial"/>
                <w:sz w:val="20"/>
              </w:rPr>
              <w:t>Vertical scan type</w:t>
            </w:r>
          </w:p>
        </w:tc>
        <w:tc>
          <w:tcPr>
            <w:tcW w:w="1475" w:type="dxa"/>
          </w:tcPr>
          <w:p w:rsidR="009C3273" w:rsidRDefault="009C3273" w:rsidP="00D75AA0">
            <w:pPr>
              <w:pStyle w:val="Tabletext0"/>
              <w:jc w:val="left"/>
              <w:rPr>
                <w:rFonts w:ascii="Arial" w:hAnsi="Arial" w:cs="Arial"/>
                <w:sz w:val="20"/>
              </w:rPr>
            </w:pPr>
            <w:r w:rsidRPr="0033100D">
              <w:rPr>
                <w:rFonts w:ascii="Arial" w:hAnsi="Arial" w:cs="Arial"/>
                <w:sz w:val="20"/>
              </w:rPr>
              <w:t>Not applicable</w:t>
            </w:r>
          </w:p>
        </w:tc>
        <w:tc>
          <w:tcPr>
            <w:tcW w:w="1476" w:type="dxa"/>
            <w:gridSpan w:val="3"/>
          </w:tcPr>
          <w:p w:rsidR="009C3273" w:rsidRPr="0033100D" w:rsidRDefault="009C3273" w:rsidP="00D75AA0">
            <w:pPr>
              <w:pStyle w:val="Tabletext0"/>
              <w:jc w:val="left"/>
              <w:rPr>
                <w:rFonts w:ascii="Arial" w:hAnsi="Arial" w:cs="Arial"/>
                <w:sz w:val="20"/>
              </w:rPr>
            </w:pPr>
            <w:r w:rsidRPr="0033100D">
              <w:rPr>
                <w:rFonts w:ascii="Arial" w:hAnsi="Arial" w:cs="Arial"/>
                <w:sz w:val="20"/>
              </w:rPr>
              <w:t>Not applicable</w:t>
            </w:r>
          </w:p>
        </w:tc>
        <w:tc>
          <w:tcPr>
            <w:tcW w:w="1343" w:type="dxa"/>
          </w:tcPr>
          <w:p w:rsidR="009C3273" w:rsidRPr="0033100D" w:rsidRDefault="009C3273" w:rsidP="00D75AA0">
            <w:pPr>
              <w:pStyle w:val="Tabletext0"/>
              <w:jc w:val="left"/>
              <w:rPr>
                <w:rFonts w:ascii="Arial" w:hAnsi="Arial" w:cs="Arial"/>
                <w:sz w:val="20"/>
              </w:rPr>
            </w:pPr>
            <w:r w:rsidRPr="0033100D">
              <w:rPr>
                <w:rFonts w:ascii="Arial" w:hAnsi="Arial" w:cs="Arial"/>
                <w:sz w:val="20"/>
              </w:rPr>
              <w:t>Not applicable</w:t>
            </w:r>
          </w:p>
        </w:tc>
        <w:tc>
          <w:tcPr>
            <w:tcW w:w="1431" w:type="dxa"/>
            <w:gridSpan w:val="2"/>
          </w:tcPr>
          <w:p w:rsidR="009C3273" w:rsidRPr="0033100D" w:rsidRDefault="009C3273" w:rsidP="00D75AA0">
            <w:pPr>
              <w:pStyle w:val="Tabletext0"/>
              <w:jc w:val="left"/>
              <w:rPr>
                <w:rFonts w:ascii="Arial" w:hAnsi="Arial" w:cs="Arial"/>
                <w:sz w:val="20"/>
              </w:rPr>
            </w:pPr>
            <w:r>
              <w:rPr>
                <w:rFonts w:ascii="Arial" w:hAnsi="Arial" w:cs="Arial"/>
                <w:sz w:val="20"/>
              </w:rPr>
              <w:t>Random</w:t>
            </w:r>
          </w:p>
        </w:tc>
        <w:tc>
          <w:tcPr>
            <w:tcW w:w="1512" w:type="dxa"/>
            <w:gridSpan w:val="2"/>
          </w:tcPr>
          <w:p w:rsidR="009C3273" w:rsidRPr="0033100D" w:rsidRDefault="009C3273" w:rsidP="00D75AA0">
            <w:pPr>
              <w:pStyle w:val="Tabletext0"/>
              <w:jc w:val="left"/>
              <w:rPr>
                <w:rFonts w:ascii="Arial" w:hAnsi="Arial" w:cs="Arial"/>
                <w:sz w:val="20"/>
              </w:rPr>
            </w:pPr>
            <w:r w:rsidRPr="0033100D">
              <w:rPr>
                <w:rFonts w:ascii="Arial" w:hAnsi="Arial" w:cs="Arial"/>
                <w:sz w:val="20"/>
              </w:rPr>
              <w:t>Not applicable</w:t>
            </w:r>
          </w:p>
        </w:tc>
      </w:tr>
      <w:tr w:rsidR="009C3273" w:rsidRPr="008C0BF5" w:rsidTr="002E10D3">
        <w:tc>
          <w:tcPr>
            <w:tcW w:w="2618" w:type="dxa"/>
          </w:tcPr>
          <w:p w:rsidR="009C3273" w:rsidRPr="0033100D" w:rsidRDefault="009C3273" w:rsidP="00D75AA0">
            <w:pPr>
              <w:pStyle w:val="Tabletext0"/>
              <w:jc w:val="left"/>
              <w:rPr>
                <w:rFonts w:ascii="Arial" w:hAnsi="Arial" w:cs="Arial"/>
                <w:sz w:val="20"/>
              </w:rPr>
            </w:pPr>
            <w:r w:rsidRPr="0033100D">
              <w:rPr>
                <w:rFonts w:ascii="Arial" w:hAnsi="Arial" w:cs="Arial"/>
                <w:sz w:val="20"/>
              </w:rPr>
              <w:t xml:space="preserve">Maximum vertical scan </w:t>
            </w:r>
            <w:r w:rsidRPr="0033100D">
              <w:rPr>
                <w:rFonts w:ascii="Arial" w:hAnsi="Arial" w:cs="Arial"/>
                <w:sz w:val="20"/>
              </w:rPr>
              <w:lastRenderedPageBreak/>
              <w:t>(degrees)</w:t>
            </w:r>
          </w:p>
        </w:tc>
        <w:tc>
          <w:tcPr>
            <w:tcW w:w="1475" w:type="dxa"/>
          </w:tcPr>
          <w:p w:rsidR="009C3273" w:rsidRDefault="009C3273" w:rsidP="00D75AA0">
            <w:pPr>
              <w:pStyle w:val="Tabletext0"/>
              <w:jc w:val="left"/>
              <w:rPr>
                <w:rFonts w:ascii="Arial" w:hAnsi="Arial" w:cs="Arial"/>
                <w:sz w:val="20"/>
              </w:rPr>
            </w:pPr>
            <w:r>
              <w:rPr>
                <w:rFonts w:ascii="Arial" w:hAnsi="Arial" w:cs="Arial"/>
                <w:sz w:val="20"/>
              </w:rPr>
              <w:lastRenderedPageBreak/>
              <w:t>93.5</w:t>
            </w:r>
          </w:p>
        </w:tc>
        <w:tc>
          <w:tcPr>
            <w:tcW w:w="1476" w:type="dxa"/>
            <w:gridSpan w:val="3"/>
          </w:tcPr>
          <w:p w:rsidR="009C3273" w:rsidRPr="0033100D" w:rsidRDefault="009C3273" w:rsidP="00D75AA0">
            <w:pPr>
              <w:pStyle w:val="Tabletext0"/>
              <w:jc w:val="left"/>
              <w:rPr>
                <w:rFonts w:ascii="Arial" w:hAnsi="Arial" w:cs="Arial"/>
                <w:sz w:val="20"/>
              </w:rPr>
            </w:pPr>
            <w:r w:rsidRPr="0033100D">
              <w:rPr>
                <w:rFonts w:ascii="Arial" w:hAnsi="Arial" w:cs="Arial"/>
                <w:sz w:val="20"/>
              </w:rPr>
              <w:t xml:space="preserve">Not </w:t>
            </w:r>
            <w:r w:rsidRPr="0033100D">
              <w:rPr>
                <w:rFonts w:ascii="Arial" w:hAnsi="Arial" w:cs="Arial"/>
                <w:sz w:val="20"/>
              </w:rPr>
              <w:lastRenderedPageBreak/>
              <w:t>applicable</w:t>
            </w:r>
          </w:p>
        </w:tc>
        <w:tc>
          <w:tcPr>
            <w:tcW w:w="1343" w:type="dxa"/>
          </w:tcPr>
          <w:p w:rsidR="002E10D3" w:rsidRPr="0033100D" w:rsidRDefault="009C3273" w:rsidP="002E10D3">
            <w:pPr>
              <w:pStyle w:val="Tabletext0"/>
              <w:jc w:val="left"/>
              <w:rPr>
                <w:rFonts w:ascii="Arial" w:hAnsi="Arial" w:cs="Arial"/>
                <w:sz w:val="20"/>
              </w:rPr>
            </w:pPr>
            <w:r w:rsidRPr="0033100D">
              <w:rPr>
                <w:rFonts w:ascii="Arial" w:hAnsi="Arial" w:cs="Arial"/>
                <w:sz w:val="20"/>
              </w:rPr>
              <w:lastRenderedPageBreak/>
              <w:t xml:space="preserve">Not </w:t>
            </w:r>
            <w:r w:rsidRPr="0033100D">
              <w:rPr>
                <w:rFonts w:ascii="Arial" w:hAnsi="Arial" w:cs="Arial"/>
                <w:sz w:val="20"/>
              </w:rPr>
              <w:lastRenderedPageBreak/>
              <w:t>applicable</w:t>
            </w:r>
          </w:p>
        </w:tc>
        <w:tc>
          <w:tcPr>
            <w:tcW w:w="1431" w:type="dxa"/>
            <w:gridSpan w:val="2"/>
          </w:tcPr>
          <w:p w:rsidR="009C3273" w:rsidRPr="0033100D" w:rsidRDefault="009C3273" w:rsidP="00D75AA0">
            <w:pPr>
              <w:pStyle w:val="Tabletext0"/>
              <w:jc w:val="left"/>
              <w:rPr>
                <w:rFonts w:ascii="Arial" w:hAnsi="Arial" w:cs="Arial"/>
                <w:sz w:val="20"/>
              </w:rPr>
            </w:pPr>
            <w:r>
              <w:rPr>
                <w:rFonts w:ascii="Arial" w:hAnsi="Arial" w:cs="Arial"/>
                <w:sz w:val="20"/>
              </w:rPr>
              <w:lastRenderedPageBreak/>
              <w:t>90</w:t>
            </w:r>
          </w:p>
        </w:tc>
        <w:tc>
          <w:tcPr>
            <w:tcW w:w="1512" w:type="dxa"/>
            <w:gridSpan w:val="2"/>
          </w:tcPr>
          <w:p w:rsidR="009C3273" w:rsidRPr="0033100D" w:rsidRDefault="009C3273" w:rsidP="00D75AA0">
            <w:pPr>
              <w:pStyle w:val="Tabletext0"/>
              <w:jc w:val="left"/>
              <w:rPr>
                <w:rFonts w:ascii="Arial" w:hAnsi="Arial" w:cs="Arial"/>
                <w:sz w:val="20"/>
              </w:rPr>
            </w:pPr>
            <w:r w:rsidRPr="0033100D">
              <w:rPr>
                <w:rFonts w:ascii="Arial" w:hAnsi="Arial" w:cs="Arial"/>
                <w:sz w:val="20"/>
              </w:rPr>
              <w:t> 60</w:t>
            </w:r>
          </w:p>
        </w:tc>
      </w:tr>
      <w:tr w:rsidR="002E10D3" w:rsidRPr="008C0BF5" w:rsidTr="00D75AA0">
        <w:tc>
          <w:tcPr>
            <w:tcW w:w="2618" w:type="dxa"/>
          </w:tcPr>
          <w:p w:rsidR="002E10D3" w:rsidRPr="00A339D8" w:rsidRDefault="002E10D3" w:rsidP="00D75AA0">
            <w:pPr>
              <w:pStyle w:val="Tabletext0"/>
              <w:jc w:val="left"/>
              <w:rPr>
                <w:rFonts w:ascii="Arial" w:hAnsi="Arial" w:cs="Arial"/>
                <w:sz w:val="20"/>
                <w:lang w:val="en-US"/>
              </w:rPr>
            </w:pPr>
            <w:r w:rsidRPr="00A339D8">
              <w:rPr>
                <w:rFonts w:ascii="Arial" w:hAnsi="Arial" w:cs="Arial"/>
                <w:sz w:val="20"/>
                <w:lang w:val="en-US"/>
              </w:rPr>
              <w:lastRenderedPageBreak/>
              <w:t>Vertical scan rate (degrees/s)</w:t>
            </w:r>
          </w:p>
        </w:tc>
        <w:tc>
          <w:tcPr>
            <w:tcW w:w="1475" w:type="dxa"/>
          </w:tcPr>
          <w:p w:rsidR="002E10D3" w:rsidRDefault="002E10D3" w:rsidP="00D75AA0">
            <w:pPr>
              <w:pStyle w:val="Tabletext0"/>
              <w:jc w:val="left"/>
              <w:rPr>
                <w:rFonts w:ascii="Arial" w:hAnsi="Arial" w:cs="Arial"/>
                <w:sz w:val="20"/>
              </w:rPr>
            </w:pPr>
            <w:r>
              <w:rPr>
                <w:rFonts w:ascii="Arial" w:hAnsi="Arial" w:cs="Arial"/>
                <w:sz w:val="20"/>
              </w:rPr>
              <w:t>15</w:t>
            </w:r>
          </w:p>
        </w:tc>
        <w:tc>
          <w:tcPr>
            <w:tcW w:w="1476" w:type="dxa"/>
            <w:gridSpan w:val="3"/>
          </w:tcPr>
          <w:p w:rsidR="002E10D3" w:rsidRPr="0033100D" w:rsidRDefault="002E10D3" w:rsidP="00D75AA0">
            <w:pPr>
              <w:pStyle w:val="Tabletext0"/>
              <w:jc w:val="left"/>
              <w:rPr>
                <w:rFonts w:ascii="Arial" w:hAnsi="Arial" w:cs="Arial"/>
                <w:sz w:val="20"/>
              </w:rPr>
            </w:pPr>
            <w:r w:rsidRPr="0033100D">
              <w:rPr>
                <w:rFonts w:ascii="Arial" w:hAnsi="Arial" w:cs="Arial"/>
                <w:sz w:val="20"/>
              </w:rPr>
              <w:t>Not applicable</w:t>
            </w:r>
          </w:p>
        </w:tc>
        <w:tc>
          <w:tcPr>
            <w:tcW w:w="2774" w:type="dxa"/>
            <w:gridSpan w:val="3"/>
          </w:tcPr>
          <w:p w:rsidR="002E10D3" w:rsidRDefault="002E10D3" w:rsidP="00D75AA0">
            <w:pPr>
              <w:pStyle w:val="Tabletext0"/>
              <w:jc w:val="left"/>
              <w:rPr>
                <w:rFonts w:ascii="Arial" w:hAnsi="Arial" w:cs="Arial"/>
                <w:sz w:val="20"/>
              </w:rPr>
            </w:pPr>
            <w:r w:rsidRPr="0033100D">
              <w:rPr>
                <w:rFonts w:ascii="Arial" w:hAnsi="Arial" w:cs="Arial"/>
                <w:sz w:val="20"/>
              </w:rPr>
              <w:t>Not applicable</w:t>
            </w:r>
          </w:p>
        </w:tc>
        <w:tc>
          <w:tcPr>
            <w:tcW w:w="1512" w:type="dxa"/>
            <w:gridSpan w:val="2"/>
          </w:tcPr>
          <w:p w:rsidR="002E10D3" w:rsidRPr="0033100D" w:rsidRDefault="002E10D3" w:rsidP="002E10D3">
            <w:pPr>
              <w:pStyle w:val="Tabletext0"/>
              <w:jc w:val="left"/>
              <w:rPr>
                <w:rFonts w:ascii="Arial" w:hAnsi="Arial" w:cs="Arial"/>
                <w:sz w:val="20"/>
              </w:rPr>
            </w:pPr>
            <w:r w:rsidRPr="0033100D">
              <w:rPr>
                <w:rFonts w:ascii="Arial" w:hAnsi="Arial" w:cs="Arial"/>
                <w:sz w:val="20"/>
              </w:rPr>
              <w:t>Not a</w:t>
            </w:r>
            <w:r>
              <w:rPr>
                <w:rFonts w:ascii="Arial" w:hAnsi="Arial" w:cs="Arial"/>
                <w:sz w:val="20"/>
              </w:rPr>
              <w:t>vaila</w:t>
            </w:r>
            <w:r w:rsidRPr="0033100D">
              <w:rPr>
                <w:rFonts w:ascii="Arial" w:hAnsi="Arial" w:cs="Arial"/>
                <w:sz w:val="20"/>
              </w:rPr>
              <w:t>ble</w:t>
            </w:r>
          </w:p>
        </w:tc>
      </w:tr>
      <w:tr w:rsidR="002E10D3" w:rsidRPr="008C0BF5" w:rsidTr="002E10D3">
        <w:tc>
          <w:tcPr>
            <w:tcW w:w="2618" w:type="dxa"/>
          </w:tcPr>
          <w:p w:rsidR="002E10D3" w:rsidRPr="0033100D" w:rsidRDefault="002E10D3" w:rsidP="00D75AA0">
            <w:pPr>
              <w:pStyle w:val="Tabletext0"/>
              <w:jc w:val="left"/>
              <w:rPr>
                <w:rFonts w:ascii="Arial" w:hAnsi="Arial" w:cs="Arial"/>
                <w:sz w:val="20"/>
              </w:rPr>
            </w:pPr>
            <w:r w:rsidRPr="0033100D">
              <w:rPr>
                <w:rFonts w:ascii="Arial" w:hAnsi="Arial" w:cs="Arial"/>
                <w:sz w:val="20"/>
              </w:rPr>
              <w:t>Horizontal scan type</w:t>
            </w:r>
          </w:p>
        </w:tc>
        <w:tc>
          <w:tcPr>
            <w:tcW w:w="1475" w:type="dxa"/>
          </w:tcPr>
          <w:p w:rsidR="002E10D3" w:rsidRDefault="002E10D3" w:rsidP="00D75AA0">
            <w:pPr>
              <w:pStyle w:val="Tabletext0"/>
              <w:jc w:val="left"/>
              <w:rPr>
                <w:rFonts w:ascii="Arial" w:hAnsi="Arial" w:cs="Arial"/>
                <w:sz w:val="20"/>
              </w:rPr>
            </w:pPr>
            <w:r w:rsidRPr="0033100D">
              <w:rPr>
                <w:rFonts w:ascii="Arial" w:hAnsi="Arial" w:cs="Arial"/>
                <w:sz w:val="20"/>
              </w:rPr>
              <w:t>Not applicable</w:t>
            </w:r>
          </w:p>
        </w:tc>
        <w:tc>
          <w:tcPr>
            <w:tcW w:w="1476" w:type="dxa"/>
            <w:gridSpan w:val="3"/>
          </w:tcPr>
          <w:p w:rsidR="002E10D3" w:rsidRPr="0033100D" w:rsidRDefault="002E10D3" w:rsidP="00D75AA0">
            <w:pPr>
              <w:pStyle w:val="Tabletext0"/>
              <w:jc w:val="left"/>
              <w:rPr>
                <w:rFonts w:ascii="Arial" w:hAnsi="Arial" w:cs="Arial"/>
                <w:sz w:val="20"/>
              </w:rPr>
            </w:pPr>
            <w:r>
              <w:rPr>
                <w:rFonts w:ascii="Arial" w:hAnsi="Arial" w:cs="Arial"/>
                <w:sz w:val="20"/>
              </w:rPr>
              <w:t>Rotating</w:t>
            </w:r>
          </w:p>
        </w:tc>
        <w:tc>
          <w:tcPr>
            <w:tcW w:w="1343" w:type="dxa"/>
          </w:tcPr>
          <w:p w:rsidR="002E10D3" w:rsidRPr="0033100D" w:rsidRDefault="002E10D3" w:rsidP="002E10D3">
            <w:pPr>
              <w:pStyle w:val="Tabletext0"/>
              <w:jc w:val="left"/>
              <w:rPr>
                <w:rFonts w:ascii="Arial" w:hAnsi="Arial" w:cs="Arial"/>
                <w:sz w:val="20"/>
              </w:rPr>
            </w:pPr>
            <w:r>
              <w:rPr>
                <w:rFonts w:ascii="Arial" w:hAnsi="Arial" w:cs="Arial"/>
                <w:sz w:val="20"/>
              </w:rPr>
              <w:t>Rotating</w:t>
            </w:r>
          </w:p>
        </w:tc>
        <w:tc>
          <w:tcPr>
            <w:tcW w:w="1431" w:type="dxa"/>
            <w:gridSpan w:val="2"/>
          </w:tcPr>
          <w:p w:rsidR="002E10D3" w:rsidRDefault="002E10D3" w:rsidP="00D75AA0">
            <w:pPr>
              <w:pStyle w:val="Tabletext0"/>
              <w:jc w:val="left"/>
              <w:rPr>
                <w:rFonts w:ascii="Arial" w:hAnsi="Arial" w:cs="Arial"/>
                <w:sz w:val="20"/>
              </w:rPr>
            </w:pPr>
            <w:r>
              <w:rPr>
                <w:rFonts w:ascii="Arial" w:hAnsi="Arial" w:cs="Arial"/>
                <w:sz w:val="20"/>
              </w:rPr>
              <w:t>Random</w:t>
            </w:r>
          </w:p>
        </w:tc>
        <w:tc>
          <w:tcPr>
            <w:tcW w:w="1512" w:type="dxa"/>
            <w:gridSpan w:val="2"/>
          </w:tcPr>
          <w:p w:rsidR="002E10D3" w:rsidRPr="0033100D" w:rsidRDefault="002E10D3" w:rsidP="00D75AA0">
            <w:pPr>
              <w:pStyle w:val="Tabletext0"/>
              <w:jc w:val="left"/>
              <w:rPr>
                <w:rFonts w:ascii="Arial" w:hAnsi="Arial" w:cs="Arial"/>
                <w:sz w:val="20"/>
              </w:rPr>
            </w:pPr>
            <w:r>
              <w:rPr>
                <w:rFonts w:ascii="Arial" w:hAnsi="Arial" w:cs="Arial"/>
                <w:sz w:val="20"/>
              </w:rPr>
              <w:t>Rotating</w:t>
            </w:r>
          </w:p>
        </w:tc>
      </w:tr>
      <w:tr w:rsidR="002E10D3" w:rsidRPr="008C0BF5" w:rsidTr="00D75AA0">
        <w:tc>
          <w:tcPr>
            <w:tcW w:w="2618" w:type="dxa"/>
          </w:tcPr>
          <w:p w:rsidR="002E10D3" w:rsidRPr="0033100D" w:rsidRDefault="002E10D3" w:rsidP="00D75AA0">
            <w:pPr>
              <w:pStyle w:val="Tabletext0"/>
              <w:jc w:val="left"/>
              <w:rPr>
                <w:rFonts w:ascii="Arial" w:hAnsi="Arial" w:cs="Arial"/>
                <w:sz w:val="20"/>
              </w:rPr>
            </w:pPr>
            <w:r w:rsidRPr="0033100D">
              <w:rPr>
                <w:rFonts w:ascii="Arial" w:hAnsi="Arial" w:cs="Arial"/>
                <w:sz w:val="20"/>
              </w:rPr>
              <w:t>Maximum horizontal scan (degrees)</w:t>
            </w:r>
          </w:p>
        </w:tc>
        <w:tc>
          <w:tcPr>
            <w:tcW w:w="2951" w:type="dxa"/>
            <w:gridSpan w:val="4"/>
          </w:tcPr>
          <w:p w:rsidR="002E10D3" w:rsidRPr="0033100D" w:rsidRDefault="002E10D3" w:rsidP="00D75AA0">
            <w:pPr>
              <w:pStyle w:val="Tabletext0"/>
              <w:jc w:val="left"/>
              <w:rPr>
                <w:rFonts w:ascii="Arial" w:hAnsi="Arial" w:cs="Arial"/>
                <w:sz w:val="20"/>
              </w:rPr>
            </w:pPr>
            <w:r>
              <w:rPr>
                <w:rFonts w:ascii="Arial" w:hAnsi="Arial" w:cs="Arial"/>
                <w:sz w:val="20"/>
              </w:rPr>
              <w:t>360</w:t>
            </w:r>
          </w:p>
        </w:tc>
        <w:tc>
          <w:tcPr>
            <w:tcW w:w="2774" w:type="dxa"/>
            <w:gridSpan w:val="3"/>
          </w:tcPr>
          <w:p w:rsidR="002E10D3" w:rsidRDefault="002E10D3" w:rsidP="00D75AA0">
            <w:pPr>
              <w:pStyle w:val="Tabletext0"/>
              <w:jc w:val="left"/>
              <w:rPr>
                <w:rFonts w:ascii="Arial" w:hAnsi="Arial" w:cs="Arial"/>
                <w:sz w:val="20"/>
              </w:rPr>
            </w:pPr>
            <w:r>
              <w:rPr>
                <w:rFonts w:ascii="Arial" w:hAnsi="Arial" w:cs="Arial"/>
                <w:sz w:val="20"/>
              </w:rPr>
              <w:t>360</w:t>
            </w:r>
          </w:p>
        </w:tc>
        <w:tc>
          <w:tcPr>
            <w:tcW w:w="1512" w:type="dxa"/>
            <w:gridSpan w:val="2"/>
          </w:tcPr>
          <w:p w:rsidR="002E10D3" w:rsidRPr="0033100D" w:rsidRDefault="002E10D3" w:rsidP="00D75AA0">
            <w:pPr>
              <w:pStyle w:val="Tabletext0"/>
              <w:jc w:val="left"/>
              <w:rPr>
                <w:rFonts w:ascii="Arial" w:hAnsi="Arial" w:cs="Arial"/>
                <w:sz w:val="20"/>
              </w:rPr>
            </w:pPr>
            <w:r>
              <w:rPr>
                <w:rFonts w:ascii="Arial" w:hAnsi="Arial" w:cs="Arial"/>
                <w:sz w:val="20"/>
              </w:rPr>
              <w:t>360</w:t>
            </w:r>
          </w:p>
        </w:tc>
      </w:tr>
      <w:tr w:rsidR="002E10D3" w:rsidRPr="008C0BF5" w:rsidTr="002E10D3">
        <w:tc>
          <w:tcPr>
            <w:tcW w:w="2618" w:type="dxa"/>
          </w:tcPr>
          <w:p w:rsidR="002E10D3" w:rsidRPr="00A339D8" w:rsidRDefault="002E10D3" w:rsidP="00D75AA0">
            <w:pPr>
              <w:pStyle w:val="Tabletext0"/>
              <w:jc w:val="left"/>
              <w:rPr>
                <w:rFonts w:ascii="Arial" w:hAnsi="Arial" w:cs="Arial"/>
                <w:sz w:val="20"/>
                <w:lang w:val="en-US"/>
              </w:rPr>
            </w:pPr>
            <w:r w:rsidRPr="00A339D8">
              <w:rPr>
                <w:rFonts w:ascii="Arial" w:hAnsi="Arial" w:cs="Arial"/>
                <w:sz w:val="20"/>
                <w:lang w:val="en-US"/>
              </w:rPr>
              <w:t>Horizontal scan rate (degrees/s)</w:t>
            </w:r>
          </w:p>
        </w:tc>
        <w:tc>
          <w:tcPr>
            <w:tcW w:w="1475" w:type="dxa"/>
          </w:tcPr>
          <w:p w:rsidR="002E10D3" w:rsidRDefault="002E10D3" w:rsidP="00D75AA0">
            <w:pPr>
              <w:pStyle w:val="Tabletext0"/>
              <w:jc w:val="left"/>
              <w:rPr>
                <w:rFonts w:ascii="Arial" w:hAnsi="Arial" w:cs="Arial"/>
                <w:sz w:val="20"/>
              </w:rPr>
            </w:pPr>
            <w:r>
              <w:rPr>
                <w:rFonts w:ascii="Arial" w:hAnsi="Arial" w:cs="Arial"/>
                <w:sz w:val="20"/>
              </w:rPr>
              <w:t>15</w:t>
            </w:r>
          </w:p>
        </w:tc>
        <w:tc>
          <w:tcPr>
            <w:tcW w:w="1476" w:type="dxa"/>
            <w:gridSpan w:val="3"/>
          </w:tcPr>
          <w:p w:rsidR="002E10D3" w:rsidRPr="0033100D" w:rsidRDefault="002E10D3" w:rsidP="00D75AA0">
            <w:pPr>
              <w:pStyle w:val="Tabletext0"/>
              <w:jc w:val="left"/>
              <w:rPr>
                <w:rFonts w:ascii="Arial" w:hAnsi="Arial" w:cs="Arial"/>
                <w:sz w:val="20"/>
              </w:rPr>
            </w:pPr>
            <w:r>
              <w:rPr>
                <w:rFonts w:ascii="Arial" w:hAnsi="Arial" w:cs="Arial"/>
                <w:sz w:val="20"/>
              </w:rPr>
              <w:t>25.7</w:t>
            </w:r>
          </w:p>
        </w:tc>
        <w:tc>
          <w:tcPr>
            <w:tcW w:w="1343" w:type="dxa"/>
          </w:tcPr>
          <w:p w:rsidR="002E10D3" w:rsidRPr="0033100D" w:rsidRDefault="002E10D3" w:rsidP="002E10D3">
            <w:pPr>
              <w:pStyle w:val="Tabletext0"/>
              <w:jc w:val="left"/>
              <w:rPr>
                <w:rFonts w:ascii="Arial" w:hAnsi="Arial" w:cs="Arial"/>
                <w:sz w:val="20"/>
              </w:rPr>
            </w:pPr>
            <w:r>
              <w:rPr>
                <w:rFonts w:ascii="Arial" w:hAnsi="Arial" w:cs="Arial"/>
                <w:sz w:val="20"/>
              </w:rPr>
              <w:t>24</w:t>
            </w:r>
          </w:p>
        </w:tc>
        <w:tc>
          <w:tcPr>
            <w:tcW w:w="1431" w:type="dxa"/>
            <w:gridSpan w:val="2"/>
          </w:tcPr>
          <w:p w:rsidR="002E10D3" w:rsidRDefault="002E10D3" w:rsidP="00D75AA0">
            <w:pPr>
              <w:pStyle w:val="Tabletext0"/>
              <w:jc w:val="left"/>
              <w:rPr>
                <w:rFonts w:ascii="Arial" w:hAnsi="Arial" w:cs="Arial"/>
                <w:sz w:val="20"/>
              </w:rPr>
            </w:pPr>
            <w:r w:rsidRPr="0033100D">
              <w:rPr>
                <w:rFonts w:ascii="Arial" w:hAnsi="Arial" w:cs="Arial"/>
                <w:sz w:val="20"/>
              </w:rPr>
              <w:t>Not applicable</w:t>
            </w:r>
          </w:p>
        </w:tc>
        <w:tc>
          <w:tcPr>
            <w:tcW w:w="1512" w:type="dxa"/>
            <w:gridSpan w:val="2"/>
          </w:tcPr>
          <w:p w:rsidR="002E10D3" w:rsidRPr="0033100D" w:rsidRDefault="002E10D3" w:rsidP="00D75AA0">
            <w:pPr>
              <w:pStyle w:val="Tabletext0"/>
              <w:jc w:val="left"/>
              <w:rPr>
                <w:rFonts w:ascii="Arial" w:hAnsi="Arial" w:cs="Arial"/>
                <w:sz w:val="20"/>
              </w:rPr>
            </w:pPr>
            <w:r>
              <w:rPr>
                <w:rFonts w:ascii="Arial" w:hAnsi="Arial" w:cs="Arial"/>
                <w:sz w:val="20"/>
              </w:rPr>
              <w:t>36</w:t>
            </w:r>
          </w:p>
        </w:tc>
      </w:tr>
      <w:tr w:rsidR="002E10D3" w:rsidRPr="008C0BF5" w:rsidTr="002E10D3">
        <w:tc>
          <w:tcPr>
            <w:tcW w:w="2618" w:type="dxa"/>
          </w:tcPr>
          <w:p w:rsidR="002E10D3" w:rsidRPr="0033100D" w:rsidRDefault="002E10D3" w:rsidP="00D75AA0">
            <w:pPr>
              <w:pStyle w:val="Tabletext0"/>
              <w:jc w:val="left"/>
              <w:rPr>
                <w:rFonts w:ascii="Arial" w:hAnsi="Arial" w:cs="Arial"/>
                <w:sz w:val="20"/>
              </w:rPr>
            </w:pPr>
            <w:r w:rsidRPr="0033100D">
              <w:rPr>
                <w:rFonts w:ascii="Arial" w:hAnsi="Arial" w:cs="Arial"/>
                <w:sz w:val="20"/>
              </w:rPr>
              <w:t>Polarization</w:t>
            </w:r>
          </w:p>
        </w:tc>
        <w:tc>
          <w:tcPr>
            <w:tcW w:w="1475" w:type="dxa"/>
          </w:tcPr>
          <w:p w:rsidR="002E10D3" w:rsidRDefault="002E10D3" w:rsidP="00D75AA0">
            <w:pPr>
              <w:pStyle w:val="Tabletext0"/>
              <w:jc w:val="left"/>
              <w:rPr>
                <w:rFonts w:ascii="Arial" w:hAnsi="Arial" w:cs="Arial"/>
                <w:sz w:val="20"/>
              </w:rPr>
            </w:pPr>
            <w:r>
              <w:rPr>
                <w:rFonts w:ascii="Arial" w:hAnsi="Arial" w:cs="Arial"/>
                <w:sz w:val="20"/>
              </w:rPr>
              <w:t>RHCP</w:t>
            </w:r>
          </w:p>
        </w:tc>
        <w:tc>
          <w:tcPr>
            <w:tcW w:w="1476" w:type="dxa"/>
            <w:gridSpan w:val="3"/>
          </w:tcPr>
          <w:p w:rsidR="002E10D3" w:rsidRPr="0033100D" w:rsidRDefault="002E10D3" w:rsidP="00D75AA0">
            <w:pPr>
              <w:pStyle w:val="Tabletext0"/>
              <w:jc w:val="left"/>
              <w:rPr>
                <w:rFonts w:ascii="Arial" w:hAnsi="Arial" w:cs="Arial"/>
                <w:sz w:val="20"/>
              </w:rPr>
            </w:pPr>
            <w:r>
              <w:rPr>
                <w:rFonts w:ascii="Arial" w:hAnsi="Arial" w:cs="Arial"/>
                <w:sz w:val="20"/>
              </w:rPr>
              <w:t>V</w:t>
            </w:r>
          </w:p>
        </w:tc>
        <w:tc>
          <w:tcPr>
            <w:tcW w:w="1343" w:type="dxa"/>
          </w:tcPr>
          <w:p w:rsidR="002E10D3" w:rsidRPr="0033100D" w:rsidRDefault="002E10D3" w:rsidP="002E10D3">
            <w:pPr>
              <w:pStyle w:val="Tabletext0"/>
              <w:jc w:val="left"/>
              <w:rPr>
                <w:rFonts w:ascii="Arial" w:hAnsi="Arial" w:cs="Arial"/>
                <w:sz w:val="20"/>
              </w:rPr>
            </w:pPr>
            <w:r>
              <w:rPr>
                <w:rFonts w:ascii="Arial" w:hAnsi="Arial" w:cs="Arial"/>
                <w:sz w:val="20"/>
              </w:rPr>
              <w:t>H</w:t>
            </w:r>
          </w:p>
        </w:tc>
        <w:tc>
          <w:tcPr>
            <w:tcW w:w="1431" w:type="dxa"/>
            <w:gridSpan w:val="2"/>
          </w:tcPr>
          <w:p w:rsidR="002E10D3" w:rsidRDefault="002E10D3" w:rsidP="00D75AA0">
            <w:pPr>
              <w:pStyle w:val="Tabletext0"/>
              <w:jc w:val="left"/>
              <w:rPr>
                <w:rFonts w:ascii="Arial" w:hAnsi="Arial" w:cs="Arial"/>
                <w:sz w:val="20"/>
              </w:rPr>
            </w:pPr>
            <w:r>
              <w:rPr>
                <w:rFonts w:ascii="Arial" w:hAnsi="Arial" w:cs="Arial"/>
                <w:sz w:val="20"/>
              </w:rPr>
              <w:t>V</w:t>
            </w:r>
          </w:p>
        </w:tc>
        <w:tc>
          <w:tcPr>
            <w:tcW w:w="1512" w:type="dxa"/>
            <w:gridSpan w:val="2"/>
          </w:tcPr>
          <w:p w:rsidR="002E10D3" w:rsidRPr="0033100D" w:rsidRDefault="002E10D3" w:rsidP="00D75AA0">
            <w:pPr>
              <w:pStyle w:val="Tabletext0"/>
              <w:jc w:val="left"/>
              <w:rPr>
                <w:rFonts w:ascii="Arial" w:hAnsi="Arial" w:cs="Arial"/>
                <w:sz w:val="20"/>
              </w:rPr>
            </w:pPr>
            <w:r w:rsidRPr="0033100D">
              <w:rPr>
                <w:rFonts w:ascii="Arial" w:hAnsi="Arial" w:cs="Arial"/>
                <w:sz w:val="20"/>
              </w:rPr>
              <w:t>Not available</w:t>
            </w:r>
          </w:p>
        </w:tc>
      </w:tr>
      <w:tr w:rsidR="002E10D3" w:rsidRPr="008C0BF5" w:rsidTr="002E10D3">
        <w:tc>
          <w:tcPr>
            <w:tcW w:w="2618" w:type="dxa"/>
          </w:tcPr>
          <w:p w:rsidR="002E10D3" w:rsidRPr="0033100D" w:rsidRDefault="002E10D3" w:rsidP="00D75AA0">
            <w:pPr>
              <w:pStyle w:val="Tabletext0"/>
              <w:jc w:val="left"/>
              <w:rPr>
                <w:rFonts w:ascii="Arial" w:hAnsi="Arial" w:cs="Arial"/>
                <w:sz w:val="20"/>
              </w:rPr>
            </w:pPr>
            <w:r w:rsidRPr="0033100D">
              <w:rPr>
                <w:rFonts w:ascii="Arial" w:hAnsi="Arial" w:cs="Arial"/>
                <w:sz w:val="20"/>
              </w:rPr>
              <w:t>Rx sensitivity (dBm)</w:t>
            </w:r>
          </w:p>
        </w:tc>
        <w:tc>
          <w:tcPr>
            <w:tcW w:w="1475" w:type="dxa"/>
          </w:tcPr>
          <w:p w:rsidR="002E10D3" w:rsidRDefault="002E10D3" w:rsidP="00D75AA0">
            <w:pPr>
              <w:pStyle w:val="Tabletext0"/>
              <w:jc w:val="left"/>
              <w:rPr>
                <w:rFonts w:ascii="Arial" w:hAnsi="Arial" w:cs="Arial"/>
                <w:sz w:val="20"/>
              </w:rPr>
            </w:pPr>
            <w:r w:rsidRPr="0033100D">
              <w:rPr>
                <w:rFonts w:ascii="Arial" w:hAnsi="Arial" w:cs="Arial"/>
                <w:sz w:val="20"/>
              </w:rPr>
              <w:t>Not available</w:t>
            </w:r>
          </w:p>
        </w:tc>
        <w:tc>
          <w:tcPr>
            <w:tcW w:w="1476" w:type="dxa"/>
            <w:gridSpan w:val="3"/>
          </w:tcPr>
          <w:p w:rsidR="002E10D3" w:rsidRPr="0033100D" w:rsidRDefault="002E10D3" w:rsidP="00D75AA0">
            <w:pPr>
              <w:pStyle w:val="Tabletext0"/>
              <w:jc w:val="left"/>
              <w:rPr>
                <w:rFonts w:ascii="Arial" w:hAnsi="Arial" w:cs="Arial"/>
                <w:sz w:val="20"/>
              </w:rPr>
            </w:pPr>
            <w:r>
              <w:rPr>
                <w:rFonts w:ascii="Arial" w:hAnsi="Arial" w:cs="Arial"/>
                <w:sz w:val="20"/>
              </w:rPr>
              <w:t>-112</w:t>
            </w:r>
          </w:p>
        </w:tc>
        <w:tc>
          <w:tcPr>
            <w:tcW w:w="1343" w:type="dxa"/>
          </w:tcPr>
          <w:p w:rsidR="002E10D3" w:rsidRPr="0033100D" w:rsidRDefault="002E10D3" w:rsidP="002E10D3">
            <w:pPr>
              <w:pStyle w:val="Tabletext0"/>
              <w:jc w:val="left"/>
              <w:rPr>
                <w:rFonts w:ascii="Arial" w:hAnsi="Arial" w:cs="Arial"/>
                <w:sz w:val="20"/>
              </w:rPr>
            </w:pPr>
            <w:r>
              <w:rPr>
                <w:rFonts w:ascii="Arial" w:hAnsi="Arial" w:cs="Arial"/>
                <w:sz w:val="20"/>
              </w:rPr>
              <w:t>-112</w:t>
            </w:r>
          </w:p>
        </w:tc>
        <w:tc>
          <w:tcPr>
            <w:tcW w:w="1431" w:type="dxa"/>
            <w:gridSpan w:val="2"/>
          </w:tcPr>
          <w:p w:rsidR="002E10D3" w:rsidRDefault="002E10D3" w:rsidP="00D75AA0">
            <w:pPr>
              <w:pStyle w:val="Tabletext0"/>
              <w:jc w:val="left"/>
              <w:rPr>
                <w:rFonts w:ascii="Arial" w:hAnsi="Arial" w:cs="Arial"/>
                <w:sz w:val="20"/>
              </w:rPr>
            </w:pPr>
            <w:r w:rsidRPr="0033100D">
              <w:rPr>
                <w:rFonts w:ascii="Arial" w:hAnsi="Arial" w:cs="Arial"/>
                <w:sz w:val="20"/>
              </w:rPr>
              <w:t>Not available</w:t>
            </w:r>
          </w:p>
        </w:tc>
        <w:tc>
          <w:tcPr>
            <w:tcW w:w="1512" w:type="dxa"/>
            <w:gridSpan w:val="2"/>
          </w:tcPr>
          <w:p w:rsidR="002E10D3" w:rsidRPr="0033100D" w:rsidRDefault="002E10D3" w:rsidP="00D75AA0">
            <w:pPr>
              <w:pStyle w:val="Tabletext0"/>
              <w:jc w:val="left"/>
              <w:rPr>
                <w:rFonts w:ascii="Arial" w:hAnsi="Arial" w:cs="Arial"/>
                <w:sz w:val="20"/>
              </w:rPr>
            </w:pPr>
            <w:r w:rsidRPr="0033100D">
              <w:rPr>
                <w:rFonts w:ascii="Arial" w:hAnsi="Arial" w:cs="Arial"/>
                <w:sz w:val="20"/>
              </w:rPr>
              <w:t>Not available</w:t>
            </w:r>
          </w:p>
        </w:tc>
      </w:tr>
      <w:tr w:rsidR="002E10D3" w:rsidRPr="008C0BF5" w:rsidTr="002E10D3">
        <w:tc>
          <w:tcPr>
            <w:tcW w:w="2618" w:type="dxa"/>
          </w:tcPr>
          <w:p w:rsidR="002E10D3" w:rsidRPr="0033100D" w:rsidRDefault="002E10D3" w:rsidP="00D75AA0">
            <w:pPr>
              <w:pStyle w:val="Tabletext0"/>
              <w:jc w:val="left"/>
              <w:rPr>
                <w:rFonts w:ascii="Arial" w:hAnsi="Arial" w:cs="Arial"/>
                <w:sz w:val="20"/>
              </w:rPr>
            </w:pPr>
            <w:r w:rsidRPr="0033100D">
              <w:rPr>
                <w:rFonts w:ascii="Arial" w:hAnsi="Arial" w:cs="Arial"/>
                <w:i/>
                <w:iCs/>
                <w:sz w:val="20"/>
              </w:rPr>
              <w:t>S</w:t>
            </w:r>
            <w:r w:rsidRPr="0033100D">
              <w:rPr>
                <w:rFonts w:ascii="Arial" w:hAnsi="Arial" w:cs="Arial"/>
                <w:sz w:val="20"/>
              </w:rPr>
              <w:t>/</w:t>
            </w:r>
            <w:r w:rsidRPr="0033100D">
              <w:rPr>
                <w:rFonts w:ascii="Arial" w:hAnsi="Arial" w:cs="Arial"/>
                <w:i/>
                <w:iCs/>
                <w:sz w:val="20"/>
              </w:rPr>
              <w:t>N</w:t>
            </w:r>
            <w:r w:rsidRPr="0033100D">
              <w:rPr>
                <w:rFonts w:ascii="Arial" w:hAnsi="Arial" w:cs="Arial"/>
                <w:sz w:val="20"/>
              </w:rPr>
              <w:t xml:space="preserve"> criteria (dB)</w:t>
            </w:r>
          </w:p>
        </w:tc>
        <w:tc>
          <w:tcPr>
            <w:tcW w:w="1475" w:type="dxa"/>
          </w:tcPr>
          <w:p w:rsidR="002E10D3" w:rsidRDefault="002E10D3" w:rsidP="00D75AA0">
            <w:pPr>
              <w:pStyle w:val="Tabletext0"/>
              <w:jc w:val="left"/>
              <w:rPr>
                <w:rFonts w:ascii="Arial" w:hAnsi="Arial" w:cs="Arial"/>
                <w:sz w:val="20"/>
              </w:rPr>
            </w:pPr>
            <w:r w:rsidRPr="0033100D">
              <w:rPr>
                <w:rFonts w:ascii="Arial" w:hAnsi="Arial" w:cs="Arial"/>
                <w:sz w:val="20"/>
              </w:rPr>
              <w:t>Not available</w:t>
            </w:r>
          </w:p>
        </w:tc>
        <w:tc>
          <w:tcPr>
            <w:tcW w:w="1476" w:type="dxa"/>
            <w:gridSpan w:val="3"/>
          </w:tcPr>
          <w:p w:rsidR="002E10D3" w:rsidRPr="0033100D" w:rsidRDefault="002E10D3" w:rsidP="00D75AA0">
            <w:pPr>
              <w:pStyle w:val="Tabletext0"/>
              <w:jc w:val="left"/>
              <w:rPr>
                <w:rFonts w:ascii="Arial" w:hAnsi="Arial" w:cs="Arial"/>
                <w:sz w:val="20"/>
              </w:rPr>
            </w:pPr>
            <w:r>
              <w:rPr>
                <w:rFonts w:ascii="Arial" w:hAnsi="Arial" w:cs="Arial"/>
                <w:sz w:val="20"/>
              </w:rPr>
              <w:t>0</w:t>
            </w:r>
          </w:p>
        </w:tc>
        <w:tc>
          <w:tcPr>
            <w:tcW w:w="1343" w:type="dxa"/>
          </w:tcPr>
          <w:p w:rsidR="002E10D3" w:rsidRPr="0033100D" w:rsidRDefault="002E10D3" w:rsidP="002E10D3">
            <w:pPr>
              <w:pStyle w:val="Tabletext0"/>
              <w:jc w:val="left"/>
              <w:rPr>
                <w:rFonts w:ascii="Arial" w:hAnsi="Arial" w:cs="Arial"/>
                <w:sz w:val="20"/>
              </w:rPr>
            </w:pPr>
            <w:r>
              <w:rPr>
                <w:rFonts w:ascii="Arial" w:hAnsi="Arial" w:cs="Arial"/>
                <w:sz w:val="20"/>
              </w:rPr>
              <w:t>14</w:t>
            </w:r>
          </w:p>
        </w:tc>
        <w:tc>
          <w:tcPr>
            <w:tcW w:w="1431" w:type="dxa"/>
            <w:gridSpan w:val="2"/>
          </w:tcPr>
          <w:p w:rsidR="002E10D3" w:rsidRDefault="002E10D3" w:rsidP="00D75AA0">
            <w:pPr>
              <w:pStyle w:val="Tabletext0"/>
              <w:jc w:val="left"/>
              <w:rPr>
                <w:rFonts w:ascii="Arial" w:hAnsi="Arial" w:cs="Arial"/>
                <w:sz w:val="20"/>
              </w:rPr>
            </w:pPr>
            <w:r w:rsidRPr="0033100D">
              <w:rPr>
                <w:rFonts w:ascii="Arial" w:hAnsi="Arial" w:cs="Arial"/>
                <w:sz w:val="20"/>
              </w:rPr>
              <w:t>Not available</w:t>
            </w:r>
          </w:p>
        </w:tc>
        <w:tc>
          <w:tcPr>
            <w:tcW w:w="1512" w:type="dxa"/>
            <w:gridSpan w:val="2"/>
          </w:tcPr>
          <w:p w:rsidR="002E10D3" w:rsidRPr="0033100D" w:rsidRDefault="002E10D3" w:rsidP="00D75AA0">
            <w:pPr>
              <w:pStyle w:val="Tabletext0"/>
              <w:jc w:val="left"/>
              <w:rPr>
                <w:rFonts w:ascii="Arial" w:hAnsi="Arial" w:cs="Arial"/>
                <w:sz w:val="20"/>
              </w:rPr>
            </w:pPr>
            <w:r w:rsidRPr="0033100D">
              <w:rPr>
                <w:rFonts w:ascii="Arial" w:hAnsi="Arial" w:cs="Arial"/>
                <w:sz w:val="20"/>
              </w:rPr>
              <w:t>Not available</w:t>
            </w:r>
          </w:p>
        </w:tc>
      </w:tr>
      <w:tr w:rsidR="002E10D3" w:rsidRPr="008C0BF5" w:rsidTr="002E10D3">
        <w:tc>
          <w:tcPr>
            <w:tcW w:w="2618" w:type="dxa"/>
          </w:tcPr>
          <w:p w:rsidR="002E10D3" w:rsidRPr="0033100D" w:rsidRDefault="002E10D3" w:rsidP="00D75AA0">
            <w:pPr>
              <w:pStyle w:val="Tabletext0"/>
              <w:jc w:val="left"/>
              <w:rPr>
                <w:rFonts w:ascii="Arial" w:hAnsi="Arial" w:cs="Arial"/>
                <w:sz w:val="20"/>
              </w:rPr>
            </w:pPr>
            <w:r w:rsidRPr="0033100D">
              <w:rPr>
                <w:rFonts w:ascii="Arial" w:hAnsi="Arial" w:cs="Arial"/>
                <w:sz w:val="20"/>
              </w:rPr>
              <w:t>Rx noise figure (dB)</w:t>
            </w:r>
          </w:p>
        </w:tc>
        <w:tc>
          <w:tcPr>
            <w:tcW w:w="1475" w:type="dxa"/>
          </w:tcPr>
          <w:p w:rsidR="002E10D3" w:rsidRDefault="002E10D3" w:rsidP="00D75AA0">
            <w:pPr>
              <w:pStyle w:val="Tabletext0"/>
              <w:jc w:val="left"/>
              <w:rPr>
                <w:rFonts w:ascii="Arial" w:hAnsi="Arial" w:cs="Arial"/>
                <w:sz w:val="20"/>
              </w:rPr>
            </w:pPr>
            <w:r>
              <w:rPr>
                <w:rFonts w:ascii="Arial" w:hAnsi="Arial" w:cs="Arial"/>
                <w:sz w:val="20"/>
              </w:rPr>
              <w:t>3.1</w:t>
            </w:r>
          </w:p>
        </w:tc>
        <w:tc>
          <w:tcPr>
            <w:tcW w:w="1476" w:type="dxa"/>
            <w:gridSpan w:val="3"/>
          </w:tcPr>
          <w:p w:rsidR="002E10D3" w:rsidRPr="0033100D" w:rsidRDefault="002E10D3" w:rsidP="00D75AA0">
            <w:pPr>
              <w:pStyle w:val="Tabletext0"/>
              <w:jc w:val="left"/>
              <w:rPr>
                <w:rFonts w:ascii="Arial" w:hAnsi="Arial" w:cs="Arial"/>
                <w:sz w:val="20"/>
              </w:rPr>
            </w:pPr>
            <w:r w:rsidRPr="0033100D">
              <w:rPr>
                <w:rFonts w:ascii="Arial" w:hAnsi="Arial" w:cs="Arial"/>
                <w:sz w:val="20"/>
              </w:rPr>
              <w:t>Not available</w:t>
            </w:r>
          </w:p>
        </w:tc>
        <w:tc>
          <w:tcPr>
            <w:tcW w:w="1343" w:type="dxa"/>
          </w:tcPr>
          <w:p w:rsidR="002E10D3" w:rsidRPr="0033100D" w:rsidRDefault="002E10D3" w:rsidP="002E10D3">
            <w:pPr>
              <w:pStyle w:val="Tabletext0"/>
              <w:jc w:val="left"/>
              <w:rPr>
                <w:rFonts w:ascii="Arial" w:hAnsi="Arial" w:cs="Arial"/>
                <w:sz w:val="20"/>
              </w:rPr>
            </w:pPr>
            <w:r>
              <w:rPr>
                <w:rFonts w:ascii="Arial" w:hAnsi="Arial" w:cs="Arial"/>
                <w:sz w:val="20"/>
              </w:rPr>
              <w:t>3</w:t>
            </w:r>
          </w:p>
        </w:tc>
        <w:tc>
          <w:tcPr>
            <w:tcW w:w="1431" w:type="dxa"/>
            <w:gridSpan w:val="2"/>
          </w:tcPr>
          <w:p w:rsidR="002E10D3" w:rsidRDefault="002E10D3" w:rsidP="00D75AA0">
            <w:pPr>
              <w:pStyle w:val="Tabletext0"/>
              <w:jc w:val="left"/>
              <w:rPr>
                <w:rFonts w:ascii="Arial" w:hAnsi="Arial" w:cs="Arial"/>
                <w:sz w:val="20"/>
              </w:rPr>
            </w:pPr>
            <w:r w:rsidRPr="0033100D">
              <w:rPr>
                <w:rFonts w:ascii="Arial" w:hAnsi="Arial" w:cs="Arial"/>
                <w:sz w:val="20"/>
              </w:rPr>
              <w:t>Not available</w:t>
            </w:r>
          </w:p>
        </w:tc>
        <w:tc>
          <w:tcPr>
            <w:tcW w:w="1512" w:type="dxa"/>
            <w:gridSpan w:val="2"/>
          </w:tcPr>
          <w:p w:rsidR="002E10D3" w:rsidRPr="0033100D" w:rsidRDefault="002E10D3" w:rsidP="00D75AA0">
            <w:pPr>
              <w:pStyle w:val="Tabletext0"/>
              <w:jc w:val="left"/>
              <w:rPr>
                <w:rFonts w:ascii="Arial" w:hAnsi="Arial" w:cs="Arial"/>
                <w:sz w:val="20"/>
              </w:rPr>
            </w:pPr>
            <w:r>
              <w:rPr>
                <w:rFonts w:ascii="Arial" w:hAnsi="Arial" w:cs="Arial"/>
                <w:sz w:val="20"/>
              </w:rPr>
              <w:t>3</w:t>
            </w:r>
          </w:p>
        </w:tc>
      </w:tr>
      <w:tr w:rsidR="002E10D3" w:rsidRPr="008C0BF5" w:rsidTr="00D75AA0">
        <w:tc>
          <w:tcPr>
            <w:tcW w:w="2618" w:type="dxa"/>
          </w:tcPr>
          <w:p w:rsidR="002E10D3" w:rsidRPr="00A339D8" w:rsidRDefault="002E10D3" w:rsidP="00D75AA0">
            <w:pPr>
              <w:pStyle w:val="Tabletext0"/>
              <w:jc w:val="left"/>
              <w:rPr>
                <w:rFonts w:ascii="Arial" w:hAnsi="Arial" w:cs="Arial"/>
                <w:sz w:val="20"/>
                <w:lang w:val="de-DE"/>
              </w:rPr>
            </w:pPr>
            <w:r w:rsidRPr="0033100D">
              <w:rPr>
                <w:rFonts w:ascii="Arial" w:hAnsi="Arial" w:cs="Arial"/>
                <w:sz w:val="20"/>
                <w:lang w:val="de-DE"/>
              </w:rPr>
              <w:t>Rx RF bandwidth (MHz) (–3 dB)</w:t>
            </w:r>
          </w:p>
        </w:tc>
        <w:tc>
          <w:tcPr>
            <w:tcW w:w="1475" w:type="dxa"/>
          </w:tcPr>
          <w:p w:rsidR="002E10D3" w:rsidRDefault="002E10D3" w:rsidP="00D75AA0">
            <w:pPr>
              <w:pStyle w:val="Tabletext0"/>
              <w:jc w:val="left"/>
              <w:rPr>
                <w:rFonts w:ascii="Arial" w:hAnsi="Arial" w:cs="Arial"/>
                <w:sz w:val="20"/>
              </w:rPr>
            </w:pPr>
            <w:r w:rsidRPr="0033100D">
              <w:rPr>
                <w:rFonts w:ascii="Arial" w:hAnsi="Arial" w:cs="Arial"/>
                <w:sz w:val="20"/>
              </w:rPr>
              <w:t>Not available</w:t>
            </w:r>
          </w:p>
        </w:tc>
        <w:tc>
          <w:tcPr>
            <w:tcW w:w="1476" w:type="dxa"/>
            <w:gridSpan w:val="3"/>
          </w:tcPr>
          <w:p w:rsidR="002E10D3" w:rsidRPr="0033100D" w:rsidRDefault="002E10D3" w:rsidP="00D75AA0">
            <w:pPr>
              <w:pStyle w:val="Tabletext0"/>
              <w:jc w:val="left"/>
              <w:rPr>
                <w:rFonts w:ascii="Arial" w:hAnsi="Arial" w:cs="Arial"/>
                <w:sz w:val="20"/>
              </w:rPr>
            </w:pPr>
            <w:r>
              <w:rPr>
                <w:rFonts w:ascii="Arial" w:hAnsi="Arial" w:cs="Arial"/>
                <w:sz w:val="20"/>
              </w:rPr>
              <w:t>2.0</w:t>
            </w:r>
          </w:p>
        </w:tc>
        <w:tc>
          <w:tcPr>
            <w:tcW w:w="2774" w:type="dxa"/>
            <w:gridSpan w:val="3"/>
          </w:tcPr>
          <w:p w:rsidR="002E10D3" w:rsidRDefault="002E10D3" w:rsidP="00D75AA0">
            <w:pPr>
              <w:pStyle w:val="Tabletext0"/>
              <w:jc w:val="left"/>
              <w:rPr>
                <w:rFonts w:ascii="Arial" w:hAnsi="Arial" w:cs="Arial"/>
                <w:sz w:val="20"/>
              </w:rPr>
            </w:pPr>
            <w:r w:rsidRPr="0033100D">
              <w:rPr>
                <w:rFonts w:ascii="Arial" w:hAnsi="Arial" w:cs="Arial"/>
                <w:sz w:val="20"/>
              </w:rPr>
              <w:t>Not available</w:t>
            </w:r>
          </w:p>
        </w:tc>
        <w:tc>
          <w:tcPr>
            <w:tcW w:w="1512" w:type="dxa"/>
            <w:gridSpan w:val="2"/>
          </w:tcPr>
          <w:p w:rsidR="002E10D3" w:rsidRPr="0033100D" w:rsidRDefault="002E10D3" w:rsidP="00D75AA0">
            <w:pPr>
              <w:pStyle w:val="Tabletext0"/>
              <w:jc w:val="left"/>
              <w:rPr>
                <w:rFonts w:ascii="Arial" w:hAnsi="Arial" w:cs="Arial"/>
                <w:sz w:val="20"/>
              </w:rPr>
            </w:pPr>
            <w:r w:rsidRPr="0033100D">
              <w:rPr>
                <w:rFonts w:ascii="Arial" w:hAnsi="Arial" w:cs="Arial"/>
                <w:sz w:val="20"/>
              </w:rPr>
              <w:t>Not available</w:t>
            </w:r>
          </w:p>
        </w:tc>
      </w:tr>
      <w:tr w:rsidR="002E10D3" w:rsidRPr="008C0BF5" w:rsidTr="002E10D3">
        <w:tc>
          <w:tcPr>
            <w:tcW w:w="2618" w:type="dxa"/>
          </w:tcPr>
          <w:p w:rsidR="002E10D3" w:rsidRPr="0033100D" w:rsidRDefault="002E10D3" w:rsidP="00D75AA0">
            <w:pPr>
              <w:pStyle w:val="Tabletext0"/>
              <w:jc w:val="left"/>
              <w:rPr>
                <w:rFonts w:ascii="Arial" w:hAnsi="Arial" w:cs="Arial"/>
                <w:sz w:val="20"/>
              </w:rPr>
            </w:pPr>
            <w:r w:rsidRPr="0033100D">
              <w:rPr>
                <w:rFonts w:ascii="Arial" w:hAnsi="Arial" w:cs="Arial"/>
                <w:sz w:val="20"/>
              </w:rPr>
              <w:t>Rx IF bandwidth (MHz) (–3 dB)</w:t>
            </w:r>
          </w:p>
        </w:tc>
        <w:tc>
          <w:tcPr>
            <w:tcW w:w="1475" w:type="dxa"/>
          </w:tcPr>
          <w:p w:rsidR="002E10D3" w:rsidRDefault="00267ED3" w:rsidP="00D75AA0">
            <w:pPr>
              <w:pStyle w:val="Tabletext0"/>
              <w:jc w:val="left"/>
              <w:rPr>
                <w:rFonts w:ascii="Arial" w:hAnsi="Arial" w:cs="Arial"/>
                <w:sz w:val="20"/>
              </w:rPr>
            </w:pPr>
            <w:r>
              <w:rPr>
                <w:rFonts w:ascii="Arial" w:hAnsi="Arial" w:cs="Arial"/>
                <w:sz w:val="20"/>
              </w:rPr>
              <w:t>380</w:t>
            </w:r>
          </w:p>
        </w:tc>
        <w:tc>
          <w:tcPr>
            <w:tcW w:w="1476" w:type="dxa"/>
            <w:gridSpan w:val="3"/>
          </w:tcPr>
          <w:p w:rsidR="002E10D3" w:rsidRPr="0033100D" w:rsidRDefault="00267ED3" w:rsidP="00D75AA0">
            <w:pPr>
              <w:pStyle w:val="Tabletext0"/>
              <w:jc w:val="left"/>
              <w:rPr>
                <w:rFonts w:ascii="Arial" w:hAnsi="Arial" w:cs="Arial"/>
                <w:sz w:val="20"/>
              </w:rPr>
            </w:pPr>
            <w:r>
              <w:rPr>
                <w:rFonts w:ascii="Arial" w:hAnsi="Arial" w:cs="Arial"/>
                <w:sz w:val="20"/>
              </w:rPr>
              <w:t>0.67</w:t>
            </w:r>
          </w:p>
        </w:tc>
        <w:tc>
          <w:tcPr>
            <w:tcW w:w="1343" w:type="dxa"/>
          </w:tcPr>
          <w:p w:rsidR="002E10D3" w:rsidRPr="0033100D" w:rsidRDefault="00267ED3" w:rsidP="002E10D3">
            <w:pPr>
              <w:pStyle w:val="Tabletext0"/>
              <w:jc w:val="left"/>
              <w:rPr>
                <w:rFonts w:ascii="Arial" w:hAnsi="Arial" w:cs="Arial"/>
                <w:sz w:val="20"/>
              </w:rPr>
            </w:pPr>
            <w:r>
              <w:rPr>
                <w:rFonts w:ascii="Arial" w:hAnsi="Arial" w:cs="Arial"/>
                <w:sz w:val="20"/>
              </w:rPr>
              <w:t>8</w:t>
            </w:r>
          </w:p>
        </w:tc>
        <w:tc>
          <w:tcPr>
            <w:tcW w:w="1431" w:type="dxa"/>
            <w:gridSpan w:val="2"/>
          </w:tcPr>
          <w:p w:rsidR="002E10D3" w:rsidRDefault="00267ED3" w:rsidP="00D75AA0">
            <w:pPr>
              <w:pStyle w:val="Tabletext0"/>
              <w:jc w:val="left"/>
              <w:rPr>
                <w:rFonts w:ascii="Arial" w:hAnsi="Arial" w:cs="Arial"/>
                <w:sz w:val="20"/>
              </w:rPr>
            </w:pPr>
            <w:r w:rsidRPr="0033100D">
              <w:rPr>
                <w:rFonts w:ascii="Arial" w:hAnsi="Arial" w:cs="Arial"/>
                <w:sz w:val="20"/>
              </w:rPr>
              <w:t>Matched to emission</w:t>
            </w:r>
          </w:p>
        </w:tc>
        <w:tc>
          <w:tcPr>
            <w:tcW w:w="1512" w:type="dxa"/>
            <w:gridSpan w:val="2"/>
          </w:tcPr>
          <w:p w:rsidR="002E10D3" w:rsidRPr="0033100D" w:rsidRDefault="002E10D3" w:rsidP="00D75AA0">
            <w:pPr>
              <w:pStyle w:val="Tabletext0"/>
              <w:jc w:val="left"/>
              <w:rPr>
                <w:rFonts w:ascii="Arial" w:hAnsi="Arial" w:cs="Arial"/>
                <w:sz w:val="20"/>
              </w:rPr>
            </w:pPr>
            <w:r>
              <w:rPr>
                <w:rFonts w:ascii="Arial" w:hAnsi="Arial" w:cs="Arial"/>
                <w:sz w:val="20"/>
              </w:rPr>
              <w:t>1</w:t>
            </w:r>
          </w:p>
        </w:tc>
      </w:tr>
      <w:tr w:rsidR="002E10D3" w:rsidRPr="008C0BF5" w:rsidTr="002E10D3">
        <w:tc>
          <w:tcPr>
            <w:tcW w:w="2618" w:type="dxa"/>
          </w:tcPr>
          <w:p w:rsidR="002E10D3" w:rsidRPr="0033100D" w:rsidRDefault="002E10D3" w:rsidP="00D75AA0">
            <w:pPr>
              <w:pStyle w:val="Tabletext0"/>
              <w:jc w:val="left"/>
              <w:rPr>
                <w:rFonts w:ascii="Arial" w:hAnsi="Arial" w:cs="Arial"/>
                <w:sz w:val="20"/>
              </w:rPr>
            </w:pPr>
            <w:r w:rsidRPr="0033100D">
              <w:rPr>
                <w:rFonts w:ascii="Arial" w:hAnsi="Arial" w:cs="Arial"/>
                <w:sz w:val="20"/>
              </w:rPr>
              <w:t>Deployment area (1 000 km</w:t>
            </w:r>
            <w:r w:rsidRPr="0033100D">
              <w:rPr>
                <w:rFonts w:ascii="Arial" w:hAnsi="Arial" w:cs="Arial"/>
                <w:position w:val="6"/>
                <w:sz w:val="20"/>
              </w:rPr>
              <w:t>2</w:t>
            </w:r>
            <w:r w:rsidRPr="0033100D">
              <w:rPr>
                <w:rFonts w:ascii="Arial" w:hAnsi="Arial" w:cs="Arial"/>
                <w:sz w:val="20"/>
              </w:rPr>
              <w:t>)</w:t>
            </w:r>
          </w:p>
        </w:tc>
        <w:tc>
          <w:tcPr>
            <w:tcW w:w="1475" w:type="dxa"/>
          </w:tcPr>
          <w:p w:rsidR="002E10D3" w:rsidRDefault="00267ED3" w:rsidP="00D75AA0">
            <w:pPr>
              <w:pStyle w:val="Tabletext0"/>
              <w:jc w:val="left"/>
              <w:rPr>
                <w:rFonts w:ascii="Arial" w:hAnsi="Arial" w:cs="Arial"/>
                <w:sz w:val="20"/>
              </w:rPr>
            </w:pPr>
            <w:r>
              <w:rPr>
                <w:rFonts w:ascii="Arial" w:hAnsi="Arial" w:cs="Arial"/>
                <w:sz w:val="20"/>
              </w:rPr>
              <w:t>32</w:t>
            </w:r>
          </w:p>
        </w:tc>
        <w:tc>
          <w:tcPr>
            <w:tcW w:w="1476" w:type="dxa"/>
            <w:gridSpan w:val="3"/>
          </w:tcPr>
          <w:p w:rsidR="002E10D3" w:rsidRPr="0033100D" w:rsidRDefault="00267ED3" w:rsidP="00D75AA0">
            <w:pPr>
              <w:pStyle w:val="Tabletext0"/>
              <w:jc w:val="left"/>
              <w:rPr>
                <w:rFonts w:ascii="Arial" w:hAnsi="Arial" w:cs="Arial"/>
                <w:sz w:val="20"/>
              </w:rPr>
            </w:pPr>
            <w:r>
              <w:rPr>
                <w:rFonts w:ascii="Arial" w:hAnsi="Arial" w:cs="Arial"/>
                <w:sz w:val="20"/>
              </w:rPr>
              <w:t>1468</w:t>
            </w:r>
          </w:p>
        </w:tc>
        <w:tc>
          <w:tcPr>
            <w:tcW w:w="1343" w:type="dxa"/>
          </w:tcPr>
          <w:p w:rsidR="002E10D3" w:rsidRPr="0033100D" w:rsidRDefault="00267ED3" w:rsidP="002E10D3">
            <w:pPr>
              <w:pStyle w:val="Tabletext0"/>
              <w:jc w:val="left"/>
              <w:rPr>
                <w:rFonts w:ascii="Arial" w:hAnsi="Arial" w:cs="Arial"/>
                <w:sz w:val="20"/>
              </w:rPr>
            </w:pPr>
            <w:r>
              <w:rPr>
                <w:rFonts w:ascii="Arial" w:hAnsi="Arial" w:cs="Arial"/>
                <w:sz w:val="20"/>
              </w:rPr>
              <w:t>188</w:t>
            </w:r>
          </w:p>
        </w:tc>
        <w:tc>
          <w:tcPr>
            <w:tcW w:w="1431" w:type="dxa"/>
            <w:gridSpan w:val="2"/>
          </w:tcPr>
          <w:p w:rsidR="002E10D3" w:rsidRDefault="00267ED3" w:rsidP="00D75AA0">
            <w:pPr>
              <w:pStyle w:val="Tabletext0"/>
              <w:jc w:val="left"/>
              <w:rPr>
                <w:rFonts w:ascii="Arial" w:hAnsi="Arial" w:cs="Arial"/>
                <w:sz w:val="20"/>
              </w:rPr>
            </w:pPr>
            <w:r>
              <w:rPr>
                <w:rFonts w:ascii="Arial" w:hAnsi="Arial" w:cs="Arial"/>
                <w:sz w:val="20"/>
              </w:rPr>
              <w:t>511</w:t>
            </w:r>
          </w:p>
        </w:tc>
        <w:tc>
          <w:tcPr>
            <w:tcW w:w="1512" w:type="dxa"/>
            <w:gridSpan w:val="2"/>
          </w:tcPr>
          <w:p w:rsidR="002E10D3" w:rsidRPr="0033100D" w:rsidRDefault="002E10D3" w:rsidP="00D75AA0">
            <w:pPr>
              <w:pStyle w:val="Tabletext0"/>
              <w:jc w:val="left"/>
              <w:rPr>
                <w:rFonts w:ascii="Arial" w:hAnsi="Arial" w:cs="Arial"/>
                <w:sz w:val="20"/>
              </w:rPr>
            </w:pPr>
            <w:r>
              <w:rPr>
                <w:rFonts w:ascii="Arial" w:hAnsi="Arial" w:cs="Arial"/>
                <w:sz w:val="20"/>
              </w:rPr>
              <w:t>Worldwide</w:t>
            </w:r>
          </w:p>
        </w:tc>
      </w:tr>
      <w:tr w:rsidR="002E10D3" w:rsidRPr="008C0BF5" w:rsidTr="002E10D3">
        <w:tc>
          <w:tcPr>
            <w:tcW w:w="2618" w:type="dxa"/>
          </w:tcPr>
          <w:p w:rsidR="002E10D3" w:rsidRPr="00A339D8" w:rsidRDefault="002E10D3" w:rsidP="00D75AA0">
            <w:pPr>
              <w:pStyle w:val="Tabletext0"/>
              <w:jc w:val="left"/>
              <w:rPr>
                <w:rFonts w:ascii="Arial" w:hAnsi="Arial" w:cs="Arial"/>
                <w:sz w:val="20"/>
                <w:lang w:val="en-US"/>
              </w:rPr>
            </w:pPr>
            <w:r w:rsidRPr="00A339D8">
              <w:rPr>
                <w:rFonts w:ascii="Arial" w:hAnsi="Arial" w:cs="Arial"/>
                <w:sz w:val="20"/>
                <w:lang w:val="en-US"/>
              </w:rPr>
              <w:t>Number of systems per area</w:t>
            </w:r>
          </w:p>
        </w:tc>
        <w:tc>
          <w:tcPr>
            <w:tcW w:w="1475" w:type="dxa"/>
          </w:tcPr>
          <w:p w:rsidR="002E10D3" w:rsidRDefault="00267ED3" w:rsidP="00D75AA0">
            <w:pPr>
              <w:pStyle w:val="Tabletext0"/>
              <w:jc w:val="left"/>
              <w:rPr>
                <w:rFonts w:ascii="Arial" w:hAnsi="Arial" w:cs="Arial"/>
                <w:sz w:val="20"/>
              </w:rPr>
            </w:pPr>
            <w:r>
              <w:rPr>
                <w:rFonts w:ascii="Arial" w:hAnsi="Arial" w:cs="Arial"/>
                <w:sz w:val="20"/>
              </w:rPr>
              <w:t>1</w:t>
            </w:r>
          </w:p>
        </w:tc>
        <w:tc>
          <w:tcPr>
            <w:tcW w:w="1476" w:type="dxa"/>
            <w:gridSpan w:val="3"/>
          </w:tcPr>
          <w:p w:rsidR="002E10D3" w:rsidRPr="0033100D" w:rsidRDefault="00267ED3" w:rsidP="00D75AA0">
            <w:pPr>
              <w:pStyle w:val="Tabletext0"/>
              <w:jc w:val="left"/>
              <w:rPr>
                <w:rFonts w:ascii="Arial" w:hAnsi="Arial" w:cs="Arial"/>
                <w:sz w:val="20"/>
              </w:rPr>
            </w:pPr>
            <w:r>
              <w:rPr>
                <w:rFonts w:ascii="Arial" w:hAnsi="Arial" w:cs="Arial"/>
                <w:sz w:val="20"/>
              </w:rPr>
              <w:t>6</w:t>
            </w:r>
          </w:p>
        </w:tc>
        <w:tc>
          <w:tcPr>
            <w:tcW w:w="1343" w:type="dxa"/>
          </w:tcPr>
          <w:p w:rsidR="002E10D3" w:rsidRPr="0033100D" w:rsidRDefault="00267ED3" w:rsidP="002E10D3">
            <w:pPr>
              <w:pStyle w:val="Tabletext0"/>
              <w:jc w:val="left"/>
              <w:rPr>
                <w:rFonts w:ascii="Arial" w:hAnsi="Arial" w:cs="Arial"/>
                <w:sz w:val="20"/>
              </w:rPr>
            </w:pPr>
            <w:r>
              <w:rPr>
                <w:rFonts w:ascii="Arial" w:hAnsi="Arial" w:cs="Arial"/>
                <w:sz w:val="20"/>
              </w:rPr>
              <w:t>1-2</w:t>
            </w:r>
          </w:p>
        </w:tc>
        <w:tc>
          <w:tcPr>
            <w:tcW w:w="1431" w:type="dxa"/>
            <w:gridSpan w:val="2"/>
          </w:tcPr>
          <w:p w:rsidR="002E10D3" w:rsidRDefault="002E10D3" w:rsidP="00D75AA0">
            <w:pPr>
              <w:pStyle w:val="Tabletext0"/>
              <w:jc w:val="left"/>
              <w:rPr>
                <w:rFonts w:ascii="Arial" w:hAnsi="Arial" w:cs="Arial"/>
                <w:sz w:val="20"/>
              </w:rPr>
            </w:pPr>
            <w:r>
              <w:rPr>
                <w:rFonts w:ascii="Arial" w:hAnsi="Arial" w:cs="Arial"/>
                <w:sz w:val="20"/>
              </w:rPr>
              <w:t>7</w:t>
            </w:r>
          </w:p>
        </w:tc>
        <w:tc>
          <w:tcPr>
            <w:tcW w:w="1512" w:type="dxa"/>
            <w:gridSpan w:val="2"/>
          </w:tcPr>
          <w:p w:rsidR="002E10D3" w:rsidRDefault="002E10D3" w:rsidP="00D75AA0">
            <w:pPr>
              <w:pStyle w:val="Tabletext0"/>
              <w:jc w:val="left"/>
              <w:rPr>
                <w:rFonts w:ascii="Arial" w:hAnsi="Arial" w:cs="Arial"/>
                <w:sz w:val="20"/>
              </w:rPr>
            </w:pPr>
            <w:r>
              <w:rPr>
                <w:rFonts w:ascii="Arial" w:hAnsi="Arial" w:cs="Arial"/>
                <w:sz w:val="20"/>
              </w:rPr>
              <w:t>36</w:t>
            </w:r>
          </w:p>
        </w:tc>
      </w:tr>
      <w:tr w:rsidR="009B329C" w:rsidRPr="009E0A61" w:rsidTr="009B329C">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Look w:val="0000" w:firstRow="0" w:lastRow="0" w:firstColumn="0" w:lastColumn="0" w:noHBand="0" w:noVBand="0"/>
        </w:tblPrEx>
        <w:trPr>
          <w:gridAfter w:val="1"/>
          <w:wAfter w:w="569" w:type="dxa"/>
          <w:jc w:val="center"/>
        </w:trPr>
        <w:tc>
          <w:tcPr>
            <w:tcW w:w="9286" w:type="dxa"/>
            <w:gridSpan w:val="9"/>
            <w:tcBorders>
              <w:left w:val="nil"/>
              <w:bottom w:val="nil"/>
              <w:right w:val="nil"/>
            </w:tcBorders>
          </w:tcPr>
          <w:p w:rsidR="009B329C" w:rsidRPr="00CE586E" w:rsidRDefault="009B329C" w:rsidP="009B329C">
            <w:pPr>
              <w:pStyle w:val="ECCTablenote"/>
            </w:pPr>
            <w:r w:rsidRPr="00CE586E">
              <w:rPr>
                <w:position w:val="6"/>
              </w:rPr>
              <w:t>(1)</w:t>
            </w:r>
            <w:r w:rsidRPr="00CE586E">
              <w:tab/>
              <w:t>100 ns compressed.</w:t>
            </w:r>
          </w:p>
          <w:p w:rsidR="009B329C" w:rsidRPr="00CE586E" w:rsidRDefault="009B329C" w:rsidP="009B329C">
            <w:pPr>
              <w:pStyle w:val="ECCTablenote"/>
            </w:pPr>
            <w:r w:rsidRPr="00CE586E">
              <w:t>CPFSK: continuous-compression FSK; PA: phased array; SWA: slotted waveguide array</w:t>
            </w:r>
          </w:p>
        </w:tc>
      </w:tr>
    </w:tbl>
    <w:p w:rsidR="009B329C" w:rsidRDefault="009B329C" w:rsidP="009B329C">
      <w:pPr>
        <w:pStyle w:val="ECCParagraph"/>
      </w:pPr>
      <w:r w:rsidRPr="009E0A61">
        <w:t>This study includes the assessment on the impact from radar systems operating below 3.4 GHz on BWA operating in the band 3400-3800 MHz</w:t>
      </w:r>
      <w:r>
        <w:t>. The results are from</w:t>
      </w:r>
      <w:r w:rsidRPr="009E0A61">
        <w:t xml:space="preserve"> a detailed case study that </w:t>
      </w:r>
      <w:r>
        <w:t>represents a specific case of</w:t>
      </w:r>
      <w:r w:rsidRPr="009E0A61">
        <w:t xml:space="preserve"> co-existence of radars vs. BWA, summarized below.</w:t>
      </w:r>
    </w:p>
    <w:p w:rsidR="009B329C" w:rsidRPr="009E0A61" w:rsidRDefault="009B329C" w:rsidP="009B329C">
      <w:pPr>
        <w:pStyle w:val="ECCParagraph"/>
      </w:pPr>
      <w:r w:rsidRPr="009E0A61">
        <w:t>The main results of the studies are:</w:t>
      </w:r>
    </w:p>
    <w:p w:rsidR="009B329C" w:rsidRPr="009E0A61" w:rsidRDefault="009B329C" w:rsidP="00F642CD">
      <w:pPr>
        <w:pStyle w:val="ECCParagraph"/>
        <w:numPr>
          <w:ilvl w:val="0"/>
          <w:numId w:val="32"/>
        </w:numPr>
      </w:pPr>
      <w:r w:rsidRPr="009E0A61">
        <w:t>From the co-ordination study results it appears that the installation of BWA systems closer than ca. 5 km from the radar should be coordinated;</w:t>
      </w:r>
    </w:p>
    <w:p w:rsidR="009B329C" w:rsidRPr="009E0A61" w:rsidRDefault="009B329C" w:rsidP="00F642CD">
      <w:pPr>
        <w:pStyle w:val="ECCParagraph"/>
        <w:numPr>
          <w:ilvl w:val="0"/>
          <w:numId w:val="32"/>
        </w:numPr>
      </w:pPr>
      <w:r w:rsidRPr="009E0A61">
        <w:t>In order to guarantee a limited C/I degradation of the P-MP BWA system, it is necessary to establish a protection distance of approximately 11 km in some areas (this value may be much less in some directions);</w:t>
      </w:r>
    </w:p>
    <w:p w:rsidR="009B329C" w:rsidRPr="009E0A61" w:rsidRDefault="009B329C" w:rsidP="00F642CD">
      <w:pPr>
        <w:pStyle w:val="ECCParagraph"/>
        <w:numPr>
          <w:ilvl w:val="0"/>
          <w:numId w:val="32"/>
        </w:numPr>
      </w:pPr>
      <w:r w:rsidRPr="009E0A61">
        <w:t>Considering the degradation for blocking effect, the radar can have impact in the BWA systems until 30 km (this value may be much less in some directions).</w:t>
      </w:r>
    </w:p>
    <w:p w:rsidR="009B329C" w:rsidRDefault="009B329C" w:rsidP="009B329C">
      <w:pPr>
        <w:pStyle w:val="ECCParagraph"/>
      </w:pPr>
      <w:r w:rsidRPr="009E0A61">
        <w:t xml:space="preserve">A radar system radiates directional beams and, for instance, a victim BWA CS in a rotation period of the radar will only be affected x percentage of time. This probability was not considered in the </w:t>
      </w:r>
      <w:r>
        <w:t xml:space="preserve">main </w:t>
      </w:r>
      <w:r w:rsidRPr="009E0A61">
        <w:t xml:space="preserve">studies and in this manner the minimum separation distances obtained between the systems </w:t>
      </w:r>
      <w:r>
        <w:t>are somewhat pessimistic</w:t>
      </w:r>
      <w:r w:rsidRPr="009E0A61">
        <w:t>.</w:t>
      </w:r>
      <w:r>
        <w:t xml:space="preserve"> </w:t>
      </w:r>
    </w:p>
    <w:p w:rsidR="009B329C" w:rsidRDefault="009B329C" w:rsidP="009B329C">
      <w:pPr>
        <w:pStyle w:val="ECCParagraph"/>
      </w:pPr>
      <w:r>
        <w:t xml:space="preserve">Separate measurements of continuous versus intermittent interference indicate that radar pulses cause less considerably less damage than a continuous wave interference with the same power. </w:t>
      </w:r>
    </w:p>
    <w:p w:rsidR="009B329C" w:rsidRDefault="009B329C" w:rsidP="009B329C">
      <w:pPr>
        <w:pStyle w:val="ECCParagraph"/>
      </w:pPr>
      <w:r w:rsidRPr="009E0A61">
        <w:t xml:space="preserve">From the various discussions in this issue it </w:t>
      </w:r>
      <w:r>
        <w:t>is</w:t>
      </w:r>
      <w:r w:rsidRPr="009E0A61">
        <w:t xml:space="preserve"> clear that the principal way for assuring co-existence of radars vs. BWA is the co-ordination on a case-by-case basis, but then some additional (generic) case studies could be used to illustrate the extent of the problem.</w:t>
      </w:r>
    </w:p>
    <w:p w:rsidR="009B329C" w:rsidRPr="00883C34" w:rsidRDefault="009B329C" w:rsidP="009B329C">
      <w:pPr>
        <w:pStyle w:val="ECCAnnexheading2"/>
      </w:pPr>
      <w:r w:rsidRPr="00883C34">
        <w:lastRenderedPageBreak/>
        <w:t xml:space="preserve">Summary of </w:t>
      </w:r>
      <w:r>
        <w:t>Radiolocation</w:t>
      </w:r>
      <w:r w:rsidRPr="00883C34">
        <w:t xml:space="preserve"> co-existence </w:t>
      </w:r>
      <w:r w:rsidRPr="004527BC">
        <w:t>analysis in ITU-R Report M.2111</w:t>
      </w:r>
      <w:r w:rsidRPr="00883C34">
        <w:t xml:space="preserve"> </w:t>
      </w:r>
    </w:p>
    <w:p w:rsidR="009B329C" w:rsidRPr="00030E07" w:rsidRDefault="009B329C" w:rsidP="009B329C">
      <w:pPr>
        <w:pStyle w:val="ECCParagraph"/>
      </w:pPr>
      <w:r w:rsidRPr="00030E07">
        <w:t xml:space="preserve">The scope of this study is co-existence between IMT-Advanced and Radiolocation, using the same band, 3.4 – 3.7 GHz. Adjacent channel analysis is carried out, providing results that are relevant for the scenario with Radiolocation MFCN in adjacent bands, below and above 3.4 GHz. </w:t>
      </w:r>
    </w:p>
    <w:p w:rsidR="009B329C" w:rsidRPr="00882089" w:rsidRDefault="009B329C" w:rsidP="009B329C">
      <w:pPr>
        <w:pStyle w:val="ECCAnnexheading3"/>
      </w:pPr>
      <w:bookmarkStart w:id="1122" w:name="_Toc345429082"/>
      <w:r w:rsidRPr="00882089">
        <w:t xml:space="preserve">IMT-Advanced </w:t>
      </w:r>
      <w:r w:rsidRPr="00882089">
        <w:rPr>
          <w:rFonts w:hint="eastAsia"/>
        </w:rPr>
        <w:t>p</w:t>
      </w:r>
      <w:r>
        <w:t>arameters</w:t>
      </w:r>
      <w:bookmarkEnd w:id="1122"/>
      <w:r>
        <w:t xml:space="preserve"> </w:t>
      </w:r>
    </w:p>
    <w:p w:rsidR="009B329C" w:rsidRPr="00751953" w:rsidRDefault="009B329C" w:rsidP="009B329C">
      <w:pPr>
        <w:pStyle w:val="ECCParagraph"/>
        <w:rPr>
          <w:lang w:eastAsia="ja-JP"/>
        </w:rPr>
      </w:pPr>
      <w:r>
        <w:rPr>
          <w:lang w:eastAsia="ja-JP"/>
        </w:rPr>
        <w:t>M</w:t>
      </w:r>
      <w:r w:rsidRPr="00751953">
        <w:rPr>
          <w:rFonts w:hint="eastAsia"/>
          <w:lang w:eastAsia="ja-JP"/>
        </w:rPr>
        <w:t xml:space="preserve">ajor </w:t>
      </w:r>
      <w:r w:rsidRPr="00751953">
        <w:rPr>
          <w:lang w:eastAsia="ja-JP"/>
        </w:rPr>
        <w:t xml:space="preserve">parameters such as antenna gains and heights are </w:t>
      </w:r>
      <w:r w:rsidRPr="00751953">
        <w:rPr>
          <w:rFonts w:hint="eastAsia"/>
          <w:lang w:eastAsia="ja-JP"/>
        </w:rPr>
        <w:t>based on Report ITU-R M.2039, and</w:t>
      </w:r>
      <w:r w:rsidRPr="00751953">
        <w:rPr>
          <w:lang w:eastAsia="ja-JP"/>
        </w:rPr>
        <w:t xml:space="preserve"> </w:t>
      </w:r>
      <w:r w:rsidRPr="00751953">
        <w:rPr>
          <w:rFonts w:hint="eastAsia"/>
          <w:lang w:eastAsia="ja-JP"/>
        </w:rPr>
        <w:t xml:space="preserve">the </w:t>
      </w:r>
      <w:r w:rsidRPr="00751953">
        <w:rPr>
          <w:lang w:eastAsia="ja-JP"/>
        </w:rPr>
        <w:t xml:space="preserve">required parameters for </w:t>
      </w:r>
      <w:r w:rsidRPr="00751953">
        <w:rPr>
          <w:rFonts w:hint="eastAsia"/>
          <w:lang w:eastAsia="ja-JP"/>
        </w:rPr>
        <w:t xml:space="preserve">calculation of </w:t>
      </w:r>
      <w:r w:rsidRPr="00751953">
        <w:rPr>
          <w:lang w:eastAsia="ja-JP"/>
        </w:rPr>
        <w:t>aggregated path loss</w:t>
      </w:r>
      <w:r w:rsidRPr="00751953">
        <w:rPr>
          <w:rFonts w:hint="eastAsia"/>
          <w:lang w:eastAsia="ja-JP"/>
        </w:rPr>
        <w:t>,</w:t>
      </w:r>
      <w:r w:rsidRPr="00751953">
        <w:rPr>
          <w:lang w:eastAsia="ja-JP"/>
        </w:rPr>
        <w:t xml:space="preserve"> such as deployment</w:t>
      </w:r>
      <w:r w:rsidRPr="00751953">
        <w:rPr>
          <w:rFonts w:hint="eastAsia"/>
          <w:lang w:eastAsia="ja-JP"/>
        </w:rPr>
        <w:t xml:space="preserve"> </w:t>
      </w:r>
      <w:r w:rsidRPr="00751953">
        <w:rPr>
          <w:lang w:eastAsia="ja-JP"/>
        </w:rPr>
        <w:t>density at each zone</w:t>
      </w:r>
      <w:r w:rsidRPr="00751953">
        <w:rPr>
          <w:rFonts w:hint="eastAsia"/>
          <w:lang w:eastAsia="ja-JP"/>
        </w:rPr>
        <w:t>,</w:t>
      </w:r>
      <w:r w:rsidRPr="00751953">
        <w:rPr>
          <w:lang w:eastAsia="ja-JP"/>
        </w:rPr>
        <w:t xml:space="preserve"> are introduced and</w:t>
      </w:r>
      <w:r w:rsidRPr="00751953">
        <w:rPr>
          <w:rFonts w:hint="eastAsia"/>
          <w:lang w:eastAsia="ja-JP"/>
        </w:rPr>
        <w:t xml:space="preserve"> </w:t>
      </w:r>
      <w:r w:rsidRPr="00751953">
        <w:rPr>
          <w:lang w:eastAsia="ja-JP"/>
        </w:rPr>
        <w:t xml:space="preserve">listed in </w:t>
      </w:r>
      <w:r w:rsidR="008D112F">
        <w:rPr>
          <w:lang w:eastAsia="ja-JP"/>
        </w:rPr>
        <w:fldChar w:fldCharType="begin"/>
      </w:r>
      <w:r w:rsidR="008D112F">
        <w:rPr>
          <w:lang w:eastAsia="ja-JP"/>
        </w:rPr>
        <w:instrText xml:space="preserve"> REF _Ref345683468 \h </w:instrText>
      </w:r>
      <w:r w:rsidR="008D112F">
        <w:rPr>
          <w:lang w:eastAsia="ja-JP"/>
        </w:rPr>
      </w:r>
      <w:r w:rsidR="008D112F">
        <w:rPr>
          <w:lang w:eastAsia="ja-JP"/>
        </w:rPr>
        <w:fldChar w:fldCharType="separate"/>
      </w:r>
      <w:r w:rsidR="006C2396">
        <w:t xml:space="preserve">Table </w:t>
      </w:r>
      <w:r w:rsidR="006C2396">
        <w:rPr>
          <w:noProof/>
        </w:rPr>
        <w:t>68</w:t>
      </w:r>
      <w:r w:rsidR="008D112F">
        <w:rPr>
          <w:lang w:eastAsia="ja-JP"/>
        </w:rPr>
        <w:fldChar w:fldCharType="end"/>
      </w:r>
      <w:r w:rsidRPr="00751953">
        <w:rPr>
          <w:lang w:eastAsia="ja-JP"/>
        </w:rPr>
        <w:t>.</w:t>
      </w:r>
      <w:r w:rsidRPr="00751953">
        <w:rPr>
          <w:rFonts w:hint="eastAsia"/>
          <w:lang w:eastAsia="ja-JP"/>
        </w:rPr>
        <w:t xml:space="preserve"> Mobile terminal parameters are listed in </w:t>
      </w:r>
      <w:r w:rsidR="008D112F">
        <w:rPr>
          <w:lang w:eastAsia="ja-JP"/>
        </w:rPr>
        <w:fldChar w:fldCharType="begin"/>
      </w:r>
      <w:r w:rsidR="008D112F">
        <w:rPr>
          <w:lang w:eastAsia="ja-JP"/>
        </w:rPr>
        <w:instrText xml:space="preserve"> </w:instrText>
      </w:r>
      <w:r w:rsidR="008D112F">
        <w:rPr>
          <w:rFonts w:hint="eastAsia"/>
          <w:lang w:eastAsia="ja-JP"/>
        </w:rPr>
        <w:instrText>REF _Ref345683484 \h</w:instrText>
      </w:r>
      <w:r w:rsidR="008D112F">
        <w:rPr>
          <w:lang w:eastAsia="ja-JP"/>
        </w:rPr>
        <w:instrText xml:space="preserve"> </w:instrText>
      </w:r>
      <w:r w:rsidR="008D112F">
        <w:rPr>
          <w:lang w:eastAsia="ja-JP"/>
        </w:rPr>
      </w:r>
      <w:r w:rsidR="008D112F">
        <w:rPr>
          <w:lang w:eastAsia="ja-JP"/>
        </w:rPr>
        <w:fldChar w:fldCharType="separate"/>
      </w:r>
      <w:r w:rsidR="006C2396">
        <w:t xml:space="preserve">Table </w:t>
      </w:r>
      <w:r w:rsidR="006C2396">
        <w:rPr>
          <w:noProof/>
        </w:rPr>
        <w:t>69</w:t>
      </w:r>
      <w:r w:rsidR="008D112F">
        <w:rPr>
          <w:lang w:eastAsia="ja-JP"/>
        </w:rPr>
        <w:fldChar w:fldCharType="end"/>
      </w:r>
      <w:r w:rsidRPr="00751953">
        <w:rPr>
          <w:rFonts w:hint="eastAsia"/>
          <w:lang w:eastAsia="ja-JP"/>
        </w:rPr>
        <w:t>.</w:t>
      </w:r>
      <w:r>
        <w:rPr>
          <w:lang w:eastAsia="ja-JP"/>
        </w:rPr>
        <w:t xml:space="preserve"> [</w:t>
      </w:r>
      <w:proofErr w:type="gramStart"/>
      <w:r w:rsidRPr="00CB672B">
        <w:rPr>
          <w:highlight w:val="yellow"/>
          <w:lang w:eastAsia="ja-JP"/>
        </w:rPr>
        <w:t>editor’s</w:t>
      </w:r>
      <w:proofErr w:type="gramEnd"/>
      <w:r w:rsidRPr="00CB672B">
        <w:rPr>
          <w:highlight w:val="yellow"/>
          <w:lang w:eastAsia="ja-JP"/>
        </w:rPr>
        <w:t xml:space="preserve"> note: the table numbers and the text have to be adjusted accordingly</w:t>
      </w:r>
      <w:r>
        <w:rPr>
          <w:lang w:eastAsia="ja-JP"/>
        </w:rPr>
        <w:t xml:space="preserve"> </w:t>
      </w:r>
      <w:r w:rsidRPr="00CB672B">
        <w:rPr>
          <w:highlight w:val="yellow"/>
          <w:lang w:eastAsia="ja-JP"/>
        </w:rPr>
        <w:t>in this section</w:t>
      </w:r>
      <w:r>
        <w:rPr>
          <w:lang w:eastAsia="ja-JP"/>
        </w:rPr>
        <w:t>]</w:t>
      </w:r>
    </w:p>
    <w:p w:rsidR="009B329C" w:rsidRDefault="008D112F" w:rsidP="008D112F">
      <w:pPr>
        <w:pStyle w:val="Beschriftung"/>
        <w:rPr>
          <w:lang w:eastAsia="ja-JP"/>
        </w:rPr>
      </w:pPr>
      <w:bookmarkStart w:id="1123" w:name="_Ref345683468"/>
      <w:r>
        <w:t xml:space="preserve">Table </w:t>
      </w:r>
      <w:r>
        <w:fldChar w:fldCharType="begin"/>
      </w:r>
      <w:r>
        <w:instrText xml:space="preserve"> SEQ Table \* ARABIC </w:instrText>
      </w:r>
      <w:r>
        <w:fldChar w:fldCharType="separate"/>
      </w:r>
      <w:r w:rsidR="006C2396">
        <w:rPr>
          <w:noProof/>
        </w:rPr>
        <w:t>68</w:t>
      </w:r>
      <w:r>
        <w:fldChar w:fldCharType="end"/>
      </w:r>
      <w:bookmarkEnd w:id="1123"/>
      <w:r>
        <w:t xml:space="preserve">: </w:t>
      </w:r>
      <w:r w:rsidR="009B329C" w:rsidRPr="00882089">
        <w:rPr>
          <w:lang w:eastAsia="ja-JP"/>
        </w:rPr>
        <w:t>IMT-Advanced base station parameters</w:t>
      </w:r>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4248"/>
        <w:gridCol w:w="2700"/>
        <w:gridCol w:w="2907"/>
      </w:tblGrid>
      <w:tr w:rsidR="003E3F4B" w:rsidRPr="00FE1795" w:rsidTr="00D75AA0">
        <w:trPr>
          <w:trHeight w:val="180"/>
          <w:tblHeader/>
        </w:trPr>
        <w:tc>
          <w:tcPr>
            <w:tcW w:w="4248" w:type="dxa"/>
            <w:vMerge w:val="restart"/>
            <w:tcBorders>
              <w:bottom w:val="single" w:sz="8" w:space="0" w:color="FFFFFF"/>
              <w:right w:val="single" w:sz="8" w:space="0" w:color="FFFFFF"/>
            </w:tcBorders>
            <w:shd w:val="clear" w:color="auto" w:fill="D2232A"/>
            <w:vAlign w:val="center"/>
          </w:tcPr>
          <w:p w:rsidR="003E3F4B" w:rsidRPr="008C0BF5" w:rsidRDefault="003E3F4B" w:rsidP="003E3F4B">
            <w:pPr>
              <w:spacing w:line="288" w:lineRule="auto"/>
              <w:jc w:val="center"/>
              <w:rPr>
                <w:rFonts w:cs="Arial"/>
                <w:b/>
                <w:color w:val="FFFFFF" w:themeColor="background1"/>
                <w:szCs w:val="20"/>
              </w:rPr>
            </w:pPr>
            <w:r w:rsidRPr="008C0BF5">
              <w:rPr>
                <w:rFonts w:cs="Arial"/>
                <w:b/>
                <w:color w:val="FFFFFF" w:themeColor="background1"/>
                <w:szCs w:val="20"/>
              </w:rPr>
              <w:t xml:space="preserve">Attribute </w:t>
            </w:r>
          </w:p>
        </w:tc>
        <w:tc>
          <w:tcPr>
            <w:tcW w:w="5607" w:type="dxa"/>
            <w:gridSpan w:val="2"/>
            <w:tcBorders>
              <w:left w:val="single" w:sz="8" w:space="0" w:color="FFFFFF"/>
              <w:bottom w:val="single" w:sz="8" w:space="0" w:color="FFFFFF"/>
              <w:right w:val="single" w:sz="8" w:space="0" w:color="FFFFFF"/>
            </w:tcBorders>
            <w:shd w:val="clear" w:color="auto" w:fill="D2232A"/>
            <w:vAlign w:val="center"/>
          </w:tcPr>
          <w:p w:rsidR="003E3F4B" w:rsidRPr="003E3F4B" w:rsidRDefault="003E3F4B" w:rsidP="006C46D7">
            <w:pPr>
              <w:spacing w:line="288" w:lineRule="auto"/>
              <w:jc w:val="center"/>
              <w:rPr>
                <w:rFonts w:cs="Arial"/>
                <w:b/>
                <w:color w:val="FFFFFF" w:themeColor="background1"/>
                <w:szCs w:val="20"/>
              </w:rPr>
            </w:pPr>
            <w:r w:rsidRPr="003E3F4B">
              <w:rPr>
                <w:rFonts w:cs="Arial"/>
                <w:b/>
                <w:color w:val="FFFFFF" w:themeColor="background1"/>
                <w:szCs w:val="20"/>
              </w:rPr>
              <w:t>Value</w:t>
            </w:r>
          </w:p>
        </w:tc>
      </w:tr>
      <w:tr w:rsidR="003E3F4B" w:rsidRPr="00FE1795" w:rsidTr="00D75AA0">
        <w:trPr>
          <w:trHeight w:val="180"/>
          <w:tblHeader/>
        </w:trPr>
        <w:tc>
          <w:tcPr>
            <w:tcW w:w="4248" w:type="dxa"/>
            <w:vMerge/>
            <w:tcBorders>
              <w:top w:val="single" w:sz="8" w:space="0" w:color="FFFFFF"/>
              <w:right w:val="single" w:sz="8" w:space="0" w:color="FFFFFF"/>
            </w:tcBorders>
            <w:shd w:val="clear" w:color="auto" w:fill="D2232A"/>
            <w:vAlign w:val="center"/>
          </w:tcPr>
          <w:p w:rsidR="003E3F4B" w:rsidRPr="003E3F4B" w:rsidRDefault="003E3F4B" w:rsidP="006C46D7">
            <w:pPr>
              <w:spacing w:line="288" w:lineRule="auto"/>
              <w:jc w:val="center"/>
              <w:rPr>
                <w:rFonts w:cs="Arial"/>
                <w:b/>
                <w:color w:val="FFFFFF" w:themeColor="background1"/>
                <w:szCs w:val="20"/>
              </w:rPr>
            </w:pPr>
          </w:p>
        </w:tc>
        <w:tc>
          <w:tcPr>
            <w:tcW w:w="2700" w:type="dxa"/>
            <w:tcBorders>
              <w:top w:val="single" w:sz="8" w:space="0" w:color="FFFFFF"/>
              <w:left w:val="single" w:sz="8" w:space="0" w:color="FFFFFF"/>
              <w:right w:val="single" w:sz="8" w:space="0" w:color="FFFFFF"/>
            </w:tcBorders>
            <w:shd w:val="clear" w:color="auto" w:fill="D2232A"/>
          </w:tcPr>
          <w:p w:rsidR="003E3F4B" w:rsidRPr="003E3F4B" w:rsidRDefault="003E3F4B" w:rsidP="00D75AA0">
            <w:pPr>
              <w:pStyle w:val="Tablehead"/>
              <w:rPr>
                <w:rFonts w:ascii="Arial" w:hAnsi="Arial" w:cs="Arial"/>
                <w:color w:val="FFFFFF" w:themeColor="background1"/>
                <w:kern w:val="2"/>
                <w:sz w:val="20"/>
                <w:lang w:val="en-US"/>
              </w:rPr>
            </w:pPr>
            <w:r w:rsidRPr="003E3F4B">
              <w:rPr>
                <w:rFonts w:ascii="Arial" w:hAnsi="Arial" w:cs="Arial"/>
                <w:color w:val="FFFFFF" w:themeColor="background1"/>
                <w:sz w:val="20"/>
                <w:lang w:val="en-US"/>
              </w:rPr>
              <w:t>Macro cell</w:t>
            </w:r>
          </w:p>
        </w:tc>
        <w:tc>
          <w:tcPr>
            <w:tcW w:w="2907" w:type="dxa"/>
            <w:tcBorders>
              <w:top w:val="single" w:sz="8" w:space="0" w:color="FFFFFF"/>
              <w:left w:val="single" w:sz="8" w:space="0" w:color="FFFFFF"/>
              <w:right w:val="single" w:sz="8" w:space="0" w:color="FFFFFF"/>
            </w:tcBorders>
            <w:shd w:val="clear" w:color="auto" w:fill="D2232A"/>
          </w:tcPr>
          <w:p w:rsidR="003E3F4B" w:rsidRPr="003E3F4B" w:rsidRDefault="003E3F4B" w:rsidP="00D75AA0">
            <w:pPr>
              <w:pStyle w:val="Tablehead"/>
              <w:rPr>
                <w:rFonts w:ascii="Arial" w:hAnsi="Arial" w:cs="Arial"/>
                <w:color w:val="FFFFFF" w:themeColor="background1"/>
                <w:kern w:val="2"/>
                <w:sz w:val="20"/>
                <w:lang w:val="en-US"/>
              </w:rPr>
            </w:pPr>
            <w:r w:rsidRPr="003E3F4B">
              <w:rPr>
                <w:rFonts w:ascii="Arial" w:hAnsi="Arial" w:cs="Arial"/>
                <w:color w:val="FFFFFF" w:themeColor="background1"/>
                <w:sz w:val="20"/>
                <w:lang w:val="en-US"/>
              </w:rPr>
              <w:t>Micro cell</w:t>
            </w:r>
          </w:p>
        </w:tc>
      </w:tr>
      <w:tr w:rsidR="003E3F4B" w:rsidTr="00D75AA0">
        <w:tc>
          <w:tcPr>
            <w:tcW w:w="4248" w:type="dxa"/>
          </w:tcPr>
          <w:p w:rsidR="003E3F4B" w:rsidRPr="008C0BF5" w:rsidRDefault="003E3F4B" w:rsidP="00D75AA0">
            <w:pPr>
              <w:pStyle w:val="Tabletext0"/>
              <w:rPr>
                <w:rFonts w:ascii="Arial" w:hAnsi="Arial" w:cs="Arial"/>
                <w:kern w:val="2"/>
                <w:sz w:val="20"/>
              </w:rPr>
            </w:pPr>
            <w:r w:rsidRPr="008C0BF5">
              <w:rPr>
                <w:rFonts w:ascii="Arial" w:hAnsi="Arial" w:cs="Arial"/>
                <w:sz w:val="20"/>
                <w:lang w:eastAsia="ja-JP"/>
              </w:rPr>
              <w:t>Cell size (radius) (m)</w:t>
            </w:r>
          </w:p>
        </w:tc>
        <w:tc>
          <w:tcPr>
            <w:tcW w:w="2700" w:type="dxa"/>
          </w:tcPr>
          <w:p w:rsidR="003E3F4B" w:rsidRPr="008C0BF5" w:rsidRDefault="003E3F4B" w:rsidP="00D75AA0">
            <w:pPr>
              <w:pStyle w:val="Tabletext0"/>
              <w:jc w:val="center"/>
              <w:rPr>
                <w:rFonts w:ascii="Arial" w:hAnsi="Arial" w:cs="Arial"/>
                <w:kern w:val="2"/>
                <w:sz w:val="20"/>
                <w:lang w:val="en-US"/>
              </w:rPr>
            </w:pPr>
            <w:r w:rsidRPr="008C0BF5">
              <w:rPr>
                <w:rFonts w:ascii="Arial" w:hAnsi="Arial" w:cs="Arial"/>
                <w:sz w:val="20"/>
                <w:lang w:val="en-US" w:eastAsia="ja-JP"/>
              </w:rPr>
              <w:t>Suburban 2 000</w:t>
            </w:r>
            <w:r w:rsidRPr="008C0BF5">
              <w:rPr>
                <w:rFonts w:ascii="Arial" w:hAnsi="Arial" w:cs="Arial"/>
                <w:sz w:val="20"/>
                <w:vertAlign w:val="superscript"/>
                <w:lang w:val="en-US" w:eastAsia="ja-JP"/>
              </w:rPr>
              <w:t>(1)</w:t>
            </w:r>
            <w:r w:rsidRPr="008C0BF5">
              <w:rPr>
                <w:rFonts w:ascii="Arial" w:hAnsi="Arial" w:cs="Arial"/>
                <w:kern w:val="2"/>
                <w:sz w:val="20"/>
                <w:lang w:val="en-US" w:eastAsia="ja-JP"/>
              </w:rPr>
              <w:br/>
            </w:r>
            <w:r w:rsidRPr="008C0BF5">
              <w:rPr>
                <w:rFonts w:ascii="Arial" w:hAnsi="Arial" w:cs="Arial"/>
                <w:sz w:val="20"/>
                <w:lang w:val="en-US" w:eastAsia="ja-JP"/>
              </w:rPr>
              <w:t>Rural 3 000</w:t>
            </w:r>
            <w:r w:rsidRPr="008C0BF5">
              <w:rPr>
                <w:rFonts w:ascii="Arial" w:hAnsi="Arial" w:cs="Arial"/>
                <w:sz w:val="20"/>
                <w:vertAlign w:val="superscript"/>
                <w:lang w:val="en-US" w:eastAsia="ja-JP"/>
              </w:rPr>
              <w:t>(1)</w:t>
            </w:r>
          </w:p>
        </w:tc>
        <w:tc>
          <w:tcPr>
            <w:tcW w:w="2907" w:type="dxa"/>
          </w:tcPr>
          <w:p w:rsidR="003E3F4B" w:rsidRPr="008C0BF5" w:rsidRDefault="003E3F4B" w:rsidP="00D75AA0">
            <w:pPr>
              <w:pStyle w:val="Tabletext0"/>
              <w:jc w:val="center"/>
              <w:rPr>
                <w:rFonts w:ascii="Arial" w:hAnsi="Arial" w:cs="Arial"/>
                <w:kern w:val="2"/>
                <w:sz w:val="20"/>
                <w:lang w:val="en-US"/>
              </w:rPr>
            </w:pPr>
            <w:r w:rsidRPr="008C0BF5">
              <w:rPr>
                <w:rFonts w:ascii="Arial" w:hAnsi="Arial" w:cs="Arial"/>
                <w:sz w:val="20"/>
                <w:lang w:val="en-US" w:eastAsia="ja-JP"/>
              </w:rPr>
              <w:t>Urban 1 000</w:t>
            </w:r>
            <w:r w:rsidRPr="008C0BF5">
              <w:rPr>
                <w:rFonts w:ascii="Arial" w:hAnsi="Arial" w:cs="Arial"/>
                <w:sz w:val="20"/>
                <w:vertAlign w:val="superscript"/>
                <w:lang w:val="en-US" w:eastAsia="ja-JP"/>
              </w:rPr>
              <w:t>(1)</w:t>
            </w:r>
          </w:p>
        </w:tc>
      </w:tr>
      <w:tr w:rsidR="003E3F4B" w:rsidTr="00D75AA0">
        <w:tc>
          <w:tcPr>
            <w:tcW w:w="4248" w:type="dxa"/>
          </w:tcPr>
          <w:p w:rsidR="003E3F4B" w:rsidRPr="008C0BF5" w:rsidRDefault="003E3F4B" w:rsidP="00D75AA0">
            <w:pPr>
              <w:pStyle w:val="Tabletext0"/>
              <w:jc w:val="left"/>
              <w:rPr>
                <w:rFonts w:ascii="Arial" w:hAnsi="Arial" w:cs="Arial"/>
                <w:kern w:val="2"/>
                <w:sz w:val="20"/>
                <w:lang w:val="en-US"/>
              </w:rPr>
            </w:pPr>
            <w:r w:rsidRPr="008C0BF5">
              <w:rPr>
                <w:rFonts w:ascii="Arial" w:hAnsi="Arial" w:cs="Arial"/>
                <w:sz w:val="20"/>
                <w:lang w:val="en-US" w:eastAsia="ja-JP"/>
              </w:rPr>
              <w:t>Base station density for aggregate interference calculation (km</w:t>
            </w:r>
            <w:r w:rsidRPr="008C0BF5">
              <w:rPr>
                <w:rFonts w:ascii="Arial" w:hAnsi="Arial" w:cs="Arial"/>
                <w:sz w:val="20"/>
                <w:vertAlign w:val="superscript"/>
                <w:lang w:val="en-US" w:eastAsia="ja-JP"/>
              </w:rPr>
              <w:t>2</w:t>
            </w:r>
            <w:r w:rsidRPr="008C0BF5">
              <w:rPr>
                <w:rFonts w:ascii="Arial" w:hAnsi="Arial" w:cs="Arial"/>
                <w:sz w:val="20"/>
                <w:lang w:val="en-US"/>
              </w:rPr>
              <w:t>)</w:t>
            </w:r>
          </w:p>
        </w:tc>
        <w:tc>
          <w:tcPr>
            <w:tcW w:w="2700" w:type="dxa"/>
          </w:tcPr>
          <w:p w:rsidR="003E3F4B" w:rsidRPr="008C0BF5" w:rsidRDefault="003E3F4B" w:rsidP="00D75AA0">
            <w:pPr>
              <w:pStyle w:val="Tabletext0"/>
              <w:jc w:val="center"/>
              <w:rPr>
                <w:rFonts w:ascii="Arial" w:hAnsi="Arial" w:cs="Arial"/>
                <w:kern w:val="2"/>
                <w:sz w:val="20"/>
                <w:lang w:val="en-US"/>
              </w:rPr>
            </w:pPr>
            <w:r w:rsidRPr="008C0BF5">
              <w:rPr>
                <w:rFonts w:ascii="Arial" w:hAnsi="Arial" w:cs="Arial"/>
                <w:sz w:val="20"/>
                <w:lang w:val="en-US" w:eastAsia="ja-JP"/>
              </w:rPr>
              <w:t>Suburban 0.08</w:t>
            </w:r>
            <w:r w:rsidRPr="008C0BF5">
              <w:rPr>
                <w:rFonts w:ascii="Arial" w:hAnsi="Arial" w:cs="Arial"/>
                <w:sz w:val="20"/>
                <w:vertAlign w:val="superscript"/>
                <w:lang w:val="en-US" w:eastAsia="ja-JP"/>
              </w:rPr>
              <w:t>(1)</w:t>
            </w:r>
            <w:r w:rsidRPr="008C0BF5">
              <w:rPr>
                <w:rFonts w:ascii="Arial" w:hAnsi="Arial" w:cs="Arial"/>
                <w:kern w:val="2"/>
                <w:sz w:val="20"/>
                <w:lang w:val="en-US" w:eastAsia="ja-JP"/>
              </w:rPr>
              <w:br/>
            </w:r>
            <w:r w:rsidRPr="008C0BF5">
              <w:rPr>
                <w:rFonts w:ascii="Arial" w:hAnsi="Arial" w:cs="Arial"/>
                <w:sz w:val="20"/>
                <w:lang w:val="en-US" w:eastAsia="ja-JP"/>
              </w:rPr>
              <w:t>Rural 0.035</w:t>
            </w:r>
            <w:r w:rsidRPr="008C0BF5">
              <w:rPr>
                <w:rFonts w:ascii="Arial" w:hAnsi="Arial" w:cs="Arial"/>
                <w:sz w:val="20"/>
                <w:vertAlign w:val="superscript"/>
                <w:lang w:val="en-US" w:eastAsia="ja-JP"/>
              </w:rPr>
              <w:t>(1)</w:t>
            </w:r>
            <w:r w:rsidRPr="008C0BF5">
              <w:rPr>
                <w:rFonts w:ascii="Arial" w:hAnsi="Arial" w:cs="Arial"/>
                <w:sz w:val="20"/>
                <w:lang w:val="en-US" w:eastAsia="ja-JP"/>
              </w:rPr>
              <w:br/>
              <w:t>Airborne radar: 0.052</w:t>
            </w:r>
            <w:r w:rsidRPr="008C0BF5">
              <w:rPr>
                <w:rFonts w:ascii="Arial" w:hAnsi="Arial" w:cs="Arial"/>
                <w:sz w:val="20"/>
                <w:vertAlign w:val="superscript"/>
                <w:lang w:val="en-US" w:eastAsia="ja-JP"/>
              </w:rPr>
              <w:t>(1)</w:t>
            </w:r>
          </w:p>
        </w:tc>
        <w:tc>
          <w:tcPr>
            <w:tcW w:w="2907" w:type="dxa"/>
          </w:tcPr>
          <w:p w:rsidR="003E3F4B" w:rsidRPr="008C0BF5" w:rsidRDefault="003E3F4B" w:rsidP="00D75AA0">
            <w:pPr>
              <w:pStyle w:val="Tabletext0"/>
              <w:jc w:val="center"/>
              <w:rPr>
                <w:rFonts w:ascii="Arial" w:hAnsi="Arial" w:cs="Arial"/>
                <w:kern w:val="2"/>
                <w:sz w:val="20"/>
                <w:lang w:val="en-US"/>
              </w:rPr>
            </w:pPr>
            <w:r w:rsidRPr="008C0BF5">
              <w:rPr>
                <w:rFonts w:ascii="Arial" w:hAnsi="Arial" w:cs="Arial"/>
                <w:sz w:val="20"/>
                <w:lang w:val="en-US" w:eastAsia="ja-JP"/>
              </w:rPr>
              <w:t>Urban 0.32</w:t>
            </w:r>
            <w:r w:rsidRPr="008C0BF5">
              <w:rPr>
                <w:rFonts w:ascii="Arial" w:hAnsi="Arial" w:cs="Arial"/>
                <w:sz w:val="20"/>
                <w:vertAlign w:val="superscript"/>
                <w:lang w:val="en-US" w:eastAsia="ja-JP"/>
              </w:rPr>
              <w:t>(1)</w:t>
            </w:r>
          </w:p>
        </w:tc>
      </w:tr>
      <w:tr w:rsidR="003E3F4B" w:rsidTr="00D75AA0">
        <w:tc>
          <w:tcPr>
            <w:tcW w:w="4248" w:type="dxa"/>
          </w:tcPr>
          <w:p w:rsidR="003E3F4B" w:rsidRPr="008C0BF5" w:rsidRDefault="003E3F4B" w:rsidP="00D75AA0">
            <w:pPr>
              <w:pStyle w:val="Tabletext0"/>
              <w:ind w:right="-57"/>
              <w:jc w:val="left"/>
              <w:rPr>
                <w:rFonts w:ascii="Arial" w:hAnsi="Arial" w:cs="Arial"/>
                <w:kern w:val="2"/>
                <w:sz w:val="20"/>
                <w:lang w:val="en-US"/>
              </w:rPr>
            </w:pPr>
            <w:r w:rsidRPr="008C0BF5">
              <w:rPr>
                <w:rFonts w:ascii="Arial" w:hAnsi="Arial" w:cs="Arial"/>
                <w:sz w:val="20"/>
                <w:lang w:val="en-US" w:eastAsia="ja-JP"/>
              </w:rPr>
              <w:t>Transmission</w:t>
            </w:r>
            <w:r w:rsidRPr="008C0BF5">
              <w:rPr>
                <w:rFonts w:ascii="Arial" w:hAnsi="Arial" w:cs="Arial"/>
                <w:sz w:val="20"/>
                <w:lang w:val="en-US"/>
              </w:rPr>
              <w:t xml:space="preserve"> bandwidth (MHz)</w:t>
            </w:r>
          </w:p>
        </w:tc>
        <w:tc>
          <w:tcPr>
            <w:tcW w:w="2700" w:type="dxa"/>
          </w:tcPr>
          <w:p w:rsidR="003E3F4B" w:rsidRPr="008C0BF5" w:rsidRDefault="003E3F4B" w:rsidP="00D75AA0">
            <w:pPr>
              <w:pStyle w:val="Tabletext0"/>
              <w:jc w:val="center"/>
              <w:rPr>
                <w:rFonts w:ascii="Arial" w:hAnsi="Arial" w:cs="Arial"/>
                <w:kern w:val="2"/>
                <w:sz w:val="20"/>
                <w:lang w:val="en-US"/>
              </w:rPr>
            </w:pPr>
            <w:r w:rsidRPr="008C0BF5">
              <w:rPr>
                <w:rFonts w:ascii="Arial" w:hAnsi="Arial" w:cs="Arial"/>
                <w:sz w:val="20"/>
                <w:lang w:val="en-US"/>
              </w:rPr>
              <w:t>25</w:t>
            </w:r>
          </w:p>
        </w:tc>
        <w:tc>
          <w:tcPr>
            <w:tcW w:w="2907" w:type="dxa"/>
          </w:tcPr>
          <w:p w:rsidR="003E3F4B" w:rsidRPr="008C0BF5" w:rsidRDefault="003E3F4B" w:rsidP="00D75AA0">
            <w:pPr>
              <w:pStyle w:val="Tabletext0"/>
              <w:jc w:val="center"/>
              <w:rPr>
                <w:rFonts w:ascii="Arial" w:hAnsi="Arial" w:cs="Arial"/>
                <w:kern w:val="2"/>
                <w:sz w:val="20"/>
                <w:lang w:val="en-US"/>
              </w:rPr>
            </w:pPr>
            <w:r w:rsidRPr="008C0BF5">
              <w:rPr>
                <w:rFonts w:ascii="Arial" w:hAnsi="Arial" w:cs="Arial"/>
                <w:sz w:val="20"/>
                <w:lang w:val="en-US"/>
              </w:rPr>
              <w:t>25</w:t>
            </w:r>
          </w:p>
        </w:tc>
      </w:tr>
      <w:tr w:rsidR="003E3F4B" w:rsidTr="00D75AA0">
        <w:tc>
          <w:tcPr>
            <w:tcW w:w="4248" w:type="dxa"/>
          </w:tcPr>
          <w:p w:rsidR="003E3F4B" w:rsidRPr="008C0BF5" w:rsidRDefault="003E3F4B" w:rsidP="00D75AA0">
            <w:pPr>
              <w:pStyle w:val="Tabletext0"/>
              <w:jc w:val="left"/>
              <w:rPr>
                <w:rFonts w:ascii="Arial" w:hAnsi="Arial" w:cs="Arial"/>
                <w:kern w:val="2"/>
                <w:sz w:val="20"/>
                <w:lang w:val="en-US"/>
              </w:rPr>
            </w:pPr>
            <w:r w:rsidRPr="008C0BF5">
              <w:rPr>
                <w:rFonts w:ascii="Arial" w:hAnsi="Arial" w:cs="Arial"/>
                <w:sz w:val="20"/>
                <w:lang w:val="en-US"/>
              </w:rPr>
              <w:t>Transmitter power (dBm)</w:t>
            </w:r>
          </w:p>
        </w:tc>
        <w:tc>
          <w:tcPr>
            <w:tcW w:w="2700" w:type="dxa"/>
          </w:tcPr>
          <w:p w:rsidR="003E3F4B" w:rsidRPr="008C0BF5" w:rsidRDefault="003E3F4B" w:rsidP="00D75AA0">
            <w:pPr>
              <w:pStyle w:val="Tabletext0"/>
              <w:jc w:val="center"/>
              <w:rPr>
                <w:rFonts w:ascii="Arial" w:hAnsi="Arial" w:cs="Arial"/>
                <w:kern w:val="2"/>
                <w:sz w:val="20"/>
                <w:lang w:val="en-US"/>
              </w:rPr>
            </w:pPr>
            <w:r w:rsidRPr="008C0BF5">
              <w:rPr>
                <w:rFonts w:ascii="Arial" w:hAnsi="Arial" w:cs="Arial"/>
                <w:sz w:val="20"/>
                <w:lang w:val="en-US"/>
              </w:rPr>
              <w:t>43</w:t>
            </w:r>
          </w:p>
        </w:tc>
        <w:tc>
          <w:tcPr>
            <w:tcW w:w="2907" w:type="dxa"/>
          </w:tcPr>
          <w:p w:rsidR="003E3F4B" w:rsidRPr="008C0BF5" w:rsidRDefault="003E3F4B" w:rsidP="00D75AA0">
            <w:pPr>
              <w:pStyle w:val="Tabletext0"/>
              <w:jc w:val="center"/>
              <w:rPr>
                <w:rFonts w:ascii="Arial" w:hAnsi="Arial" w:cs="Arial"/>
                <w:kern w:val="2"/>
                <w:sz w:val="20"/>
                <w:lang w:val="en-US"/>
              </w:rPr>
            </w:pPr>
            <w:r w:rsidRPr="008C0BF5">
              <w:rPr>
                <w:rFonts w:ascii="Arial" w:hAnsi="Arial" w:cs="Arial"/>
                <w:sz w:val="20"/>
                <w:lang w:val="en-US"/>
              </w:rPr>
              <w:t>38</w:t>
            </w:r>
          </w:p>
        </w:tc>
      </w:tr>
      <w:tr w:rsidR="003E3F4B" w:rsidTr="00D75AA0">
        <w:tc>
          <w:tcPr>
            <w:tcW w:w="4248" w:type="dxa"/>
          </w:tcPr>
          <w:p w:rsidR="003E3F4B" w:rsidRPr="008C0BF5" w:rsidRDefault="003E3F4B" w:rsidP="00D75AA0">
            <w:pPr>
              <w:pStyle w:val="Tabletext0"/>
              <w:jc w:val="left"/>
              <w:rPr>
                <w:rFonts w:ascii="Arial" w:hAnsi="Arial" w:cs="Arial"/>
                <w:kern w:val="2"/>
                <w:sz w:val="20"/>
                <w:lang w:val="en-US"/>
              </w:rPr>
            </w:pPr>
            <w:r w:rsidRPr="008C0BF5">
              <w:rPr>
                <w:rFonts w:ascii="Arial" w:hAnsi="Arial" w:cs="Arial"/>
                <w:sz w:val="20"/>
                <w:lang w:val="en-US" w:eastAsia="ja-JP"/>
              </w:rPr>
              <w:t>Transmission spectrum density (dBm/MHz)</w:t>
            </w:r>
          </w:p>
        </w:tc>
        <w:tc>
          <w:tcPr>
            <w:tcW w:w="2700" w:type="dxa"/>
          </w:tcPr>
          <w:p w:rsidR="003E3F4B" w:rsidRPr="008C0BF5" w:rsidRDefault="003E3F4B" w:rsidP="00D75AA0">
            <w:pPr>
              <w:pStyle w:val="Tabletext0"/>
              <w:jc w:val="center"/>
              <w:rPr>
                <w:rFonts w:ascii="Arial" w:hAnsi="Arial" w:cs="Arial"/>
                <w:kern w:val="2"/>
                <w:sz w:val="20"/>
                <w:lang w:val="en-US"/>
              </w:rPr>
            </w:pPr>
            <w:r w:rsidRPr="008C0BF5">
              <w:rPr>
                <w:rFonts w:ascii="Arial" w:hAnsi="Arial" w:cs="Arial"/>
                <w:sz w:val="20"/>
                <w:lang w:val="en-US" w:eastAsia="ja-JP"/>
              </w:rPr>
              <w:t>29</w:t>
            </w:r>
          </w:p>
        </w:tc>
        <w:tc>
          <w:tcPr>
            <w:tcW w:w="2907" w:type="dxa"/>
          </w:tcPr>
          <w:p w:rsidR="003E3F4B" w:rsidRPr="008C0BF5" w:rsidRDefault="003E3F4B" w:rsidP="00D75AA0">
            <w:pPr>
              <w:pStyle w:val="Tabletext0"/>
              <w:jc w:val="center"/>
              <w:rPr>
                <w:rFonts w:ascii="Arial" w:hAnsi="Arial" w:cs="Arial"/>
                <w:kern w:val="2"/>
                <w:sz w:val="20"/>
                <w:lang w:val="en-US"/>
              </w:rPr>
            </w:pPr>
            <w:r w:rsidRPr="008C0BF5">
              <w:rPr>
                <w:rFonts w:ascii="Arial" w:hAnsi="Arial" w:cs="Arial"/>
                <w:sz w:val="20"/>
                <w:lang w:val="en-US" w:eastAsia="ja-JP"/>
              </w:rPr>
              <w:t>24</w:t>
            </w:r>
          </w:p>
        </w:tc>
      </w:tr>
      <w:tr w:rsidR="003E3F4B" w:rsidTr="00D75AA0">
        <w:tc>
          <w:tcPr>
            <w:tcW w:w="4248" w:type="dxa"/>
          </w:tcPr>
          <w:p w:rsidR="003E3F4B" w:rsidRPr="008C0BF5" w:rsidRDefault="003E3F4B" w:rsidP="00D75AA0">
            <w:pPr>
              <w:pStyle w:val="Tabletext0"/>
              <w:jc w:val="left"/>
              <w:rPr>
                <w:rFonts w:ascii="Arial" w:hAnsi="Arial" w:cs="Arial"/>
                <w:kern w:val="2"/>
                <w:sz w:val="20"/>
              </w:rPr>
            </w:pPr>
            <w:r w:rsidRPr="008C0BF5">
              <w:rPr>
                <w:rFonts w:ascii="Arial" w:hAnsi="Arial" w:cs="Arial"/>
                <w:sz w:val="20"/>
              </w:rPr>
              <w:t>Antenna gain (dBi)</w:t>
            </w:r>
          </w:p>
        </w:tc>
        <w:tc>
          <w:tcPr>
            <w:tcW w:w="2700" w:type="dxa"/>
          </w:tcPr>
          <w:p w:rsidR="003E3F4B" w:rsidRPr="008C0BF5" w:rsidRDefault="003E3F4B" w:rsidP="00D75AA0">
            <w:pPr>
              <w:pStyle w:val="Tabletext0"/>
              <w:jc w:val="center"/>
              <w:rPr>
                <w:rFonts w:ascii="Arial" w:hAnsi="Arial" w:cs="Arial"/>
                <w:kern w:val="2"/>
                <w:sz w:val="20"/>
              </w:rPr>
            </w:pPr>
            <w:r w:rsidRPr="008C0BF5">
              <w:rPr>
                <w:rFonts w:ascii="Arial" w:hAnsi="Arial" w:cs="Arial"/>
                <w:sz w:val="20"/>
              </w:rPr>
              <w:t>1</w:t>
            </w:r>
            <w:r w:rsidRPr="008C0BF5">
              <w:rPr>
                <w:rFonts w:ascii="Arial" w:hAnsi="Arial" w:cs="Arial"/>
                <w:sz w:val="20"/>
                <w:lang w:eastAsia="ja-JP"/>
              </w:rPr>
              <w:t>7</w:t>
            </w:r>
          </w:p>
        </w:tc>
        <w:tc>
          <w:tcPr>
            <w:tcW w:w="2907" w:type="dxa"/>
          </w:tcPr>
          <w:p w:rsidR="003E3F4B" w:rsidRPr="008C0BF5" w:rsidRDefault="003E3F4B" w:rsidP="00D75AA0">
            <w:pPr>
              <w:pStyle w:val="Tabletext0"/>
              <w:jc w:val="center"/>
              <w:rPr>
                <w:rFonts w:ascii="Arial" w:hAnsi="Arial" w:cs="Arial"/>
                <w:kern w:val="2"/>
                <w:sz w:val="20"/>
                <w:lang w:val="en-US"/>
              </w:rPr>
            </w:pPr>
            <w:r w:rsidRPr="008C0BF5">
              <w:rPr>
                <w:rFonts w:ascii="Arial" w:hAnsi="Arial" w:cs="Arial"/>
                <w:sz w:val="20"/>
                <w:lang w:val="en-US" w:eastAsia="ja-JP"/>
              </w:rPr>
              <w:t>5</w:t>
            </w:r>
            <w:r w:rsidRPr="008C0BF5">
              <w:rPr>
                <w:rFonts w:ascii="Arial" w:hAnsi="Arial" w:cs="Arial"/>
                <w:kern w:val="2"/>
                <w:sz w:val="20"/>
                <w:lang w:val="en-US" w:eastAsia="ja-JP"/>
              </w:rPr>
              <w:br/>
            </w:r>
            <w:r w:rsidRPr="008C0BF5">
              <w:rPr>
                <w:rFonts w:ascii="Arial" w:hAnsi="Arial" w:cs="Arial"/>
                <w:sz w:val="20"/>
                <w:lang w:val="en-US" w:eastAsia="ja-JP"/>
              </w:rPr>
              <w:t>12</w:t>
            </w:r>
            <w:r w:rsidRPr="008C0BF5">
              <w:rPr>
                <w:rFonts w:ascii="Arial" w:hAnsi="Arial" w:cs="Arial"/>
                <w:sz w:val="20"/>
                <w:vertAlign w:val="superscript"/>
                <w:lang w:val="en-US" w:eastAsia="ja-JP"/>
              </w:rPr>
              <w:t>(2)</w:t>
            </w:r>
          </w:p>
        </w:tc>
      </w:tr>
      <w:tr w:rsidR="003E3F4B" w:rsidTr="00D75AA0">
        <w:tc>
          <w:tcPr>
            <w:tcW w:w="4248" w:type="dxa"/>
          </w:tcPr>
          <w:p w:rsidR="003E3F4B" w:rsidRPr="008C0BF5" w:rsidRDefault="003E3F4B" w:rsidP="00D75AA0">
            <w:pPr>
              <w:pStyle w:val="Tabletext0"/>
              <w:jc w:val="left"/>
              <w:rPr>
                <w:rFonts w:ascii="Arial" w:hAnsi="Arial" w:cs="Arial"/>
                <w:kern w:val="2"/>
                <w:sz w:val="20"/>
                <w:lang w:val="en-US" w:eastAsia="ja-JP"/>
              </w:rPr>
            </w:pPr>
            <w:r w:rsidRPr="008C0BF5">
              <w:rPr>
                <w:rFonts w:ascii="Arial" w:hAnsi="Arial" w:cs="Arial"/>
                <w:sz w:val="20"/>
                <w:lang w:val="en-US" w:eastAsia="ja-JP"/>
              </w:rPr>
              <w:t>Cell configuration</w:t>
            </w:r>
          </w:p>
        </w:tc>
        <w:tc>
          <w:tcPr>
            <w:tcW w:w="2700" w:type="dxa"/>
          </w:tcPr>
          <w:p w:rsidR="003E3F4B" w:rsidRPr="008C0BF5" w:rsidRDefault="003E3F4B" w:rsidP="00D75AA0">
            <w:pPr>
              <w:pStyle w:val="Tabletext0"/>
              <w:jc w:val="center"/>
              <w:rPr>
                <w:rFonts w:ascii="Arial" w:hAnsi="Arial" w:cs="Arial"/>
                <w:kern w:val="2"/>
                <w:sz w:val="20"/>
                <w:lang w:val="en-US" w:eastAsia="ja-JP"/>
              </w:rPr>
            </w:pPr>
            <w:r w:rsidRPr="008C0BF5">
              <w:rPr>
                <w:rFonts w:ascii="Arial" w:hAnsi="Arial" w:cs="Arial"/>
                <w:sz w:val="20"/>
                <w:lang w:val="en-US" w:eastAsia="ja-JP"/>
              </w:rPr>
              <w:t>120° sector</w:t>
            </w:r>
          </w:p>
        </w:tc>
        <w:tc>
          <w:tcPr>
            <w:tcW w:w="2907" w:type="dxa"/>
          </w:tcPr>
          <w:p w:rsidR="003E3F4B" w:rsidRPr="008C0BF5" w:rsidRDefault="003E3F4B" w:rsidP="00D75AA0">
            <w:pPr>
              <w:pStyle w:val="Tabletext0"/>
              <w:jc w:val="center"/>
              <w:rPr>
                <w:rFonts w:ascii="Arial" w:hAnsi="Arial" w:cs="Arial"/>
                <w:kern w:val="2"/>
                <w:sz w:val="20"/>
                <w:lang w:val="en-US" w:eastAsia="ja-JP"/>
              </w:rPr>
            </w:pPr>
            <w:r w:rsidRPr="008C0BF5">
              <w:rPr>
                <w:rFonts w:ascii="Arial" w:hAnsi="Arial" w:cs="Arial"/>
                <w:sz w:val="20"/>
                <w:lang w:val="en-US" w:eastAsia="ja-JP"/>
              </w:rPr>
              <w:t>120° sector</w:t>
            </w:r>
          </w:p>
        </w:tc>
      </w:tr>
      <w:tr w:rsidR="003E3F4B" w:rsidTr="00D75AA0">
        <w:tc>
          <w:tcPr>
            <w:tcW w:w="4248" w:type="dxa"/>
          </w:tcPr>
          <w:p w:rsidR="003E3F4B" w:rsidRPr="008C0BF5" w:rsidRDefault="003E3F4B" w:rsidP="00D75AA0">
            <w:pPr>
              <w:pStyle w:val="Tabletext0"/>
              <w:jc w:val="left"/>
              <w:rPr>
                <w:rFonts w:ascii="Arial" w:hAnsi="Arial" w:cs="Arial"/>
                <w:kern w:val="2"/>
                <w:sz w:val="20"/>
                <w:lang w:val="en-US"/>
              </w:rPr>
            </w:pPr>
            <w:r w:rsidRPr="008C0BF5">
              <w:rPr>
                <w:rFonts w:ascii="Arial" w:hAnsi="Arial" w:cs="Arial"/>
                <w:sz w:val="20"/>
                <w:lang w:val="en-US" w:eastAsia="ja-JP"/>
              </w:rPr>
              <w:t>Antenna height (M)</w:t>
            </w:r>
          </w:p>
        </w:tc>
        <w:tc>
          <w:tcPr>
            <w:tcW w:w="2700" w:type="dxa"/>
          </w:tcPr>
          <w:p w:rsidR="003E3F4B" w:rsidRPr="008C0BF5" w:rsidRDefault="003E3F4B" w:rsidP="00D75AA0">
            <w:pPr>
              <w:pStyle w:val="Tabletext0"/>
              <w:jc w:val="center"/>
              <w:rPr>
                <w:rFonts w:ascii="Arial" w:hAnsi="Arial" w:cs="Arial"/>
                <w:kern w:val="2"/>
                <w:sz w:val="20"/>
                <w:lang w:val="en-US" w:eastAsia="ja-JP"/>
              </w:rPr>
            </w:pPr>
            <w:r w:rsidRPr="008C0BF5">
              <w:rPr>
                <w:rFonts w:ascii="Arial" w:hAnsi="Arial" w:cs="Arial"/>
                <w:sz w:val="20"/>
                <w:lang w:val="en-US" w:eastAsia="ja-JP"/>
              </w:rPr>
              <w:t>30</w:t>
            </w:r>
          </w:p>
        </w:tc>
        <w:tc>
          <w:tcPr>
            <w:tcW w:w="2907" w:type="dxa"/>
          </w:tcPr>
          <w:p w:rsidR="003E3F4B" w:rsidRPr="008C0BF5" w:rsidRDefault="003E3F4B" w:rsidP="00D75AA0">
            <w:pPr>
              <w:pStyle w:val="Tabletext0"/>
              <w:jc w:val="center"/>
              <w:rPr>
                <w:rFonts w:ascii="Arial" w:hAnsi="Arial" w:cs="Arial"/>
                <w:kern w:val="2"/>
                <w:sz w:val="20"/>
                <w:lang w:val="en-US" w:eastAsia="ja-JP"/>
              </w:rPr>
            </w:pPr>
            <w:r w:rsidRPr="008C0BF5">
              <w:rPr>
                <w:rFonts w:ascii="Arial" w:hAnsi="Arial" w:cs="Arial"/>
                <w:sz w:val="20"/>
                <w:lang w:val="en-US" w:eastAsia="ja-JP"/>
              </w:rPr>
              <w:t>10</w:t>
            </w:r>
            <w:r w:rsidRPr="008C0BF5">
              <w:rPr>
                <w:rFonts w:ascii="Arial" w:hAnsi="Arial" w:cs="Arial"/>
                <w:kern w:val="2"/>
                <w:sz w:val="20"/>
                <w:lang w:val="en-US" w:eastAsia="ja-JP"/>
              </w:rPr>
              <w:br/>
            </w:r>
            <w:r w:rsidRPr="008C0BF5">
              <w:rPr>
                <w:rFonts w:ascii="Arial" w:hAnsi="Arial" w:cs="Arial"/>
                <w:sz w:val="20"/>
                <w:lang w:val="en-US" w:eastAsia="ja-JP"/>
              </w:rPr>
              <w:t>20</w:t>
            </w:r>
            <w:r w:rsidRPr="008C0BF5">
              <w:rPr>
                <w:rFonts w:ascii="Arial" w:hAnsi="Arial" w:cs="Arial"/>
                <w:sz w:val="20"/>
                <w:vertAlign w:val="superscript"/>
                <w:lang w:val="en-US" w:eastAsia="ja-JP"/>
              </w:rPr>
              <w:t>(2)</w:t>
            </w:r>
          </w:p>
        </w:tc>
      </w:tr>
      <w:tr w:rsidR="003E3F4B" w:rsidTr="00D75AA0">
        <w:tc>
          <w:tcPr>
            <w:tcW w:w="4248" w:type="dxa"/>
          </w:tcPr>
          <w:p w:rsidR="003E3F4B" w:rsidRPr="008C0BF5" w:rsidRDefault="003E3F4B" w:rsidP="00D75AA0">
            <w:pPr>
              <w:pStyle w:val="Tabletext0"/>
              <w:jc w:val="left"/>
              <w:rPr>
                <w:rFonts w:ascii="Arial" w:hAnsi="Arial" w:cs="Arial"/>
                <w:kern w:val="2"/>
                <w:sz w:val="20"/>
                <w:lang w:val="en-US"/>
              </w:rPr>
            </w:pPr>
            <w:r w:rsidRPr="008C0BF5">
              <w:rPr>
                <w:rFonts w:ascii="Arial" w:hAnsi="Arial" w:cs="Arial"/>
                <w:sz w:val="20"/>
                <w:lang w:val="en-US" w:eastAsia="ja-JP"/>
              </w:rPr>
              <w:t>Tilt of antenna (degree down)</w:t>
            </w:r>
          </w:p>
        </w:tc>
        <w:tc>
          <w:tcPr>
            <w:tcW w:w="2700" w:type="dxa"/>
          </w:tcPr>
          <w:p w:rsidR="003E3F4B" w:rsidRPr="008C0BF5" w:rsidRDefault="003E3F4B" w:rsidP="00D75AA0">
            <w:pPr>
              <w:pStyle w:val="Tabletext0"/>
              <w:jc w:val="center"/>
              <w:rPr>
                <w:rFonts w:ascii="Arial" w:hAnsi="Arial" w:cs="Arial"/>
                <w:kern w:val="2"/>
                <w:sz w:val="20"/>
                <w:lang w:val="en-US" w:eastAsia="ja-JP"/>
              </w:rPr>
            </w:pPr>
            <w:r w:rsidRPr="008C0BF5">
              <w:rPr>
                <w:rFonts w:ascii="Arial" w:hAnsi="Arial" w:cs="Arial"/>
                <w:sz w:val="20"/>
                <w:lang w:val="en-US" w:eastAsia="ja-JP"/>
              </w:rPr>
              <w:t>2.5</w:t>
            </w:r>
            <w:r w:rsidRPr="008C0BF5">
              <w:rPr>
                <w:rFonts w:ascii="Arial" w:hAnsi="Arial" w:cs="Arial"/>
                <w:kern w:val="2"/>
                <w:sz w:val="20"/>
                <w:lang w:val="en-US" w:eastAsia="ja-JP"/>
              </w:rPr>
              <w:br/>
            </w:r>
            <w:r w:rsidRPr="008C0BF5">
              <w:rPr>
                <w:rFonts w:ascii="Arial" w:hAnsi="Arial" w:cs="Arial"/>
                <w:sz w:val="20"/>
                <w:lang w:val="en-US" w:eastAsia="ja-JP"/>
              </w:rPr>
              <w:t>7</w:t>
            </w:r>
            <w:r w:rsidRPr="008C0BF5">
              <w:rPr>
                <w:rFonts w:ascii="Arial" w:hAnsi="Arial" w:cs="Arial"/>
                <w:sz w:val="20"/>
                <w:vertAlign w:val="superscript"/>
                <w:lang w:val="en-US" w:eastAsia="ja-JP"/>
              </w:rPr>
              <w:t>(2)</w:t>
            </w:r>
          </w:p>
        </w:tc>
        <w:tc>
          <w:tcPr>
            <w:tcW w:w="2907" w:type="dxa"/>
          </w:tcPr>
          <w:p w:rsidR="003E3F4B" w:rsidRPr="008C0BF5" w:rsidRDefault="003E3F4B" w:rsidP="00D75AA0">
            <w:pPr>
              <w:pStyle w:val="Tabletext0"/>
              <w:jc w:val="center"/>
              <w:rPr>
                <w:rFonts w:ascii="Arial" w:hAnsi="Arial" w:cs="Arial"/>
                <w:kern w:val="2"/>
                <w:sz w:val="20"/>
                <w:lang w:val="en-US" w:eastAsia="ja-JP"/>
              </w:rPr>
            </w:pPr>
            <w:r w:rsidRPr="008C0BF5">
              <w:rPr>
                <w:rFonts w:ascii="Arial" w:hAnsi="Arial" w:cs="Arial"/>
                <w:sz w:val="20"/>
                <w:lang w:val="en-US" w:eastAsia="ja-JP"/>
              </w:rPr>
              <w:t>0</w:t>
            </w:r>
            <w:r w:rsidRPr="008C0BF5">
              <w:rPr>
                <w:rFonts w:ascii="Arial" w:hAnsi="Arial" w:cs="Arial"/>
                <w:kern w:val="2"/>
                <w:sz w:val="20"/>
                <w:lang w:val="en-US" w:eastAsia="ja-JP"/>
              </w:rPr>
              <w:br/>
            </w:r>
            <w:r w:rsidRPr="008C0BF5">
              <w:rPr>
                <w:rFonts w:ascii="Arial" w:hAnsi="Arial" w:cs="Arial"/>
                <w:sz w:val="20"/>
                <w:lang w:val="en-US" w:eastAsia="ja-JP"/>
              </w:rPr>
              <w:t>20</w:t>
            </w:r>
            <w:r w:rsidRPr="008C0BF5">
              <w:rPr>
                <w:rFonts w:ascii="Arial" w:hAnsi="Arial" w:cs="Arial"/>
                <w:sz w:val="20"/>
                <w:vertAlign w:val="superscript"/>
                <w:lang w:val="en-US" w:eastAsia="ja-JP"/>
              </w:rPr>
              <w:t>(2)</w:t>
            </w:r>
          </w:p>
        </w:tc>
      </w:tr>
      <w:tr w:rsidR="003E3F4B" w:rsidTr="00D75AA0">
        <w:tc>
          <w:tcPr>
            <w:tcW w:w="4248" w:type="dxa"/>
          </w:tcPr>
          <w:p w:rsidR="003E3F4B" w:rsidRPr="008C0BF5" w:rsidRDefault="003E3F4B" w:rsidP="00D75AA0">
            <w:pPr>
              <w:pStyle w:val="Tabletext0"/>
              <w:jc w:val="left"/>
              <w:rPr>
                <w:rFonts w:ascii="Arial" w:hAnsi="Arial" w:cs="Arial"/>
                <w:kern w:val="2"/>
                <w:sz w:val="20"/>
                <w:lang w:val="en-US"/>
              </w:rPr>
            </w:pPr>
            <w:r w:rsidRPr="008C0BF5">
              <w:rPr>
                <w:rFonts w:ascii="Arial" w:hAnsi="Arial" w:cs="Arial"/>
                <w:sz w:val="20"/>
                <w:lang w:val="en-US"/>
              </w:rPr>
              <w:t>Receiver noise figure (dB)</w:t>
            </w:r>
          </w:p>
        </w:tc>
        <w:tc>
          <w:tcPr>
            <w:tcW w:w="2700" w:type="dxa"/>
          </w:tcPr>
          <w:p w:rsidR="003E3F4B" w:rsidRPr="008C0BF5" w:rsidRDefault="003E3F4B" w:rsidP="00D75AA0">
            <w:pPr>
              <w:pStyle w:val="Tabletext0"/>
              <w:jc w:val="center"/>
              <w:rPr>
                <w:rFonts w:ascii="Arial" w:hAnsi="Arial" w:cs="Arial"/>
                <w:kern w:val="2"/>
                <w:sz w:val="20"/>
                <w:lang w:val="en-US"/>
              </w:rPr>
            </w:pPr>
            <w:r w:rsidRPr="008C0BF5">
              <w:rPr>
                <w:rFonts w:ascii="Arial" w:hAnsi="Arial" w:cs="Arial"/>
                <w:sz w:val="20"/>
                <w:lang w:val="en-US" w:eastAsia="ja-JP"/>
              </w:rPr>
              <w:t>5</w:t>
            </w:r>
            <w:r w:rsidRPr="008C0BF5">
              <w:rPr>
                <w:rFonts w:ascii="Arial" w:hAnsi="Arial" w:cs="Arial"/>
                <w:sz w:val="20"/>
                <w:vertAlign w:val="superscript"/>
                <w:lang w:val="en-US" w:eastAsia="ja-JP"/>
              </w:rPr>
              <w:t>(1)</w:t>
            </w:r>
          </w:p>
        </w:tc>
        <w:tc>
          <w:tcPr>
            <w:tcW w:w="2907" w:type="dxa"/>
          </w:tcPr>
          <w:p w:rsidR="003E3F4B" w:rsidRPr="008C0BF5" w:rsidRDefault="003E3F4B" w:rsidP="00D75AA0">
            <w:pPr>
              <w:pStyle w:val="Tabletext0"/>
              <w:jc w:val="center"/>
              <w:rPr>
                <w:rFonts w:ascii="Arial" w:hAnsi="Arial" w:cs="Arial"/>
                <w:kern w:val="2"/>
                <w:sz w:val="20"/>
                <w:lang w:val="en-US"/>
              </w:rPr>
            </w:pPr>
            <w:r w:rsidRPr="008C0BF5">
              <w:rPr>
                <w:rFonts w:ascii="Arial" w:hAnsi="Arial" w:cs="Arial"/>
                <w:sz w:val="20"/>
                <w:lang w:val="en-US" w:eastAsia="ja-JP"/>
              </w:rPr>
              <w:t>5</w:t>
            </w:r>
            <w:r w:rsidRPr="008C0BF5">
              <w:rPr>
                <w:rFonts w:ascii="Arial" w:hAnsi="Arial" w:cs="Arial"/>
                <w:sz w:val="20"/>
                <w:vertAlign w:val="superscript"/>
                <w:lang w:val="en-US" w:eastAsia="ja-JP"/>
              </w:rPr>
              <w:t>(1)</w:t>
            </w:r>
          </w:p>
        </w:tc>
      </w:tr>
      <w:tr w:rsidR="003E3F4B" w:rsidTr="00D75AA0">
        <w:tc>
          <w:tcPr>
            <w:tcW w:w="4248" w:type="dxa"/>
          </w:tcPr>
          <w:p w:rsidR="003E3F4B" w:rsidRPr="008C0BF5" w:rsidRDefault="003E3F4B" w:rsidP="00D75AA0">
            <w:pPr>
              <w:pStyle w:val="Tabletext0"/>
              <w:jc w:val="left"/>
              <w:rPr>
                <w:rFonts w:ascii="Arial" w:hAnsi="Arial" w:cs="Arial"/>
                <w:kern w:val="2"/>
                <w:sz w:val="20"/>
                <w:lang w:val="en-US" w:eastAsia="ja-JP"/>
              </w:rPr>
            </w:pPr>
            <w:r w:rsidRPr="008C0BF5">
              <w:rPr>
                <w:rFonts w:ascii="Arial" w:hAnsi="Arial" w:cs="Arial"/>
                <w:sz w:val="20"/>
                <w:lang w:val="en-US" w:eastAsia="ja-JP"/>
              </w:rPr>
              <w:t>Allowable interference level (</w:t>
            </w:r>
            <w:r w:rsidRPr="008C0BF5">
              <w:rPr>
                <w:rFonts w:ascii="Arial" w:hAnsi="Arial" w:cs="Arial"/>
                <w:i/>
                <w:iCs/>
                <w:sz w:val="20"/>
                <w:lang w:val="en-US" w:eastAsia="ja-JP"/>
              </w:rPr>
              <w:t>I</w:t>
            </w:r>
            <w:r w:rsidRPr="008C0BF5">
              <w:rPr>
                <w:rFonts w:ascii="Arial" w:hAnsi="Arial" w:cs="Arial"/>
                <w:sz w:val="20"/>
                <w:lang w:val="en-US" w:eastAsia="ja-JP"/>
              </w:rPr>
              <w:t>/</w:t>
            </w:r>
            <w:r w:rsidRPr="008C0BF5">
              <w:rPr>
                <w:rFonts w:ascii="Arial" w:hAnsi="Arial" w:cs="Arial"/>
                <w:i/>
                <w:iCs/>
                <w:sz w:val="20"/>
                <w:lang w:val="en-US" w:eastAsia="ja-JP"/>
              </w:rPr>
              <w:t>N</w:t>
            </w:r>
            <w:r w:rsidRPr="008C0BF5">
              <w:rPr>
                <w:rFonts w:ascii="Arial" w:hAnsi="Arial" w:cs="Arial"/>
                <w:sz w:val="20"/>
                <w:lang w:val="en-US" w:eastAsia="ja-JP"/>
              </w:rPr>
              <w:t xml:space="preserve"> = –6 dB) (dBm/MHz)</w:t>
            </w:r>
          </w:p>
        </w:tc>
        <w:tc>
          <w:tcPr>
            <w:tcW w:w="2700" w:type="dxa"/>
          </w:tcPr>
          <w:p w:rsidR="003E3F4B" w:rsidRPr="008C0BF5" w:rsidRDefault="003E3F4B" w:rsidP="00D75AA0">
            <w:pPr>
              <w:pStyle w:val="Tabletext0"/>
              <w:jc w:val="center"/>
              <w:rPr>
                <w:rFonts w:ascii="Arial" w:hAnsi="Arial" w:cs="Arial"/>
                <w:kern w:val="2"/>
                <w:sz w:val="20"/>
                <w:lang w:val="en-US"/>
              </w:rPr>
            </w:pPr>
            <w:r w:rsidRPr="008C0BF5">
              <w:rPr>
                <w:rFonts w:ascii="Arial" w:hAnsi="Arial" w:cs="Arial"/>
                <w:sz w:val="20"/>
                <w:lang w:val="en-US" w:eastAsia="ja-JP"/>
              </w:rPr>
              <w:t>–115</w:t>
            </w:r>
          </w:p>
        </w:tc>
        <w:tc>
          <w:tcPr>
            <w:tcW w:w="2907" w:type="dxa"/>
          </w:tcPr>
          <w:p w:rsidR="003E3F4B" w:rsidRPr="008C0BF5" w:rsidRDefault="003E3F4B" w:rsidP="00D75AA0">
            <w:pPr>
              <w:pStyle w:val="Tabletext0"/>
              <w:jc w:val="center"/>
              <w:rPr>
                <w:rFonts w:ascii="Arial" w:hAnsi="Arial" w:cs="Arial"/>
                <w:kern w:val="2"/>
                <w:sz w:val="20"/>
                <w:lang w:val="en-US"/>
              </w:rPr>
            </w:pPr>
            <w:r w:rsidRPr="008C0BF5">
              <w:rPr>
                <w:rFonts w:ascii="Arial" w:hAnsi="Arial" w:cs="Arial"/>
                <w:sz w:val="20"/>
                <w:lang w:val="en-US" w:eastAsia="ja-JP"/>
              </w:rPr>
              <w:t>–115</w:t>
            </w:r>
          </w:p>
        </w:tc>
      </w:tr>
      <w:tr w:rsidR="003E3F4B" w:rsidTr="00D75AA0">
        <w:tc>
          <w:tcPr>
            <w:tcW w:w="4248" w:type="dxa"/>
          </w:tcPr>
          <w:p w:rsidR="003E3F4B" w:rsidRPr="008C0BF5" w:rsidRDefault="003E3F4B" w:rsidP="00D75AA0">
            <w:pPr>
              <w:pStyle w:val="Tabletext0"/>
              <w:jc w:val="left"/>
              <w:rPr>
                <w:rFonts w:ascii="Arial" w:hAnsi="Arial" w:cs="Arial"/>
                <w:kern w:val="2"/>
                <w:sz w:val="20"/>
                <w:lang w:val="en-US" w:eastAsia="ja-JP"/>
              </w:rPr>
            </w:pPr>
            <w:r w:rsidRPr="008C0BF5">
              <w:rPr>
                <w:rFonts w:ascii="Arial" w:hAnsi="Arial" w:cs="Arial"/>
                <w:sz w:val="20"/>
                <w:lang w:val="en-US" w:eastAsia="ja-JP"/>
              </w:rPr>
              <w:t>OOB emission level (dBm/MHz)</w:t>
            </w:r>
          </w:p>
        </w:tc>
        <w:tc>
          <w:tcPr>
            <w:tcW w:w="2700" w:type="dxa"/>
          </w:tcPr>
          <w:p w:rsidR="003E3F4B" w:rsidRPr="008C0BF5" w:rsidRDefault="003E3F4B" w:rsidP="00D75AA0">
            <w:pPr>
              <w:pStyle w:val="Tabletext0"/>
              <w:jc w:val="center"/>
              <w:rPr>
                <w:rFonts w:ascii="Arial" w:hAnsi="Arial" w:cs="Arial"/>
                <w:kern w:val="2"/>
                <w:sz w:val="20"/>
                <w:lang w:eastAsia="ja-JP"/>
              </w:rPr>
            </w:pPr>
            <w:r w:rsidRPr="008C0BF5">
              <w:rPr>
                <w:rFonts w:ascii="Arial" w:hAnsi="Arial" w:cs="Arial"/>
                <w:sz w:val="20"/>
                <w:lang w:eastAsia="ja-JP"/>
              </w:rPr>
              <w:t>–17</w:t>
            </w:r>
            <w:r w:rsidRPr="008C0BF5">
              <w:rPr>
                <w:rFonts w:ascii="Arial" w:hAnsi="Arial" w:cs="Arial"/>
                <w:sz w:val="20"/>
                <w:vertAlign w:val="superscript"/>
                <w:lang w:val="en-US" w:eastAsia="ja-JP"/>
              </w:rPr>
              <w:t>(3)</w:t>
            </w:r>
          </w:p>
        </w:tc>
        <w:tc>
          <w:tcPr>
            <w:tcW w:w="2907" w:type="dxa"/>
          </w:tcPr>
          <w:p w:rsidR="003E3F4B" w:rsidRPr="008C0BF5" w:rsidRDefault="003E3F4B" w:rsidP="00D75AA0">
            <w:pPr>
              <w:pStyle w:val="Tabletext0"/>
              <w:jc w:val="center"/>
              <w:rPr>
                <w:rFonts w:ascii="Arial" w:hAnsi="Arial" w:cs="Arial"/>
                <w:kern w:val="2"/>
                <w:sz w:val="20"/>
                <w:lang w:eastAsia="ja-JP"/>
              </w:rPr>
            </w:pPr>
            <w:r w:rsidRPr="008C0BF5">
              <w:rPr>
                <w:rFonts w:ascii="Arial" w:hAnsi="Arial" w:cs="Arial"/>
                <w:sz w:val="20"/>
                <w:lang w:eastAsia="ja-JP"/>
              </w:rPr>
              <w:t>–17</w:t>
            </w:r>
            <w:r w:rsidRPr="008C0BF5">
              <w:rPr>
                <w:rFonts w:ascii="Arial" w:hAnsi="Arial" w:cs="Arial"/>
                <w:sz w:val="20"/>
                <w:vertAlign w:val="superscript"/>
                <w:lang w:val="en-US" w:eastAsia="ja-JP"/>
              </w:rPr>
              <w:t>(3)</w:t>
            </w:r>
          </w:p>
        </w:tc>
      </w:tr>
    </w:tbl>
    <w:p w:rsidR="006C46D7" w:rsidRPr="006C46D7" w:rsidRDefault="006C46D7" w:rsidP="006C46D7">
      <w:pPr>
        <w:rPr>
          <w:lang w:eastAsia="ja-JP"/>
        </w:rPr>
      </w:pPr>
    </w:p>
    <w:tbl>
      <w:tblPr>
        <w:tblW w:w="0" w:type="auto"/>
        <w:jc w:val="center"/>
        <w:tblInd w:w="-5" w:type="dxa"/>
        <w:tblLayout w:type="fixed"/>
        <w:tblLook w:val="0000" w:firstRow="0" w:lastRow="0" w:firstColumn="0" w:lastColumn="0" w:noHBand="0" w:noVBand="0"/>
      </w:tblPr>
      <w:tblGrid>
        <w:gridCol w:w="8320"/>
      </w:tblGrid>
      <w:tr w:rsidR="009B329C" w:rsidRPr="00882089" w:rsidTr="009B329C">
        <w:trPr>
          <w:trHeight w:val="302"/>
          <w:jc w:val="center"/>
        </w:trPr>
        <w:tc>
          <w:tcPr>
            <w:tcW w:w="8320" w:type="dxa"/>
            <w:tcBorders>
              <w:top w:val="single" w:sz="4" w:space="0" w:color="auto"/>
            </w:tcBorders>
            <w:vAlign w:val="center"/>
          </w:tcPr>
          <w:p w:rsidR="009B329C" w:rsidRPr="00BE3597" w:rsidRDefault="009B329C" w:rsidP="009B329C">
            <w:pPr>
              <w:pStyle w:val="Tablelegend"/>
              <w:ind w:left="0" w:right="0" w:firstLine="0"/>
              <w:rPr>
                <w:rFonts w:ascii="Arial" w:hAnsi="Arial" w:cs="Arial"/>
                <w:kern w:val="2"/>
                <w:sz w:val="20"/>
                <w:lang w:val="en-US" w:eastAsia="ja-JP"/>
              </w:rPr>
            </w:pPr>
            <w:r w:rsidRPr="00BE3597">
              <w:rPr>
                <w:rFonts w:ascii="Arial" w:hAnsi="Arial" w:cs="Arial"/>
                <w:sz w:val="20"/>
                <w:lang w:val="en-US" w:eastAsia="ja-JP"/>
              </w:rPr>
              <w:t>NOTE 1 – Pico cell was not used in this assessment because Pico cell is usually used as an indoor solution and it is not expected to cause significant outdoor interference due to building penetration loss.</w:t>
            </w:r>
          </w:p>
          <w:p w:rsidR="009B329C" w:rsidRPr="00BE3597" w:rsidRDefault="009B329C" w:rsidP="009B329C">
            <w:pPr>
              <w:pStyle w:val="Tablelegend"/>
              <w:widowControl w:val="0"/>
              <w:spacing w:after="240"/>
              <w:ind w:left="0" w:right="0" w:firstLine="0"/>
              <w:rPr>
                <w:rFonts w:ascii="Arial" w:hAnsi="Arial" w:cs="Arial"/>
                <w:sz w:val="20"/>
                <w:lang w:val="en-US"/>
              </w:rPr>
            </w:pPr>
            <w:r w:rsidRPr="00BE3597">
              <w:rPr>
                <w:rFonts w:ascii="Arial" w:hAnsi="Arial" w:cs="Arial"/>
                <w:sz w:val="20"/>
                <w:vertAlign w:val="superscript"/>
                <w:lang w:val="en-US"/>
              </w:rPr>
              <w:t>(1)</w:t>
            </w:r>
            <w:r w:rsidRPr="00BE3597">
              <w:rPr>
                <w:rFonts w:ascii="Arial" w:hAnsi="Arial" w:cs="Arial"/>
                <w:sz w:val="20"/>
                <w:lang w:val="en-US"/>
              </w:rPr>
              <w:tab/>
              <w:t>Parameters for aggregated interference assessment.</w:t>
            </w:r>
          </w:p>
          <w:p w:rsidR="009B329C" w:rsidRPr="00BE3597" w:rsidRDefault="009B329C" w:rsidP="009B329C">
            <w:pPr>
              <w:pStyle w:val="Tablelegend"/>
              <w:ind w:left="0" w:right="0" w:firstLine="0"/>
              <w:rPr>
                <w:rFonts w:ascii="Arial" w:hAnsi="Arial" w:cs="Arial"/>
                <w:sz w:val="20"/>
                <w:lang w:val="en-US"/>
              </w:rPr>
            </w:pPr>
            <w:r w:rsidRPr="00BE3597">
              <w:rPr>
                <w:rFonts w:ascii="Arial" w:hAnsi="Arial" w:cs="Arial"/>
                <w:sz w:val="20"/>
                <w:vertAlign w:val="superscript"/>
                <w:lang w:val="en-US"/>
              </w:rPr>
              <w:t>(2)</w:t>
            </w:r>
            <w:r w:rsidRPr="00BE3597">
              <w:rPr>
                <w:rFonts w:ascii="Arial" w:hAnsi="Arial" w:cs="Arial"/>
                <w:sz w:val="20"/>
                <w:lang w:val="en-US"/>
              </w:rPr>
              <w:tab/>
              <w:t xml:space="preserve">Includes optimization. </w:t>
            </w:r>
          </w:p>
          <w:p w:rsidR="009B329C" w:rsidRPr="00BE3597" w:rsidRDefault="009B329C" w:rsidP="009B329C">
            <w:pPr>
              <w:pStyle w:val="Tablelegend"/>
              <w:ind w:left="0" w:right="0" w:firstLine="0"/>
              <w:rPr>
                <w:rFonts w:ascii="Arial" w:hAnsi="Arial" w:cs="Arial"/>
                <w:sz w:val="20"/>
                <w:lang w:val="en-US" w:eastAsia="ja-JP"/>
              </w:rPr>
            </w:pPr>
            <w:r w:rsidRPr="00BE3597">
              <w:rPr>
                <w:rFonts w:ascii="Arial" w:hAnsi="Arial" w:cs="Arial"/>
                <w:sz w:val="20"/>
                <w:vertAlign w:val="superscript"/>
                <w:lang w:val="en-US"/>
              </w:rPr>
              <w:t>(3)</w:t>
            </w:r>
            <w:r w:rsidRPr="00BE3597">
              <w:rPr>
                <w:rFonts w:ascii="Arial" w:hAnsi="Arial" w:cs="Arial"/>
                <w:sz w:val="20"/>
                <w:lang w:val="en-US"/>
              </w:rPr>
              <w:tab/>
              <w:t>With regard to OOB emission level, additional attenuation of 10 dB is assumed.</w:t>
            </w:r>
          </w:p>
        </w:tc>
      </w:tr>
    </w:tbl>
    <w:p w:rsidR="009B329C" w:rsidRDefault="009B329C" w:rsidP="009B329C">
      <w:pPr>
        <w:pStyle w:val="Tablefin"/>
        <w:rPr>
          <w:lang w:eastAsia="ja-JP"/>
        </w:rPr>
      </w:pPr>
    </w:p>
    <w:p w:rsidR="009B329C" w:rsidRDefault="008D112F" w:rsidP="008D112F">
      <w:pPr>
        <w:pStyle w:val="Beschriftung"/>
        <w:rPr>
          <w:lang w:eastAsia="ja-JP"/>
        </w:rPr>
      </w:pPr>
      <w:bookmarkStart w:id="1124" w:name="_Ref345683484"/>
      <w:r>
        <w:t xml:space="preserve">Table </w:t>
      </w:r>
      <w:r>
        <w:fldChar w:fldCharType="begin"/>
      </w:r>
      <w:r>
        <w:instrText xml:space="preserve"> SEQ Table \* ARABIC </w:instrText>
      </w:r>
      <w:r>
        <w:fldChar w:fldCharType="separate"/>
      </w:r>
      <w:r w:rsidR="006C2396">
        <w:rPr>
          <w:noProof/>
        </w:rPr>
        <w:t>69</w:t>
      </w:r>
      <w:r>
        <w:fldChar w:fldCharType="end"/>
      </w:r>
      <w:bookmarkEnd w:id="1124"/>
      <w:r>
        <w:t xml:space="preserve">: </w:t>
      </w:r>
      <w:r w:rsidR="009B329C" w:rsidRPr="006F61D9">
        <w:rPr>
          <w:rFonts w:hint="eastAsia"/>
          <w:lang w:eastAsia="ja-JP"/>
        </w:rPr>
        <w:t xml:space="preserve">IMT-Advanced </w:t>
      </w:r>
      <w:r w:rsidR="009B329C" w:rsidRPr="006F61D9">
        <w:rPr>
          <w:lang w:eastAsia="ja-JP"/>
        </w:rPr>
        <w:t>mo</w:t>
      </w:r>
      <w:r w:rsidR="009B329C" w:rsidRPr="006F61D9">
        <w:rPr>
          <w:rFonts w:hint="eastAsia"/>
          <w:lang w:eastAsia="ja-JP"/>
        </w:rPr>
        <w:t>bile terminal</w:t>
      </w:r>
      <w:r w:rsidR="009B329C" w:rsidRPr="006F61D9">
        <w:rPr>
          <w:lang w:eastAsia="ja-JP"/>
        </w:rPr>
        <w:t xml:space="preserve"> parameters</w:t>
      </w:r>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8330"/>
        <w:gridCol w:w="1525"/>
      </w:tblGrid>
      <w:tr w:rsidR="003E3F4B" w:rsidRPr="00FE1795" w:rsidTr="008C0BF5">
        <w:trPr>
          <w:tblHeader/>
        </w:trPr>
        <w:tc>
          <w:tcPr>
            <w:tcW w:w="8330" w:type="dxa"/>
            <w:tcBorders>
              <w:right w:val="single" w:sz="8" w:space="0" w:color="FFFFFF"/>
            </w:tcBorders>
            <w:shd w:val="clear" w:color="auto" w:fill="D2232A"/>
          </w:tcPr>
          <w:p w:rsidR="003E3F4B" w:rsidRPr="008C0BF5" w:rsidRDefault="003E3F4B" w:rsidP="00D75AA0">
            <w:pPr>
              <w:pStyle w:val="Tablehead"/>
              <w:rPr>
                <w:rFonts w:ascii="Arial" w:hAnsi="Arial" w:cs="Arial"/>
                <w:color w:val="FFFFFF" w:themeColor="background1"/>
                <w:kern w:val="2"/>
                <w:sz w:val="20"/>
                <w:lang w:eastAsia="ja-JP"/>
              </w:rPr>
            </w:pPr>
            <w:r w:rsidRPr="008C0BF5">
              <w:rPr>
                <w:rFonts w:ascii="Arial" w:hAnsi="Arial" w:cs="Arial"/>
                <w:color w:val="FFFFFF" w:themeColor="background1"/>
                <w:sz w:val="20"/>
                <w:lang w:val="en-US"/>
              </w:rPr>
              <w:t>Attribute</w:t>
            </w:r>
          </w:p>
        </w:tc>
        <w:tc>
          <w:tcPr>
            <w:tcW w:w="1525" w:type="dxa"/>
            <w:tcBorders>
              <w:left w:val="single" w:sz="8" w:space="0" w:color="FFFFFF"/>
            </w:tcBorders>
            <w:shd w:val="clear" w:color="auto" w:fill="D2232A"/>
          </w:tcPr>
          <w:p w:rsidR="003E3F4B" w:rsidRPr="008C0BF5" w:rsidRDefault="003E3F4B" w:rsidP="00D75AA0">
            <w:pPr>
              <w:pStyle w:val="Tablehead"/>
              <w:rPr>
                <w:rFonts w:ascii="Arial" w:hAnsi="Arial" w:cs="Arial"/>
                <w:color w:val="FFFFFF" w:themeColor="background1"/>
                <w:kern w:val="2"/>
                <w:sz w:val="20"/>
              </w:rPr>
            </w:pPr>
            <w:r w:rsidRPr="008C0BF5">
              <w:rPr>
                <w:rFonts w:ascii="Arial" w:hAnsi="Arial" w:cs="Arial"/>
                <w:color w:val="FFFFFF" w:themeColor="background1"/>
                <w:sz w:val="20"/>
              </w:rPr>
              <w:t>Value</w:t>
            </w:r>
          </w:p>
        </w:tc>
      </w:tr>
      <w:tr w:rsidR="003E3F4B" w:rsidTr="008C0BF5">
        <w:tc>
          <w:tcPr>
            <w:tcW w:w="8330" w:type="dxa"/>
          </w:tcPr>
          <w:p w:rsidR="003E3F4B" w:rsidRPr="008C0BF5" w:rsidRDefault="003E3F4B" w:rsidP="00D75AA0">
            <w:pPr>
              <w:pStyle w:val="Tabletext0"/>
              <w:jc w:val="left"/>
              <w:rPr>
                <w:rFonts w:ascii="Arial" w:hAnsi="Arial" w:cs="Arial"/>
                <w:kern w:val="2"/>
                <w:sz w:val="20"/>
                <w:lang w:val="en-US"/>
              </w:rPr>
            </w:pPr>
            <w:r w:rsidRPr="008C0BF5">
              <w:rPr>
                <w:rFonts w:ascii="Arial" w:hAnsi="Arial" w:cs="Arial"/>
                <w:sz w:val="20"/>
                <w:lang w:val="en-US" w:eastAsia="ja-JP"/>
              </w:rPr>
              <w:t>Typical transmission spectrum density (dBm/MHz)</w:t>
            </w:r>
          </w:p>
        </w:tc>
        <w:tc>
          <w:tcPr>
            <w:tcW w:w="1525" w:type="dxa"/>
          </w:tcPr>
          <w:p w:rsidR="003E3F4B" w:rsidRPr="008C0BF5" w:rsidRDefault="003E3F4B" w:rsidP="008C0BF5">
            <w:pPr>
              <w:pStyle w:val="Tabletext0"/>
              <w:jc w:val="left"/>
              <w:rPr>
                <w:rFonts w:ascii="Arial" w:hAnsi="Arial" w:cs="Arial"/>
                <w:kern w:val="2"/>
                <w:sz w:val="20"/>
              </w:rPr>
            </w:pPr>
            <w:r w:rsidRPr="008C0BF5">
              <w:rPr>
                <w:rFonts w:ascii="Arial" w:hAnsi="Arial" w:cs="Arial"/>
                <w:sz w:val="20"/>
                <w:lang w:eastAsia="ja-JP"/>
              </w:rPr>
              <w:t>13</w:t>
            </w:r>
          </w:p>
        </w:tc>
      </w:tr>
      <w:tr w:rsidR="003E3F4B" w:rsidTr="008C0BF5">
        <w:tc>
          <w:tcPr>
            <w:tcW w:w="8330" w:type="dxa"/>
          </w:tcPr>
          <w:p w:rsidR="003E3F4B" w:rsidRPr="008C0BF5" w:rsidRDefault="003E3F4B" w:rsidP="00D75AA0">
            <w:pPr>
              <w:pStyle w:val="Tabletext0"/>
              <w:jc w:val="left"/>
              <w:rPr>
                <w:rFonts w:ascii="Arial" w:hAnsi="Arial" w:cs="Arial"/>
                <w:kern w:val="2"/>
                <w:sz w:val="20"/>
              </w:rPr>
            </w:pPr>
            <w:r w:rsidRPr="008C0BF5">
              <w:rPr>
                <w:rFonts w:ascii="Arial" w:hAnsi="Arial" w:cs="Arial"/>
                <w:sz w:val="20"/>
              </w:rPr>
              <w:lastRenderedPageBreak/>
              <w:t>Antenna gain (dBi)</w:t>
            </w:r>
          </w:p>
        </w:tc>
        <w:tc>
          <w:tcPr>
            <w:tcW w:w="1525" w:type="dxa"/>
          </w:tcPr>
          <w:p w:rsidR="003E3F4B" w:rsidRPr="008C0BF5" w:rsidRDefault="003E3F4B" w:rsidP="008C0BF5">
            <w:pPr>
              <w:pStyle w:val="Tabletext0"/>
              <w:jc w:val="left"/>
              <w:rPr>
                <w:rFonts w:ascii="Arial" w:hAnsi="Arial" w:cs="Arial"/>
                <w:kern w:val="2"/>
                <w:sz w:val="20"/>
              </w:rPr>
            </w:pPr>
            <w:r w:rsidRPr="008C0BF5">
              <w:rPr>
                <w:rFonts w:ascii="Arial" w:hAnsi="Arial" w:cs="Arial"/>
                <w:sz w:val="20"/>
                <w:lang w:eastAsia="ja-JP"/>
              </w:rPr>
              <w:t>0</w:t>
            </w:r>
          </w:p>
        </w:tc>
      </w:tr>
      <w:tr w:rsidR="003E3F4B" w:rsidTr="008C0BF5">
        <w:tc>
          <w:tcPr>
            <w:tcW w:w="8330" w:type="dxa"/>
          </w:tcPr>
          <w:p w:rsidR="003E3F4B" w:rsidRPr="008C0BF5" w:rsidRDefault="003E3F4B" w:rsidP="00D75AA0">
            <w:pPr>
              <w:pStyle w:val="Tabletext0"/>
              <w:jc w:val="left"/>
              <w:rPr>
                <w:rFonts w:ascii="Arial" w:hAnsi="Arial" w:cs="Arial"/>
                <w:kern w:val="2"/>
                <w:sz w:val="20"/>
              </w:rPr>
            </w:pPr>
            <w:r w:rsidRPr="008C0BF5">
              <w:rPr>
                <w:rFonts w:ascii="Arial" w:hAnsi="Arial" w:cs="Arial"/>
                <w:sz w:val="20"/>
                <w:lang w:eastAsia="ja-JP"/>
              </w:rPr>
              <w:t>Antenna height (m)</w:t>
            </w:r>
          </w:p>
        </w:tc>
        <w:tc>
          <w:tcPr>
            <w:tcW w:w="1525" w:type="dxa"/>
          </w:tcPr>
          <w:p w:rsidR="003E3F4B" w:rsidRPr="008C0BF5" w:rsidRDefault="003E3F4B" w:rsidP="008C0BF5">
            <w:pPr>
              <w:pStyle w:val="Tabletext0"/>
              <w:jc w:val="left"/>
              <w:rPr>
                <w:rFonts w:ascii="Arial" w:hAnsi="Arial" w:cs="Arial"/>
                <w:kern w:val="2"/>
                <w:sz w:val="20"/>
                <w:lang w:eastAsia="ja-JP"/>
              </w:rPr>
            </w:pPr>
            <w:r w:rsidRPr="008C0BF5">
              <w:rPr>
                <w:rFonts w:ascii="Arial" w:hAnsi="Arial" w:cs="Arial"/>
                <w:sz w:val="20"/>
                <w:lang w:eastAsia="ja-JP"/>
              </w:rPr>
              <w:t>1.5</w:t>
            </w:r>
          </w:p>
        </w:tc>
      </w:tr>
      <w:tr w:rsidR="003E3F4B" w:rsidTr="008C0BF5">
        <w:tc>
          <w:tcPr>
            <w:tcW w:w="8330" w:type="dxa"/>
          </w:tcPr>
          <w:p w:rsidR="003E3F4B" w:rsidRPr="008C0BF5" w:rsidRDefault="003E3F4B" w:rsidP="00D75AA0">
            <w:pPr>
              <w:pStyle w:val="Tabletext0"/>
              <w:jc w:val="left"/>
              <w:rPr>
                <w:rFonts w:ascii="Arial" w:hAnsi="Arial" w:cs="Arial"/>
                <w:kern w:val="2"/>
                <w:sz w:val="20"/>
              </w:rPr>
            </w:pPr>
            <w:r w:rsidRPr="008C0BF5">
              <w:rPr>
                <w:rFonts w:ascii="Arial" w:hAnsi="Arial" w:cs="Arial"/>
                <w:sz w:val="20"/>
              </w:rPr>
              <w:t>Receiver noise figure (dB)</w:t>
            </w:r>
          </w:p>
        </w:tc>
        <w:tc>
          <w:tcPr>
            <w:tcW w:w="1525" w:type="dxa"/>
          </w:tcPr>
          <w:p w:rsidR="003E3F4B" w:rsidRPr="008C0BF5" w:rsidRDefault="003E3F4B" w:rsidP="008C0BF5">
            <w:pPr>
              <w:pStyle w:val="Tabletext0"/>
              <w:jc w:val="left"/>
              <w:rPr>
                <w:rFonts w:ascii="Arial" w:hAnsi="Arial" w:cs="Arial"/>
                <w:kern w:val="2"/>
                <w:sz w:val="20"/>
              </w:rPr>
            </w:pPr>
            <w:r w:rsidRPr="008C0BF5">
              <w:rPr>
                <w:rFonts w:ascii="Arial" w:hAnsi="Arial" w:cs="Arial"/>
                <w:sz w:val="20"/>
                <w:lang w:eastAsia="ja-JP"/>
              </w:rPr>
              <w:t>9</w:t>
            </w:r>
          </w:p>
        </w:tc>
      </w:tr>
      <w:tr w:rsidR="003E3F4B" w:rsidTr="008C0BF5">
        <w:tc>
          <w:tcPr>
            <w:tcW w:w="8330" w:type="dxa"/>
          </w:tcPr>
          <w:p w:rsidR="003E3F4B" w:rsidRPr="008C0BF5" w:rsidRDefault="003E3F4B" w:rsidP="00D75AA0">
            <w:pPr>
              <w:pStyle w:val="Tabletext0"/>
              <w:jc w:val="left"/>
              <w:rPr>
                <w:rFonts w:ascii="Arial" w:hAnsi="Arial" w:cs="Arial"/>
                <w:kern w:val="2"/>
                <w:sz w:val="20"/>
                <w:lang w:val="en-US" w:eastAsia="ja-JP"/>
              </w:rPr>
            </w:pPr>
            <w:r w:rsidRPr="008C0BF5">
              <w:rPr>
                <w:rFonts w:ascii="Arial" w:hAnsi="Arial" w:cs="Arial"/>
                <w:sz w:val="20"/>
                <w:lang w:val="en-US" w:eastAsia="ja-JP"/>
              </w:rPr>
              <w:t xml:space="preserve">Allowable interference level (Primary to primary or secondary to secondary </w:t>
            </w:r>
            <w:r w:rsidRPr="008C0BF5">
              <w:rPr>
                <w:rFonts w:ascii="Arial" w:hAnsi="Arial" w:cs="Arial"/>
                <w:i/>
                <w:iCs/>
                <w:sz w:val="20"/>
                <w:lang w:val="en-US" w:eastAsia="ja-JP"/>
              </w:rPr>
              <w:t>I</w:t>
            </w:r>
            <w:r w:rsidRPr="008C0BF5">
              <w:rPr>
                <w:rFonts w:ascii="Arial" w:hAnsi="Arial" w:cs="Arial"/>
                <w:sz w:val="20"/>
                <w:lang w:val="en-US" w:eastAsia="ja-JP"/>
              </w:rPr>
              <w:t>/</w:t>
            </w:r>
            <w:r w:rsidRPr="008C0BF5">
              <w:rPr>
                <w:rFonts w:ascii="Arial" w:hAnsi="Arial" w:cs="Arial"/>
                <w:i/>
                <w:iCs/>
                <w:sz w:val="20"/>
                <w:lang w:val="en-US" w:eastAsia="ja-JP"/>
              </w:rPr>
              <w:t>N</w:t>
            </w:r>
            <w:r w:rsidRPr="008C0BF5">
              <w:rPr>
                <w:rFonts w:ascii="Arial" w:hAnsi="Arial" w:cs="Arial"/>
                <w:sz w:val="20"/>
                <w:lang w:val="en-US" w:eastAsia="ja-JP"/>
              </w:rPr>
              <w:t> = –6 dB) (dBm/MHz)</w:t>
            </w:r>
          </w:p>
        </w:tc>
        <w:tc>
          <w:tcPr>
            <w:tcW w:w="1525" w:type="dxa"/>
          </w:tcPr>
          <w:p w:rsidR="003E3F4B" w:rsidRPr="008C0BF5" w:rsidRDefault="003E3F4B" w:rsidP="008C0BF5">
            <w:pPr>
              <w:pStyle w:val="Tabletext0"/>
              <w:jc w:val="left"/>
              <w:rPr>
                <w:rFonts w:ascii="Arial" w:hAnsi="Arial" w:cs="Arial"/>
                <w:kern w:val="2"/>
                <w:sz w:val="20"/>
                <w:lang w:val="en-US"/>
              </w:rPr>
            </w:pPr>
            <w:r w:rsidRPr="008C0BF5">
              <w:rPr>
                <w:rFonts w:ascii="Arial" w:hAnsi="Arial" w:cs="Arial"/>
                <w:sz w:val="20"/>
                <w:lang w:val="en-US" w:eastAsia="ja-JP"/>
              </w:rPr>
              <w:t>–113</w:t>
            </w:r>
          </w:p>
        </w:tc>
      </w:tr>
      <w:tr w:rsidR="008C0BF5" w:rsidTr="008C0BF5">
        <w:tc>
          <w:tcPr>
            <w:tcW w:w="8330" w:type="dxa"/>
          </w:tcPr>
          <w:p w:rsidR="008C0BF5" w:rsidRPr="008C0BF5" w:rsidRDefault="008C0BF5" w:rsidP="00D75AA0">
            <w:pPr>
              <w:pStyle w:val="Tabletext0"/>
              <w:jc w:val="left"/>
              <w:rPr>
                <w:rFonts w:ascii="Arial" w:hAnsi="Arial" w:cs="Arial"/>
                <w:kern w:val="2"/>
                <w:sz w:val="20"/>
                <w:lang w:val="en-US" w:eastAsia="ja-JP"/>
              </w:rPr>
            </w:pPr>
            <w:r w:rsidRPr="008C0BF5">
              <w:rPr>
                <w:rFonts w:ascii="Arial" w:hAnsi="Arial" w:cs="Arial"/>
                <w:sz w:val="20"/>
                <w:lang w:val="en-US" w:eastAsia="ja-JP"/>
              </w:rPr>
              <w:t>OOB emission level (dBm/MHz)</w:t>
            </w:r>
          </w:p>
        </w:tc>
        <w:tc>
          <w:tcPr>
            <w:tcW w:w="1525" w:type="dxa"/>
          </w:tcPr>
          <w:p w:rsidR="008C0BF5" w:rsidRPr="008C0BF5" w:rsidRDefault="008C0BF5" w:rsidP="008C0BF5">
            <w:pPr>
              <w:pStyle w:val="Tabletext0"/>
              <w:jc w:val="left"/>
              <w:rPr>
                <w:rFonts w:ascii="Arial" w:hAnsi="Arial" w:cs="Arial"/>
                <w:kern w:val="2"/>
                <w:sz w:val="20"/>
                <w:lang w:val="en-US" w:eastAsia="ja-JP"/>
              </w:rPr>
            </w:pPr>
            <w:r w:rsidRPr="008C0BF5">
              <w:rPr>
                <w:rFonts w:ascii="Arial" w:hAnsi="Arial" w:cs="Arial"/>
                <w:sz w:val="20"/>
                <w:lang w:val="en-US" w:eastAsia="ja-JP"/>
              </w:rPr>
              <w:t>–17</w:t>
            </w:r>
          </w:p>
        </w:tc>
      </w:tr>
    </w:tbl>
    <w:p w:rsidR="006C46D7" w:rsidRDefault="006C46D7" w:rsidP="006C46D7">
      <w:pPr>
        <w:rPr>
          <w:lang w:eastAsia="ja-JP"/>
        </w:rPr>
      </w:pPr>
    </w:p>
    <w:p w:rsidR="009B329C" w:rsidRPr="00DE42AA" w:rsidRDefault="009B329C" w:rsidP="009B329C">
      <w:pPr>
        <w:pStyle w:val="ECCAnnexheading3"/>
        <w:rPr>
          <w:lang w:eastAsia="ja-JP"/>
        </w:rPr>
      </w:pPr>
      <w:bookmarkStart w:id="1125" w:name="_Toc345429083"/>
      <w:r>
        <w:rPr>
          <w:lang w:eastAsia="ja-JP"/>
        </w:rPr>
        <w:t xml:space="preserve">Radiolocation </w:t>
      </w:r>
      <w:r w:rsidRPr="00DE42AA">
        <w:rPr>
          <w:lang w:eastAsia="ja-JP"/>
        </w:rPr>
        <w:t>Para</w:t>
      </w:r>
      <w:r>
        <w:rPr>
          <w:lang w:eastAsia="ja-JP"/>
        </w:rPr>
        <w:t>meters</w:t>
      </w:r>
      <w:bookmarkEnd w:id="1125"/>
      <w:r>
        <w:rPr>
          <w:lang w:eastAsia="ja-JP"/>
        </w:rPr>
        <w:t xml:space="preserve"> </w:t>
      </w:r>
    </w:p>
    <w:p w:rsidR="008C0BF5" w:rsidRDefault="009B329C" w:rsidP="009B329C">
      <w:pPr>
        <w:pStyle w:val="ECCParagraph"/>
        <w:rPr>
          <w:lang w:eastAsia="ja-JP"/>
        </w:rPr>
      </w:pPr>
      <w:r w:rsidRPr="00DE42AA">
        <w:t>Rec</w:t>
      </w:r>
      <w:r w:rsidRPr="00DE42AA">
        <w:rPr>
          <w:rFonts w:hint="eastAsia"/>
          <w:lang w:eastAsia="ja-JP"/>
        </w:rPr>
        <w:t>ommendati</w:t>
      </w:r>
      <w:r w:rsidRPr="00E03419">
        <w:rPr>
          <w:rFonts w:hint="eastAsia"/>
          <w:lang w:eastAsia="ja-JP"/>
        </w:rPr>
        <w:t>on</w:t>
      </w:r>
      <w:r w:rsidRPr="00E03419">
        <w:t xml:space="preserve"> ITU-R M.1465 </w:t>
      </w:r>
      <w:r w:rsidR="00FB58C6">
        <w:fldChar w:fldCharType="begin"/>
      </w:r>
      <w:r w:rsidR="00FB58C6">
        <w:instrText xml:space="preserve"> REF _Ref345918456 \n \h </w:instrText>
      </w:r>
      <w:r w:rsidR="00FB58C6">
        <w:fldChar w:fldCharType="separate"/>
      </w:r>
      <w:r w:rsidR="006C2396">
        <w:t>[26]</w:t>
      </w:r>
      <w:r w:rsidR="00FB58C6">
        <w:fldChar w:fldCharType="end"/>
      </w:r>
      <w:r w:rsidR="00BE3597">
        <w:t xml:space="preserve"> </w:t>
      </w:r>
      <w:r>
        <w:t xml:space="preserve">– </w:t>
      </w:r>
      <w:r w:rsidRPr="00E03419">
        <w:t>Characteristics of and protection criteria for radars operating in the radiodetermination service in the frequency band 3</w:t>
      </w:r>
      <w:r>
        <w:t> </w:t>
      </w:r>
      <w:r w:rsidRPr="00E03419">
        <w:t>100-3</w:t>
      </w:r>
      <w:r>
        <w:t> </w:t>
      </w:r>
      <w:r w:rsidRPr="00E03419">
        <w:t>700</w:t>
      </w:r>
      <w:r>
        <w:t> </w:t>
      </w:r>
      <w:r w:rsidRPr="00E03419">
        <w:t>MHz, contains technical characteristics of radar</w:t>
      </w:r>
      <w:r w:rsidRPr="00E03419">
        <w:rPr>
          <w:rFonts w:hint="eastAsia"/>
          <w:lang w:eastAsia="ja-JP"/>
        </w:rPr>
        <w:t xml:space="preserve"> system</w:t>
      </w:r>
      <w:r w:rsidRPr="00E03419">
        <w:t>s.</w:t>
      </w:r>
      <w:r w:rsidRPr="00E03419">
        <w:rPr>
          <w:rFonts w:hint="eastAsia"/>
          <w:lang w:eastAsia="ja-JP"/>
        </w:rPr>
        <w:t xml:space="preserve"> </w:t>
      </w:r>
      <w:r w:rsidRPr="00882089">
        <w:rPr>
          <w:rFonts w:hint="eastAsia"/>
          <w:lang w:eastAsia="ja-JP"/>
        </w:rPr>
        <w:t xml:space="preserve">Radar parameters are listed in </w:t>
      </w:r>
      <w:r w:rsidR="008D112F">
        <w:rPr>
          <w:lang w:eastAsia="ja-JP"/>
        </w:rPr>
        <w:fldChar w:fldCharType="begin"/>
      </w:r>
      <w:r w:rsidR="008D112F">
        <w:rPr>
          <w:lang w:eastAsia="ja-JP"/>
        </w:rPr>
        <w:instrText xml:space="preserve"> </w:instrText>
      </w:r>
      <w:r w:rsidR="008D112F">
        <w:rPr>
          <w:rFonts w:hint="eastAsia"/>
          <w:lang w:eastAsia="ja-JP"/>
        </w:rPr>
        <w:instrText>REF _Ref345683574 \h</w:instrText>
      </w:r>
      <w:r w:rsidR="008D112F">
        <w:rPr>
          <w:lang w:eastAsia="ja-JP"/>
        </w:rPr>
        <w:instrText xml:space="preserve"> </w:instrText>
      </w:r>
      <w:r w:rsidR="008D112F">
        <w:rPr>
          <w:lang w:eastAsia="ja-JP"/>
        </w:rPr>
      </w:r>
      <w:r w:rsidR="008D112F">
        <w:rPr>
          <w:lang w:eastAsia="ja-JP"/>
        </w:rPr>
        <w:fldChar w:fldCharType="separate"/>
      </w:r>
      <w:r w:rsidR="006C2396">
        <w:t xml:space="preserve">Table </w:t>
      </w:r>
      <w:r w:rsidR="006C2396">
        <w:rPr>
          <w:noProof/>
        </w:rPr>
        <w:t>70</w:t>
      </w:r>
      <w:r w:rsidR="008D112F">
        <w:rPr>
          <w:lang w:eastAsia="ja-JP"/>
        </w:rPr>
        <w:fldChar w:fldCharType="end"/>
      </w:r>
      <w:r w:rsidRPr="00882089">
        <w:rPr>
          <w:rFonts w:hint="eastAsia"/>
          <w:lang w:eastAsia="ja-JP"/>
        </w:rPr>
        <w:t xml:space="preserve">. </w:t>
      </w:r>
    </w:p>
    <w:p w:rsidR="008C0BF5" w:rsidRDefault="008C0BF5">
      <w:pPr>
        <w:rPr>
          <w:lang w:val="en-GB" w:eastAsia="ja-JP"/>
        </w:rPr>
      </w:pPr>
      <w:r>
        <w:rPr>
          <w:lang w:eastAsia="ja-JP"/>
        </w:rPr>
        <w:br w:type="page"/>
      </w:r>
    </w:p>
    <w:p w:rsidR="009B329C" w:rsidRPr="00882089" w:rsidRDefault="009B329C" w:rsidP="009B329C">
      <w:pPr>
        <w:pStyle w:val="ECCParagraph"/>
      </w:pPr>
    </w:p>
    <w:p w:rsidR="009B329C" w:rsidRDefault="008D112F" w:rsidP="008D112F">
      <w:pPr>
        <w:pStyle w:val="Beschriftung"/>
        <w:rPr>
          <w:lang w:eastAsia="ja-JP"/>
        </w:rPr>
      </w:pPr>
      <w:bookmarkStart w:id="1126" w:name="_Ref345683574"/>
      <w:r>
        <w:t xml:space="preserve">Table </w:t>
      </w:r>
      <w:r>
        <w:fldChar w:fldCharType="begin"/>
      </w:r>
      <w:r>
        <w:instrText xml:space="preserve"> SEQ Table \* ARABIC </w:instrText>
      </w:r>
      <w:r>
        <w:fldChar w:fldCharType="separate"/>
      </w:r>
      <w:r w:rsidR="006C2396">
        <w:rPr>
          <w:noProof/>
        </w:rPr>
        <w:t>70</w:t>
      </w:r>
      <w:r>
        <w:fldChar w:fldCharType="end"/>
      </w:r>
      <w:bookmarkEnd w:id="1126"/>
      <w:r>
        <w:t xml:space="preserve">: </w:t>
      </w:r>
      <w:r w:rsidR="009B329C" w:rsidRPr="003B6109">
        <w:rPr>
          <w:lang w:eastAsia="ja-JP"/>
        </w:rPr>
        <w:t>Radar parameters</w:t>
      </w:r>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3652"/>
        <w:gridCol w:w="2268"/>
        <w:gridCol w:w="1985"/>
        <w:gridCol w:w="1950"/>
      </w:tblGrid>
      <w:tr w:rsidR="008C0BF5" w:rsidRPr="003E3F4B" w:rsidTr="008C0BF5">
        <w:trPr>
          <w:trHeight w:val="180"/>
          <w:tblHeader/>
        </w:trPr>
        <w:tc>
          <w:tcPr>
            <w:tcW w:w="3652" w:type="dxa"/>
            <w:vMerge w:val="restart"/>
            <w:tcBorders>
              <w:bottom w:val="single" w:sz="8" w:space="0" w:color="FFFFFF"/>
              <w:right w:val="single" w:sz="8" w:space="0" w:color="FFFFFF"/>
            </w:tcBorders>
            <w:shd w:val="clear" w:color="auto" w:fill="D2232A"/>
            <w:vAlign w:val="center"/>
          </w:tcPr>
          <w:p w:rsidR="008C0BF5" w:rsidRPr="008C0BF5" w:rsidRDefault="008C0BF5" w:rsidP="00D75AA0">
            <w:pPr>
              <w:spacing w:line="288" w:lineRule="auto"/>
              <w:jc w:val="center"/>
              <w:rPr>
                <w:rFonts w:cs="Arial"/>
                <w:b/>
                <w:color w:val="FFFFFF" w:themeColor="background1"/>
                <w:szCs w:val="20"/>
              </w:rPr>
            </w:pPr>
            <w:r w:rsidRPr="008C0BF5">
              <w:rPr>
                <w:rFonts w:cs="Arial"/>
                <w:b/>
                <w:color w:val="FFFFFF" w:themeColor="background1"/>
                <w:szCs w:val="20"/>
              </w:rPr>
              <w:t xml:space="preserve">Attribute </w:t>
            </w:r>
          </w:p>
        </w:tc>
        <w:tc>
          <w:tcPr>
            <w:tcW w:w="6203" w:type="dxa"/>
            <w:gridSpan w:val="3"/>
            <w:tcBorders>
              <w:left w:val="single" w:sz="8" w:space="0" w:color="FFFFFF"/>
              <w:bottom w:val="single" w:sz="8" w:space="0" w:color="FFFFFF"/>
              <w:right w:val="single" w:sz="8" w:space="0" w:color="FFFFFF"/>
            </w:tcBorders>
            <w:shd w:val="clear" w:color="auto" w:fill="D2232A"/>
            <w:vAlign w:val="center"/>
          </w:tcPr>
          <w:p w:rsidR="008C0BF5" w:rsidRPr="003E3F4B" w:rsidRDefault="008C0BF5" w:rsidP="00D75AA0">
            <w:pPr>
              <w:spacing w:line="288" w:lineRule="auto"/>
              <w:jc w:val="center"/>
              <w:rPr>
                <w:rFonts w:cs="Arial"/>
                <w:b/>
                <w:color w:val="FFFFFF" w:themeColor="background1"/>
                <w:szCs w:val="20"/>
              </w:rPr>
            </w:pPr>
            <w:r w:rsidRPr="003E3F4B">
              <w:rPr>
                <w:rFonts w:cs="Arial"/>
                <w:b/>
                <w:color w:val="FFFFFF" w:themeColor="background1"/>
                <w:szCs w:val="20"/>
              </w:rPr>
              <w:t>Value</w:t>
            </w:r>
          </w:p>
        </w:tc>
      </w:tr>
      <w:tr w:rsidR="008C0BF5" w:rsidRPr="003E3F4B" w:rsidTr="00D75AA0">
        <w:trPr>
          <w:trHeight w:val="180"/>
          <w:tblHeader/>
        </w:trPr>
        <w:tc>
          <w:tcPr>
            <w:tcW w:w="3652" w:type="dxa"/>
            <w:vMerge/>
            <w:tcBorders>
              <w:top w:val="single" w:sz="8" w:space="0" w:color="FFFFFF"/>
              <w:right w:val="single" w:sz="8" w:space="0" w:color="FFFFFF"/>
            </w:tcBorders>
            <w:shd w:val="clear" w:color="auto" w:fill="D2232A"/>
            <w:vAlign w:val="center"/>
          </w:tcPr>
          <w:p w:rsidR="008C0BF5" w:rsidRPr="003E3F4B" w:rsidRDefault="008C0BF5" w:rsidP="00D75AA0">
            <w:pPr>
              <w:spacing w:line="288" w:lineRule="auto"/>
              <w:jc w:val="center"/>
              <w:rPr>
                <w:rFonts w:cs="Arial"/>
                <w:b/>
                <w:color w:val="FFFFFF" w:themeColor="background1"/>
                <w:szCs w:val="20"/>
              </w:rPr>
            </w:pPr>
          </w:p>
        </w:tc>
        <w:tc>
          <w:tcPr>
            <w:tcW w:w="2268" w:type="dxa"/>
            <w:tcBorders>
              <w:top w:val="single" w:sz="8" w:space="0" w:color="FFFFFF"/>
              <w:left w:val="single" w:sz="8" w:space="0" w:color="FFFFFF"/>
              <w:right w:val="single" w:sz="8" w:space="0" w:color="FFFFFF"/>
            </w:tcBorders>
            <w:shd w:val="clear" w:color="auto" w:fill="D2232A"/>
            <w:vAlign w:val="center"/>
          </w:tcPr>
          <w:p w:rsidR="008C0BF5" w:rsidRPr="008C0BF5" w:rsidRDefault="008C0BF5" w:rsidP="00D75AA0">
            <w:pPr>
              <w:pStyle w:val="Tablehead"/>
              <w:rPr>
                <w:rFonts w:ascii="Arial" w:hAnsi="Arial" w:cs="Arial"/>
                <w:color w:val="FFFFFF" w:themeColor="background1"/>
                <w:sz w:val="20"/>
                <w:lang w:eastAsia="ja-JP"/>
              </w:rPr>
            </w:pPr>
            <w:r w:rsidRPr="008C0BF5">
              <w:rPr>
                <w:rFonts w:ascii="Arial" w:hAnsi="Arial" w:cs="Arial"/>
                <w:color w:val="FFFFFF" w:themeColor="background1"/>
                <w:sz w:val="20"/>
                <w:lang w:eastAsia="ja-JP"/>
              </w:rPr>
              <w:t>Land-based radar B</w:t>
            </w:r>
          </w:p>
        </w:tc>
        <w:tc>
          <w:tcPr>
            <w:tcW w:w="1985" w:type="dxa"/>
            <w:tcBorders>
              <w:top w:val="single" w:sz="8" w:space="0" w:color="FFFFFF"/>
              <w:left w:val="single" w:sz="8" w:space="0" w:color="FFFFFF"/>
              <w:right w:val="single" w:sz="8" w:space="0" w:color="FFFFFF"/>
            </w:tcBorders>
            <w:shd w:val="clear" w:color="auto" w:fill="D2232A"/>
            <w:vAlign w:val="center"/>
          </w:tcPr>
          <w:p w:rsidR="008C0BF5" w:rsidRPr="008C0BF5" w:rsidRDefault="008C0BF5" w:rsidP="00D75AA0">
            <w:pPr>
              <w:pStyle w:val="Tablehead"/>
              <w:rPr>
                <w:rFonts w:ascii="Arial" w:hAnsi="Arial" w:cs="Arial"/>
                <w:color w:val="FFFFFF" w:themeColor="background1"/>
                <w:sz w:val="20"/>
                <w:lang w:eastAsia="ja-JP"/>
              </w:rPr>
            </w:pPr>
            <w:r w:rsidRPr="008C0BF5">
              <w:rPr>
                <w:rFonts w:ascii="Arial" w:hAnsi="Arial" w:cs="Arial"/>
                <w:color w:val="FFFFFF" w:themeColor="background1"/>
                <w:sz w:val="20"/>
                <w:lang w:eastAsia="ja-JP"/>
              </w:rPr>
              <w:t>Shipborne radar A</w:t>
            </w:r>
          </w:p>
        </w:tc>
        <w:tc>
          <w:tcPr>
            <w:tcW w:w="1950" w:type="dxa"/>
            <w:tcBorders>
              <w:top w:val="single" w:sz="8" w:space="0" w:color="FFFFFF"/>
              <w:left w:val="single" w:sz="8" w:space="0" w:color="FFFFFF"/>
              <w:right w:val="single" w:sz="8" w:space="0" w:color="FFFFFF"/>
            </w:tcBorders>
            <w:shd w:val="clear" w:color="auto" w:fill="D2232A"/>
            <w:vAlign w:val="center"/>
          </w:tcPr>
          <w:p w:rsidR="008C0BF5" w:rsidRPr="008C0BF5" w:rsidRDefault="008C0BF5" w:rsidP="00D75AA0">
            <w:pPr>
              <w:pStyle w:val="Tablehead"/>
              <w:rPr>
                <w:rFonts w:ascii="Arial" w:hAnsi="Arial" w:cs="Arial"/>
                <w:color w:val="FFFFFF" w:themeColor="background1"/>
                <w:sz w:val="20"/>
                <w:lang w:eastAsia="ja-JP"/>
              </w:rPr>
            </w:pPr>
            <w:r w:rsidRPr="008C0BF5">
              <w:rPr>
                <w:rFonts w:ascii="Arial" w:hAnsi="Arial" w:cs="Arial"/>
                <w:color w:val="FFFFFF" w:themeColor="background1"/>
                <w:sz w:val="20"/>
                <w:lang w:eastAsia="ja-JP"/>
              </w:rPr>
              <w:t>Airborne radar</w:t>
            </w:r>
          </w:p>
        </w:tc>
      </w:tr>
      <w:tr w:rsidR="00BE3597" w:rsidRPr="00751953" w:rsidTr="008C0BF5">
        <w:tc>
          <w:tcPr>
            <w:tcW w:w="3652" w:type="dxa"/>
          </w:tcPr>
          <w:p w:rsidR="00BE3597" w:rsidRPr="008C0BF5" w:rsidRDefault="00BE3597" w:rsidP="00D75AA0">
            <w:pPr>
              <w:pStyle w:val="Tabletext0"/>
              <w:jc w:val="left"/>
              <w:rPr>
                <w:rFonts w:ascii="Arial" w:hAnsi="Arial" w:cs="Arial"/>
                <w:sz w:val="20"/>
                <w:lang w:eastAsia="ja-JP"/>
              </w:rPr>
            </w:pPr>
            <w:r w:rsidRPr="008C0BF5">
              <w:rPr>
                <w:rFonts w:ascii="Arial" w:hAnsi="Arial" w:cs="Arial"/>
                <w:sz w:val="20"/>
                <w:lang w:eastAsia="ja-JP"/>
              </w:rPr>
              <w:t>Tuning range (GHz)</w:t>
            </w:r>
          </w:p>
        </w:tc>
        <w:tc>
          <w:tcPr>
            <w:tcW w:w="2268" w:type="dxa"/>
          </w:tcPr>
          <w:p w:rsidR="00BE3597" w:rsidRPr="008C0BF5" w:rsidRDefault="00BE3597" w:rsidP="00D75AA0">
            <w:pPr>
              <w:pStyle w:val="Tabletext0"/>
              <w:jc w:val="left"/>
              <w:rPr>
                <w:rFonts w:ascii="Arial" w:hAnsi="Arial" w:cs="Arial"/>
                <w:sz w:val="20"/>
                <w:lang w:eastAsia="ja-JP"/>
              </w:rPr>
            </w:pPr>
            <w:r w:rsidRPr="008C0BF5">
              <w:rPr>
                <w:rFonts w:ascii="Arial" w:hAnsi="Arial" w:cs="Arial"/>
                <w:sz w:val="20"/>
                <w:lang w:eastAsia="ja-JP"/>
              </w:rPr>
              <w:t>3.1 ~ 3.7</w:t>
            </w:r>
          </w:p>
        </w:tc>
        <w:tc>
          <w:tcPr>
            <w:tcW w:w="1985" w:type="dxa"/>
          </w:tcPr>
          <w:p w:rsidR="00BE3597" w:rsidRPr="008C0BF5" w:rsidRDefault="00BE3597" w:rsidP="00D75AA0">
            <w:pPr>
              <w:pStyle w:val="Tabletext0"/>
              <w:jc w:val="left"/>
              <w:rPr>
                <w:rFonts w:ascii="Arial" w:hAnsi="Arial" w:cs="Arial"/>
                <w:sz w:val="20"/>
                <w:lang w:eastAsia="ja-JP"/>
              </w:rPr>
            </w:pPr>
            <w:r w:rsidRPr="008C0BF5">
              <w:rPr>
                <w:rFonts w:ascii="Arial" w:hAnsi="Arial" w:cs="Arial"/>
                <w:sz w:val="20"/>
                <w:lang w:eastAsia="ja-JP"/>
              </w:rPr>
              <w:t>3.1 ~ 3.5</w:t>
            </w:r>
          </w:p>
        </w:tc>
        <w:tc>
          <w:tcPr>
            <w:tcW w:w="1950" w:type="dxa"/>
          </w:tcPr>
          <w:p w:rsidR="00BE3597" w:rsidRPr="008C0BF5" w:rsidRDefault="00BE3597" w:rsidP="00D75AA0">
            <w:pPr>
              <w:pStyle w:val="Tabletext0"/>
              <w:jc w:val="left"/>
              <w:rPr>
                <w:rFonts w:ascii="Arial" w:hAnsi="Arial" w:cs="Arial"/>
                <w:sz w:val="20"/>
                <w:lang w:eastAsia="ja-JP"/>
              </w:rPr>
            </w:pPr>
            <w:r w:rsidRPr="008C0BF5">
              <w:rPr>
                <w:rFonts w:ascii="Arial" w:hAnsi="Arial" w:cs="Arial"/>
                <w:sz w:val="20"/>
                <w:lang w:eastAsia="ja-JP"/>
              </w:rPr>
              <w:t>3.1 ~ 3.7</w:t>
            </w:r>
          </w:p>
        </w:tc>
      </w:tr>
      <w:tr w:rsidR="00BE3597" w:rsidRPr="00751953" w:rsidTr="008C0BF5">
        <w:tc>
          <w:tcPr>
            <w:tcW w:w="3652" w:type="dxa"/>
          </w:tcPr>
          <w:p w:rsidR="00BE3597" w:rsidRPr="008C0BF5" w:rsidRDefault="00BE3597" w:rsidP="00D75AA0">
            <w:pPr>
              <w:pStyle w:val="Tabletext0"/>
              <w:jc w:val="left"/>
              <w:rPr>
                <w:rFonts w:ascii="Arial" w:hAnsi="Arial" w:cs="Arial"/>
                <w:kern w:val="2"/>
                <w:sz w:val="20"/>
                <w:lang w:val="en-US" w:eastAsia="ja-JP"/>
              </w:rPr>
            </w:pPr>
            <w:r w:rsidRPr="008C0BF5">
              <w:rPr>
                <w:rFonts w:ascii="Arial" w:hAnsi="Arial" w:cs="Arial"/>
                <w:sz w:val="20"/>
                <w:lang w:val="en-US" w:eastAsia="ja-JP"/>
              </w:rPr>
              <w:t>Tx power into antenna (peak) (MW)</w:t>
            </w:r>
          </w:p>
        </w:tc>
        <w:tc>
          <w:tcPr>
            <w:tcW w:w="2268" w:type="dxa"/>
          </w:tcPr>
          <w:p w:rsidR="00BE3597" w:rsidRPr="008C0BF5" w:rsidRDefault="00BE3597" w:rsidP="00D75AA0">
            <w:pPr>
              <w:pStyle w:val="Tabletext0"/>
              <w:jc w:val="left"/>
              <w:rPr>
                <w:rFonts w:ascii="Arial" w:hAnsi="Arial" w:cs="Arial"/>
                <w:kern w:val="2"/>
                <w:sz w:val="20"/>
                <w:lang w:eastAsia="ja-JP"/>
              </w:rPr>
            </w:pPr>
            <w:r w:rsidRPr="008C0BF5">
              <w:rPr>
                <w:rFonts w:ascii="Arial" w:hAnsi="Arial" w:cs="Arial"/>
                <w:sz w:val="20"/>
                <w:lang w:eastAsia="ja-JP"/>
              </w:rPr>
              <w:t>1</w:t>
            </w:r>
          </w:p>
        </w:tc>
        <w:tc>
          <w:tcPr>
            <w:tcW w:w="1985" w:type="dxa"/>
          </w:tcPr>
          <w:p w:rsidR="00BE3597" w:rsidRPr="008C0BF5" w:rsidRDefault="00BE3597" w:rsidP="00D75AA0">
            <w:pPr>
              <w:pStyle w:val="Tabletext0"/>
              <w:jc w:val="left"/>
              <w:rPr>
                <w:rFonts w:ascii="Arial" w:hAnsi="Arial" w:cs="Arial"/>
                <w:kern w:val="2"/>
                <w:sz w:val="20"/>
                <w:lang w:eastAsia="ja-JP"/>
              </w:rPr>
            </w:pPr>
            <w:r w:rsidRPr="008C0BF5">
              <w:rPr>
                <w:rFonts w:ascii="Arial" w:hAnsi="Arial" w:cs="Arial"/>
                <w:sz w:val="20"/>
                <w:lang w:eastAsia="ja-JP"/>
              </w:rPr>
              <w:t>0.85</w:t>
            </w:r>
          </w:p>
        </w:tc>
        <w:tc>
          <w:tcPr>
            <w:tcW w:w="1950" w:type="dxa"/>
          </w:tcPr>
          <w:p w:rsidR="00BE3597" w:rsidRPr="008C0BF5" w:rsidRDefault="00BE3597" w:rsidP="00D75AA0">
            <w:pPr>
              <w:pStyle w:val="Tabletext0"/>
              <w:jc w:val="left"/>
              <w:rPr>
                <w:rFonts w:ascii="Arial" w:hAnsi="Arial" w:cs="Arial"/>
                <w:kern w:val="2"/>
                <w:sz w:val="20"/>
                <w:lang w:eastAsia="ja-JP"/>
              </w:rPr>
            </w:pPr>
            <w:r w:rsidRPr="008C0BF5">
              <w:rPr>
                <w:rFonts w:ascii="Arial" w:hAnsi="Arial" w:cs="Arial"/>
                <w:sz w:val="20"/>
                <w:lang w:eastAsia="ja-JP"/>
              </w:rPr>
              <w:t>1</w:t>
            </w:r>
          </w:p>
        </w:tc>
      </w:tr>
      <w:tr w:rsidR="00BE3597" w:rsidRPr="00751953" w:rsidTr="008C0BF5">
        <w:tc>
          <w:tcPr>
            <w:tcW w:w="3652" w:type="dxa"/>
          </w:tcPr>
          <w:p w:rsidR="00BE3597" w:rsidRPr="008C0BF5" w:rsidRDefault="00BE3597" w:rsidP="00D75AA0">
            <w:pPr>
              <w:pStyle w:val="Tabletext0"/>
              <w:jc w:val="left"/>
              <w:rPr>
                <w:rFonts w:ascii="Arial" w:hAnsi="Arial" w:cs="Arial"/>
                <w:kern w:val="2"/>
                <w:sz w:val="20"/>
              </w:rPr>
            </w:pPr>
            <w:r w:rsidRPr="008C0BF5">
              <w:rPr>
                <w:rFonts w:ascii="Arial" w:hAnsi="Arial" w:cs="Arial"/>
                <w:sz w:val="20"/>
              </w:rPr>
              <w:t>Antenna gain (dBi)</w:t>
            </w:r>
          </w:p>
        </w:tc>
        <w:tc>
          <w:tcPr>
            <w:tcW w:w="2268" w:type="dxa"/>
          </w:tcPr>
          <w:p w:rsidR="00BE3597" w:rsidRPr="008C0BF5" w:rsidRDefault="00BE3597" w:rsidP="00D75AA0">
            <w:pPr>
              <w:pStyle w:val="Tabletext0"/>
              <w:jc w:val="left"/>
              <w:rPr>
                <w:rFonts w:ascii="Arial" w:hAnsi="Arial" w:cs="Arial"/>
                <w:kern w:val="2"/>
                <w:sz w:val="20"/>
              </w:rPr>
            </w:pPr>
            <w:r w:rsidRPr="008C0BF5">
              <w:rPr>
                <w:rFonts w:ascii="Arial" w:hAnsi="Arial" w:cs="Arial"/>
                <w:sz w:val="20"/>
                <w:lang w:eastAsia="ja-JP"/>
              </w:rPr>
              <w:t>40</w:t>
            </w:r>
          </w:p>
        </w:tc>
        <w:tc>
          <w:tcPr>
            <w:tcW w:w="1985" w:type="dxa"/>
          </w:tcPr>
          <w:p w:rsidR="00BE3597" w:rsidRPr="008C0BF5" w:rsidRDefault="00BE3597" w:rsidP="00D75AA0">
            <w:pPr>
              <w:pStyle w:val="Tabletext0"/>
              <w:jc w:val="left"/>
              <w:rPr>
                <w:rFonts w:ascii="Arial" w:hAnsi="Arial" w:cs="Arial"/>
                <w:kern w:val="2"/>
                <w:sz w:val="20"/>
              </w:rPr>
            </w:pPr>
            <w:r w:rsidRPr="008C0BF5">
              <w:rPr>
                <w:rFonts w:ascii="Arial" w:hAnsi="Arial" w:cs="Arial"/>
                <w:sz w:val="20"/>
                <w:lang w:eastAsia="ja-JP"/>
              </w:rPr>
              <w:t>32</w:t>
            </w:r>
          </w:p>
        </w:tc>
        <w:tc>
          <w:tcPr>
            <w:tcW w:w="1950" w:type="dxa"/>
          </w:tcPr>
          <w:p w:rsidR="00BE3597" w:rsidRPr="008C0BF5" w:rsidRDefault="00BE3597" w:rsidP="00D75AA0">
            <w:pPr>
              <w:pStyle w:val="Tabletext0"/>
              <w:jc w:val="left"/>
              <w:rPr>
                <w:rFonts w:ascii="Arial" w:hAnsi="Arial" w:cs="Arial"/>
                <w:kern w:val="2"/>
                <w:sz w:val="20"/>
                <w:lang w:eastAsia="ja-JP"/>
              </w:rPr>
            </w:pPr>
            <w:r w:rsidRPr="008C0BF5">
              <w:rPr>
                <w:rFonts w:ascii="Arial" w:hAnsi="Arial" w:cs="Arial"/>
                <w:sz w:val="20"/>
                <w:lang w:eastAsia="ja-JP"/>
              </w:rPr>
              <w:t>40</w:t>
            </w:r>
          </w:p>
        </w:tc>
      </w:tr>
      <w:tr w:rsidR="00BE3597" w:rsidRPr="00751953" w:rsidTr="008C0BF5">
        <w:tc>
          <w:tcPr>
            <w:tcW w:w="3652" w:type="dxa"/>
          </w:tcPr>
          <w:p w:rsidR="00BE3597" w:rsidRPr="008C0BF5" w:rsidRDefault="00BE3597" w:rsidP="00D75AA0">
            <w:pPr>
              <w:pStyle w:val="Tabletext0"/>
              <w:jc w:val="left"/>
              <w:rPr>
                <w:rFonts w:ascii="Arial" w:hAnsi="Arial" w:cs="Arial"/>
                <w:kern w:val="2"/>
                <w:sz w:val="20"/>
              </w:rPr>
            </w:pPr>
            <w:r w:rsidRPr="008C0BF5">
              <w:rPr>
                <w:rFonts w:ascii="Arial" w:hAnsi="Arial" w:cs="Arial"/>
                <w:sz w:val="20"/>
                <w:lang w:eastAsia="ja-JP"/>
              </w:rPr>
              <w:t>Antenna type</w:t>
            </w:r>
          </w:p>
        </w:tc>
        <w:tc>
          <w:tcPr>
            <w:tcW w:w="2268" w:type="dxa"/>
          </w:tcPr>
          <w:p w:rsidR="00BE3597" w:rsidRPr="008C0BF5" w:rsidRDefault="00BE3597" w:rsidP="00D75AA0">
            <w:pPr>
              <w:pStyle w:val="Tabletext0"/>
              <w:jc w:val="left"/>
              <w:rPr>
                <w:rFonts w:ascii="Arial" w:hAnsi="Arial" w:cs="Arial"/>
                <w:kern w:val="2"/>
                <w:sz w:val="20"/>
              </w:rPr>
            </w:pPr>
            <w:r w:rsidRPr="008C0BF5">
              <w:rPr>
                <w:rFonts w:ascii="Arial" w:hAnsi="Arial" w:cs="Arial"/>
                <w:sz w:val="20"/>
                <w:lang w:eastAsia="ja-JP"/>
              </w:rPr>
              <w:t>Parabolic</w:t>
            </w:r>
          </w:p>
        </w:tc>
        <w:tc>
          <w:tcPr>
            <w:tcW w:w="1985" w:type="dxa"/>
          </w:tcPr>
          <w:p w:rsidR="00BE3597" w:rsidRPr="008C0BF5" w:rsidRDefault="00BE3597" w:rsidP="00D75AA0">
            <w:pPr>
              <w:pStyle w:val="Tabletext0"/>
              <w:jc w:val="left"/>
              <w:rPr>
                <w:rFonts w:ascii="Arial" w:hAnsi="Arial" w:cs="Arial"/>
                <w:kern w:val="2"/>
                <w:sz w:val="20"/>
                <w:lang w:eastAsia="ja-JP"/>
              </w:rPr>
            </w:pPr>
            <w:r w:rsidRPr="008C0BF5">
              <w:rPr>
                <w:rFonts w:ascii="Arial" w:hAnsi="Arial" w:cs="Arial"/>
                <w:sz w:val="20"/>
                <w:lang w:eastAsia="ja-JP"/>
              </w:rPr>
              <w:t>Parabolic</w:t>
            </w:r>
          </w:p>
        </w:tc>
        <w:tc>
          <w:tcPr>
            <w:tcW w:w="1950" w:type="dxa"/>
          </w:tcPr>
          <w:p w:rsidR="00BE3597" w:rsidRPr="008C0BF5" w:rsidRDefault="00BE3597" w:rsidP="00D75AA0">
            <w:pPr>
              <w:pStyle w:val="Tabletext0"/>
              <w:jc w:val="left"/>
              <w:rPr>
                <w:rFonts w:ascii="Arial" w:hAnsi="Arial" w:cs="Arial"/>
                <w:kern w:val="2"/>
                <w:sz w:val="20"/>
              </w:rPr>
            </w:pPr>
            <w:r w:rsidRPr="008C0BF5">
              <w:rPr>
                <w:rFonts w:ascii="Arial" w:hAnsi="Arial" w:cs="Arial"/>
                <w:sz w:val="20"/>
                <w:lang w:eastAsia="ja-JP"/>
              </w:rPr>
              <w:t>SWA</w:t>
            </w:r>
          </w:p>
        </w:tc>
      </w:tr>
      <w:tr w:rsidR="00BE3597" w:rsidRPr="00751953" w:rsidTr="008C0BF5">
        <w:tc>
          <w:tcPr>
            <w:tcW w:w="3652" w:type="dxa"/>
          </w:tcPr>
          <w:p w:rsidR="00BE3597" w:rsidRPr="008C0BF5" w:rsidRDefault="00BE3597" w:rsidP="00D75AA0">
            <w:pPr>
              <w:pStyle w:val="Tabletext0"/>
              <w:jc w:val="left"/>
              <w:rPr>
                <w:rFonts w:ascii="Arial" w:hAnsi="Arial" w:cs="Arial"/>
                <w:kern w:val="2"/>
                <w:sz w:val="20"/>
                <w:lang w:val="en-US" w:eastAsia="ja-JP"/>
              </w:rPr>
            </w:pPr>
            <w:r w:rsidRPr="008C0BF5">
              <w:rPr>
                <w:rFonts w:ascii="Arial" w:hAnsi="Arial" w:cs="Arial"/>
                <w:sz w:val="20"/>
                <w:lang w:val="en-US" w:eastAsia="ja-JP"/>
              </w:rPr>
              <w:t>Beamwidth (H,V) (</w:t>
            </w:r>
            <w:r w:rsidRPr="008C0BF5">
              <w:rPr>
                <w:rFonts w:ascii="Arial" w:hAnsi="Arial" w:cs="Arial"/>
                <w:sz w:val="20"/>
                <w:lang w:val="de-DE" w:eastAsia="ja-JP"/>
              </w:rPr>
              <w:t>degree)</w:t>
            </w:r>
          </w:p>
        </w:tc>
        <w:tc>
          <w:tcPr>
            <w:tcW w:w="2268" w:type="dxa"/>
          </w:tcPr>
          <w:p w:rsidR="00BE3597" w:rsidRPr="008C0BF5" w:rsidRDefault="00BE3597" w:rsidP="00D75AA0">
            <w:pPr>
              <w:pStyle w:val="Tabletext0"/>
              <w:jc w:val="left"/>
              <w:rPr>
                <w:rFonts w:ascii="Arial" w:hAnsi="Arial" w:cs="Arial"/>
                <w:kern w:val="2"/>
                <w:sz w:val="20"/>
                <w:lang w:val="de-DE"/>
              </w:rPr>
            </w:pPr>
            <w:r w:rsidRPr="008C0BF5">
              <w:rPr>
                <w:rFonts w:ascii="Arial" w:hAnsi="Arial" w:cs="Arial"/>
                <w:sz w:val="20"/>
                <w:lang w:val="de-DE" w:eastAsia="ja-JP"/>
              </w:rPr>
              <w:t>1.05, 2.2</w:t>
            </w:r>
          </w:p>
        </w:tc>
        <w:tc>
          <w:tcPr>
            <w:tcW w:w="1985" w:type="dxa"/>
          </w:tcPr>
          <w:p w:rsidR="00BE3597" w:rsidRPr="008C0BF5" w:rsidRDefault="00BE3597" w:rsidP="00D75AA0">
            <w:pPr>
              <w:pStyle w:val="Tabletext0"/>
              <w:jc w:val="left"/>
              <w:rPr>
                <w:rFonts w:ascii="Arial" w:hAnsi="Arial" w:cs="Arial"/>
                <w:kern w:val="2"/>
                <w:sz w:val="20"/>
                <w:lang w:val="de-DE" w:eastAsia="ja-JP"/>
              </w:rPr>
            </w:pPr>
            <w:r w:rsidRPr="008C0BF5">
              <w:rPr>
                <w:rFonts w:ascii="Arial" w:hAnsi="Arial" w:cs="Arial"/>
                <w:sz w:val="20"/>
                <w:lang w:val="de-DE" w:eastAsia="ja-JP"/>
              </w:rPr>
              <w:t>1.5/5.8 ~ 45</w:t>
            </w:r>
          </w:p>
        </w:tc>
        <w:tc>
          <w:tcPr>
            <w:tcW w:w="1950" w:type="dxa"/>
          </w:tcPr>
          <w:p w:rsidR="00BE3597" w:rsidRPr="008C0BF5" w:rsidRDefault="00BE3597" w:rsidP="00D75AA0">
            <w:pPr>
              <w:pStyle w:val="Tabletext0"/>
              <w:jc w:val="left"/>
              <w:rPr>
                <w:rFonts w:ascii="Arial" w:hAnsi="Arial" w:cs="Arial"/>
                <w:kern w:val="2"/>
                <w:sz w:val="20"/>
                <w:lang w:val="de-DE"/>
              </w:rPr>
            </w:pPr>
            <w:r w:rsidRPr="008C0BF5">
              <w:rPr>
                <w:rFonts w:ascii="Arial" w:hAnsi="Arial" w:cs="Arial"/>
                <w:sz w:val="20"/>
                <w:lang w:val="de-DE" w:eastAsia="ja-JP"/>
              </w:rPr>
              <w:t>1.2, 3.5</w:t>
            </w:r>
          </w:p>
        </w:tc>
      </w:tr>
      <w:tr w:rsidR="00BE3597" w:rsidRPr="00751953" w:rsidTr="008C0BF5">
        <w:tc>
          <w:tcPr>
            <w:tcW w:w="3652" w:type="dxa"/>
          </w:tcPr>
          <w:p w:rsidR="00BE3597" w:rsidRPr="008C0BF5" w:rsidRDefault="00BE3597" w:rsidP="00D75AA0">
            <w:pPr>
              <w:pStyle w:val="Tabletext0"/>
              <w:jc w:val="left"/>
              <w:rPr>
                <w:rFonts w:ascii="Arial" w:hAnsi="Arial" w:cs="Arial"/>
                <w:kern w:val="2"/>
                <w:sz w:val="20"/>
                <w:lang w:val="de-DE" w:eastAsia="ja-JP"/>
              </w:rPr>
            </w:pPr>
            <w:r w:rsidRPr="008C0BF5">
              <w:rPr>
                <w:rFonts w:ascii="Arial" w:hAnsi="Arial" w:cs="Arial"/>
                <w:sz w:val="20"/>
                <w:lang w:val="de-DE" w:eastAsia="ja-JP"/>
              </w:rPr>
              <w:t>Horizontal scan type</w:t>
            </w:r>
          </w:p>
        </w:tc>
        <w:tc>
          <w:tcPr>
            <w:tcW w:w="2268" w:type="dxa"/>
          </w:tcPr>
          <w:p w:rsidR="00BE3597" w:rsidRPr="008C0BF5" w:rsidRDefault="00BE3597" w:rsidP="00D75AA0">
            <w:pPr>
              <w:pStyle w:val="Tabletext0"/>
              <w:jc w:val="left"/>
              <w:rPr>
                <w:rFonts w:ascii="Arial" w:hAnsi="Arial" w:cs="Arial"/>
                <w:kern w:val="2"/>
                <w:sz w:val="20"/>
                <w:lang w:val="de-DE"/>
              </w:rPr>
            </w:pPr>
            <w:r w:rsidRPr="008C0BF5">
              <w:rPr>
                <w:rFonts w:ascii="Arial" w:hAnsi="Arial" w:cs="Arial"/>
                <w:sz w:val="20"/>
                <w:lang w:val="de-DE" w:eastAsia="ja-JP"/>
              </w:rPr>
              <w:t>Rotating</w:t>
            </w:r>
          </w:p>
        </w:tc>
        <w:tc>
          <w:tcPr>
            <w:tcW w:w="1985" w:type="dxa"/>
          </w:tcPr>
          <w:p w:rsidR="00BE3597" w:rsidRPr="008C0BF5" w:rsidRDefault="00BE3597" w:rsidP="00D75AA0">
            <w:pPr>
              <w:pStyle w:val="Tabletext0"/>
              <w:jc w:val="left"/>
              <w:rPr>
                <w:rFonts w:ascii="Arial" w:hAnsi="Arial" w:cs="Arial"/>
                <w:kern w:val="2"/>
                <w:sz w:val="20"/>
                <w:lang w:val="de-DE"/>
              </w:rPr>
            </w:pPr>
            <w:r w:rsidRPr="008C0BF5">
              <w:rPr>
                <w:rFonts w:ascii="Arial" w:hAnsi="Arial" w:cs="Arial"/>
                <w:sz w:val="20"/>
                <w:lang w:val="de-DE" w:eastAsia="ja-JP"/>
              </w:rPr>
              <w:t>Rotating</w:t>
            </w:r>
          </w:p>
        </w:tc>
        <w:tc>
          <w:tcPr>
            <w:tcW w:w="1950" w:type="dxa"/>
          </w:tcPr>
          <w:p w:rsidR="00BE3597" w:rsidRPr="008C0BF5" w:rsidRDefault="00BE3597" w:rsidP="00D75AA0">
            <w:pPr>
              <w:pStyle w:val="Tabletext0"/>
              <w:jc w:val="left"/>
              <w:rPr>
                <w:rFonts w:ascii="Arial" w:hAnsi="Arial" w:cs="Arial"/>
                <w:kern w:val="2"/>
                <w:sz w:val="20"/>
                <w:lang w:val="de-DE"/>
              </w:rPr>
            </w:pPr>
            <w:r w:rsidRPr="008C0BF5">
              <w:rPr>
                <w:rFonts w:ascii="Arial" w:hAnsi="Arial" w:cs="Arial"/>
                <w:sz w:val="20"/>
                <w:lang w:val="de-DE" w:eastAsia="ja-JP"/>
              </w:rPr>
              <w:t>Rotating</w:t>
            </w:r>
          </w:p>
        </w:tc>
      </w:tr>
      <w:tr w:rsidR="00BE3597" w:rsidRPr="00751953" w:rsidTr="008C0BF5">
        <w:tc>
          <w:tcPr>
            <w:tcW w:w="3652" w:type="dxa"/>
          </w:tcPr>
          <w:p w:rsidR="00BE3597" w:rsidRPr="008C0BF5" w:rsidRDefault="00BE3597" w:rsidP="00D75AA0">
            <w:pPr>
              <w:pStyle w:val="Tabletext0"/>
              <w:jc w:val="left"/>
              <w:rPr>
                <w:rFonts w:ascii="Arial" w:hAnsi="Arial" w:cs="Arial"/>
                <w:kern w:val="2"/>
                <w:sz w:val="20"/>
                <w:lang w:val="de-DE"/>
              </w:rPr>
            </w:pPr>
            <w:r w:rsidRPr="008C0BF5">
              <w:rPr>
                <w:rFonts w:ascii="Arial" w:hAnsi="Arial" w:cs="Arial"/>
                <w:sz w:val="20"/>
                <w:lang w:val="de-DE" w:eastAsia="ja-JP"/>
              </w:rPr>
              <w:t>Maximum vertical scan (degree)</w:t>
            </w:r>
          </w:p>
        </w:tc>
        <w:tc>
          <w:tcPr>
            <w:tcW w:w="2268" w:type="dxa"/>
          </w:tcPr>
          <w:p w:rsidR="00BE3597" w:rsidRPr="008C0BF5" w:rsidRDefault="00BE3597" w:rsidP="00D75AA0">
            <w:pPr>
              <w:pStyle w:val="Tabletext0"/>
              <w:jc w:val="left"/>
              <w:rPr>
                <w:rFonts w:ascii="Arial" w:hAnsi="Arial" w:cs="Arial"/>
                <w:kern w:val="2"/>
                <w:sz w:val="20"/>
                <w:lang w:eastAsia="ja-JP"/>
              </w:rPr>
            </w:pPr>
            <w:r w:rsidRPr="008C0BF5">
              <w:rPr>
                <w:rFonts w:ascii="Arial" w:hAnsi="Arial" w:cs="Arial"/>
                <w:sz w:val="20"/>
                <w:lang w:eastAsia="ja-JP"/>
              </w:rPr>
              <w:t>Not applicable</w:t>
            </w:r>
          </w:p>
        </w:tc>
        <w:tc>
          <w:tcPr>
            <w:tcW w:w="1985" w:type="dxa"/>
          </w:tcPr>
          <w:p w:rsidR="00BE3597" w:rsidRPr="008C0BF5" w:rsidRDefault="00BE3597" w:rsidP="00D75AA0">
            <w:pPr>
              <w:pStyle w:val="Tabletext0"/>
              <w:jc w:val="left"/>
              <w:rPr>
                <w:rFonts w:ascii="Arial" w:hAnsi="Arial" w:cs="Arial"/>
                <w:kern w:val="2"/>
                <w:sz w:val="20"/>
                <w:lang w:eastAsia="ja-JP"/>
              </w:rPr>
            </w:pPr>
            <w:r w:rsidRPr="008C0BF5">
              <w:rPr>
                <w:rFonts w:ascii="Arial" w:hAnsi="Arial" w:cs="Arial"/>
                <w:sz w:val="20"/>
                <w:lang w:eastAsia="ja-JP"/>
              </w:rPr>
              <w:t>Not applicable</w:t>
            </w:r>
          </w:p>
        </w:tc>
        <w:tc>
          <w:tcPr>
            <w:tcW w:w="1950" w:type="dxa"/>
          </w:tcPr>
          <w:p w:rsidR="00BE3597" w:rsidRPr="008C0BF5" w:rsidRDefault="00BE3597" w:rsidP="00D75AA0">
            <w:pPr>
              <w:pStyle w:val="Tabletext0"/>
              <w:jc w:val="left"/>
              <w:rPr>
                <w:rFonts w:ascii="Arial" w:hAnsi="Arial" w:cs="Arial"/>
                <w:kern w:val="2"/>
                <w:sz w:val="20"/>
              </w:rPr>
            </w:pPr>
            <w:r w:rsidRPr="008C0BF5">
              <w:rPr>
                <w:rFonts w:ascii="Arial" w:hAnsi="Arial" w:cs="Arial"/>
                <w:sz w:val="20"/>
                <w:lang w:eastAsia="ja-JP"/>
              </w:rPr>
              <w:t>± 60</w:t>
            </w:r>
          </w:p>
        </w:tc>
      </w:tr>
      <w:tr w:rsidR="00BE3597" w:rsidRPr="00751953" w:rsidTr="008C0BF5">
        <w:tc>
          <w:tcPr>
            <w:tcW w:w="3652" w:type="dxa"/>
          </w:tcPr>
          <w:p w:rsidR="00BE3597" w:rsidRPr="008C0BF5" w:rsidRDefault="00BE3597" w:rsidP="00D75AA0">
            <w:pPr>
              <w:pStyle w:val="Tabletext0"/>
              <w:jc w:val="left"/>
              <w:rPr>
                <w:rFonts w:ascii="Arial" w:hAnsi="Arial" w:cs="Arial"/>
                <w:kern w:val="2"/>
                <w:sz w:val="20"/>
                <w:lang w:val="de-DE"/>
              </w:rPr>
            </w:pPr>
            <w:r w:rsidRPr="008C0BF5">
              <w:rPr>
                <w:rFonts w:ascii="Arial" w:hAnsi="Arial" w:cs="Arial"/>
                <w:sz w:val="20"/>
                <w:lang w:val="de-DE" w:eastAsia="ja-JP"/>
              </w:rPr>
              <w:t>Antenna height (</w:t>
            </w:r>
            <w:r w:rsidRPr="008C0BF5">
              <w:rPr>
                <w:rFonts w:ascii="Arial" w:hAnsi="Arial" w:cs="Arial"/>
                <w:sz w:val="20"/>
                <w:lang w:eastAsia="ja-JP"/>
              </w:rPr>
              <w:t>m)</w:t>
            </w:r>
          </w:p>
        </w:tc>
        <w:tc>
          <w:tcPr>
            <w:tcW w:w="2268" w:type="dxa"/>
          </w:tcPr>
          <w:p w:rsidR="00BE3597" w:rsidRPr="008C0BF5" w:rsidRDefault="00BE3597" w:rsidP="00D75AA0">
            <w:pPr>
              <w:pStyle w:val="Tabletext0"/>
              <w:jc w:val="left"/>
              <w:rPr>
                <w:rFonts w:ascii="Arial" w:hAnsi="Arial" w:cs="Arial"/>
                <w:kern w:val="2"/>
                <w:sz w:val="20"/>
                <w:lang w:eastAsia="ja-JP"/>
              </w:rPr>
            </w:pPr>
            <w:r w:rsidRPr="008C0BF5">
              <w:rPr>
                <w:rFonts w:ascii="Arial" w:hAnsi="Arial" w:cs="Arial"/>
                <w:sz w:val="20"/>
                <w:lang w:eastAsia="ja-JP"/>
              </w:rPr>
              <w:t>10</w:t>
            </w:r>
          </w:p>
        </w:tc>
        <w:tc>
          <w:tcPr>
            <w:tcW w:w="1985" w:type="dxa"/>
          </w:tcPr>
          <w:p w:rsidR="00BE3597" w:rsidRPr="008C0BF5" w:rsidRDefault="00BE3597" w:rsidP="00D75AA0">
            <w:pPr>
              <w:pStyle w:val="Tabletext0"/>
              <w:jc w:val="left"/>
              <w:rPr>
                <w:rFonts w:ascii="Arial" w:hAnsi="Arial" w:cs="Arial"/>
                <w:kern w:val="2"/>
                <w:sz w:val="20"/>
                <w:lang w:eastAsia="ja-JP"/>
              </w:rPr>
            </w:pPr>
            <w:r w:rsidRPr="008C0BF5">
              <w:rPr>
                <w:rFonts w:ascii="Arial" w:hAnsi="Arial" w:cs="Arial"/>
                <w:sz w:val="20"/>
                <w:lang w:eastAsia="ja-JP"/>
              </w:rPr>
              <w:t>30</w:t>
            </w:r>
          </w:p>
        </w:tc>
        <w:tc>
          <w:tcPr>
            <w:tcW w:w="1950" w:type="dxa"/>
          </w:tcPr>
          <w:p w:rsidR="00BE3597" w:rsidRPr="008C0BF5" w:rsidRDefault="00BE3597" w:rsidP="00D75AA0">
            <w:pPr>
              <w:pStyle w:val="Tabletext0"/>
              <w:jc w:val="left"/>
              <w:rPr>
                <w:rFonts w:ascii="Arial" w:hAnsi="Arial" w:cs="Arial"/>
                <w:kern w:val="2"/>
                <w:sz w:val="20"/>
              </w:rPr>
            </w:pPr>
            <w:r w:rsidRPr="008C0BF5">
              <w:rPr>
                <w:rFonts w:ascii="Arial" w:hAnsi="Arial" w:cs="Arial"/>
                <w:sz w:val="20"/>
                <w:lang w:eastAsia="ja-JP"/>
              </w:rPr>
              <w:t>&gt;7 000</w:t>
            </w:r>
          </w:p>
        </w:tc>
      </w:tr>
      <w:tr w:rsidR="00BE3597" w:rsidRPr="00751953" w:rsidTr="008C0BF5">
        <w:tc>
          <w:tcPr>
            <w:tcW w:w="3652" w:type="dxa"/>
          </w:tcPr>
          <w:p w:rsidR="00BE3597" w:rsidRPr="008C0BF5" w:rsidRDefault="00BE3597" w:rsidP="00D75AA0">
            <w:pPr>
              <w:pStyle w:val="Tabletext0"/>
              <w:jc w:val="left"/>
              <w:rPr>
                <w:rFonts w:ascii="Arial" w:hAnsi="Arial" w:cs="Arial"/>
                <w:kern w:val="2"/>
                <w:sz w:val="20"/>
              </w:rPr>
            </w:pPr>
            <w:r w:rsidRPr="008C0BF5">
              <w:rPr>
                <w:rFonts w:ascii="Arial" w:hAnsi="Arial" w:cs="Arial"/>
                <w:sz w:val="20"/>
              </w:rPr>
              <w:t>Receiver IF bandwidth (MHz)</w:t>
            </w:r>
          </w:p>
        </w:tc>
        <w:tc>
          <w:tcPr>
            <w:tcW w:w="2268" w:type="dxa"/>
          </w:tcPr>
          <w:p w:rsidR="00BE3597" w:rsidRPr="008C0BF5" w:rsidRDefault="00BE3597" w:rsidP="00D75AA0">
            <w:pPr>
              <w:pStyle w:val="Tabletext0"/>
              <w:jc w:val="left"/>
              <w:rPr>
                <w:rFonts w:ascii="Arial" w:hAnsi="Arial" w:cs="Arial"/>
                <w:kern w:val="2"/>
                <w:sz w:val="20"/>
              </w:rPr>
            </w:pPr>
            <w:r w:rsidRPr="008C0BF5">
              <w:rPr>
                <w:rFonts w:ascii="Arial" w:hAnsi="Arial" w:cs="Arial"/>
                <w:sz w:val="20"/>
                <w:lang w:eastAsia="ja-JP"/>
              </w:rPr>
              <w:t>0.67</w:t>
            </w:r>
          </w:p>
        </w:tc>
        <w:tc>
          <w:tcPr>
            <w:tcW w:w="1985" w:type="dxa"/>
          </w:tcPr>
          <w:p w:rsidR="00BE3597" w:rsidRPr="008C0BF5" w:rsidRDefault="00BE3597" w:rsidP="00D75AA0">
            <w:pPr>
              <w:pStyle w:val="Tabletext0"/>
              <w:jc w:val="left"/>
              <w:rPr>
                <w:rFonts w:ascii="Arial" w:hAnsi="Arial" w:cs="Arial"/>
                <w:kern w:val="2"/>
                <w:sz w:val="20"/>
              </w:rPr>
            </w:pPr>
            <w:r w:rsidRPr="008C0BF5">
              <w:rPr>
                <w:rFonts w:ascii="Arial" w:hAnsi="Arial" w:cs="Arial"/>
                <w:sz w:val="20"/>
                <w:lang w:eastAsia="ja-JP"/>
              </w:rPr>
              <w:t>8</w:t>
            </w:r>
          </w:p>
        </w:tc>
        <w:tc>
          <w:tcPr>
            <w:tcW w:w="1950" w:type="dxa"/>
          </w:tcPr>
          <w:p w:rsidR="00BE3597" w:rsidRPr="008C0BF5" w:rsidRDefault="00BE3597" w:rsidP="00D75AA0">
            <w:pPr>
              <w:pStyle w:val="Tabletext0"/>
              <w:jc w:val="left"/>
              <w:rPr>
                <w:rFonts w:ascii="Arial" w:hAnsi="Arial" w:cs="Arial"/>
                <w:kern w:val="2"/>
                <w:sz w:val="20"/>
              </w:rPr>
            </w:pPr>
            <w:r w:rsidRPr="008C0BF5">
              <w:rPr>
                <w:rFonts w:ascii="Arial" w:hAnsi="Arial" w:cs="Arial"/>
                <w:sz w:val="20"/>
              </w:rPr>
              <w:t>1</w:t>
            </w:r>
          </w:p>
        </w:tc>
      </w:tr>
      <w:tr w:rsidR="00BE3597" w:rsidRPr="00751953" w:rsidTr="008C0BF5">
        <w:tc>
          <w:tcPr>
            <w:tcW w:w="3652" w:type="dxa"/>
          </w:tcPr>
          <w:p w:rsidR="00BE3597" w:rsidRPr="008C0BF5" w:rsidRDefault="00BE3597" w:rsidP="00D75AA0">
            <w:pPr>
              <w:pStyle w:val="Tabletext0"/>
              <w:jc w:val="left"/>
              <w:rPr>
                <w:rFonts w:ascii="Arial" w:hAnsi="Arial" w:cs="Arial"/>
                <w:kern w:val="2"/>
                <w:sz w:val="20"/>
              </w:rPr>
            </w:pPr>
            <w:r w:rsidRPr="008C0BF5">
              <w:rPr>
                <w:rFonts w:ascii="Arial" w:hAnsi="Arial" w:cs="Arial"/>
                <w:sz w:val="20"/>
              </w:rPr>
              <w:t>Receiver noise figure (dB)</w:t>
            </w:r>
          </w:p>
        </w:tc>
        <w:tc>
          <w:tcPr>
            <w:tcW w:w="2268" w:type="dxa"/>
          </w:tcPr>
          <w:p w:rsidR="00BE3597" w:rsidRPr="008C0BF5" w:rsidRDefault="00BE3597" w:rsidP="00D75AA0">
            <w:pPr>
              <w:pStyle w:val="Tabletext0"/>
              <w:jc w:val="left"/>
              <w:rPr>
                <w:rFonts w:ascii="Arial" w:hAnsi="Arial" w:cs="Arial"/>
                <w:kern w:val="2"/>
                <w:sz w:val="20"/>
              </w:rPr>
            </w:pPr>
            <w:r w:rsidRPr="008C0BF5">
              <w:rPr>
                <w:rFonts w:ascii="Arial" w:hAnsi="Arial" w:cs="Arial"/>
                <w:sz w:val="20"/>
                <w:lang w:eastAsia="ja-JP"/>
              </w:rPr>
              <w:t>Not available</w:t>
            </w:r>
          </w:p>
        </w:tc>
        <w:tc>
          <w:tcPr>
            <w:tcW w:w="1985" w:type="dxa"/>
          </w:tcPr>
          <w:p w:rsidR="00BE3597" w:rsidRPr="008C0BF5" w:rsidRDefault="00BE3597" w:rsidP="00D75AA0">
            <w:pPr>
              <w:pStyle w:val="Tabletext0"/>
              <w:jc w:val="left"/>
              <w:rPr>
                <w:rFonts w:ascii="Arial" w:hAnsi="Arial" w:cs="Arial"/>
                <w:kern w:val="2"/>
                <w:sz w:val="20"/>
              </w:rPr>
            </w:pPr>
            <w:r w:rsidRPr="008C0BF5">
              <w:rPr>
                <w:rFonts w:ascii="Arial" w:hAnsi="Arial" w:cs="Arial"/>
                <w:sz w:val="20"/>
                <w:lang w:eastAsia="ja-JP"/>
              </w:rPr>
              <w:t>3</w:t>
            </w:r>
          </w:p>
        </w:tc>
        <w:tc>
          <w:tcPr>
            <w:tcW w:w="1950" w:type="dxa"/>
          </w:tcPr>
          <w:p w:rsidR="00BE3597" w:rsidRPr="008C0BF5" w:rsidRDefault="00BE3597" w:rsidP="00D75AA0">
            <w:pPr>
              <w:pStyle w:val="Tabletext0"/>
              <w:jc w:val="left"/>
              <w:rPr>
                <w:rFonts w:ascii="Arial" w:hAnsi="Arial" w:cs="Arial"/>
                <w:kern w:val="2"/>
                <w:sz w:val="20"/>
              </w:rPr>
            </w:pPr>
            <w:r w:rsidRPr="008C0BF5">
              <w:rPr>
                <w:rFonts w:ascii="Arial" w:hAnsi="Arial" w:cs="Arial"/>
                <w:sz w:val="20"/>
                <w:lang w:eastAsia="ja-JP"/>
              </w:rPr>
              <w:t>3</w:t>
            </w:r>
          </w:p>
        </w:tc>
      </w:tr>
      <w:tr w:rsidR="00BE3597" w:rsidRPr="00751953" w:rsidTr="008C0BF5">
        <w:tc>
          <w:tcPr>
            <w:tcW w:w="3652" w:type="dxa"/>
          </w:tcPr>
          <w:p w:rsidR="00BE3597" w:rsidRPr="008C0BF5" w:rsidRDefault="00BE3597" w:rsidP="00D75AA0">
            <w:pPr>
              <w:pStyle w:val="Tabletext0"/>
              <w:jc w:val="left"/>
              <w:rPr>
                <w:rFonts w:ascii="Arial" w:hAnsi="Arial" w:cs="Arial"/>
                <w:kern w:val="2"/>
                <w:sz w:val="20"/>
                <w:lang w:val="en-US" w:eastAsia="ja-JP"/>
              </w:rPr>
            </w:pPr>
            <w:r w:rsidRPr="008C0BF5">
              <w:rPr>
                <w:rFonts w:ascii="Arial" w:hAnsi="Arial" w:cs="Arial"/>
                <w:sz w:val="20"/>
                <w:lang w:val="en-US" w:eastAsia="ja-JP"/>
              </w:rPr>
              <w:t>Estimated allowable interference level (</w:t>
            </w:r>
            <w:r w:rsidRPr="008C0BF5">
              <w:rPr>
                <w:rFonts w:ascii="Arial" w:hAnsi="Arial" w:cs="Arial"/>
                <w:i/>
                <w:iCs/>
                <w:sz w:val="20"/>
                <w:lang w:val="en-US" w:eastAsia="ja-JP"/>
              </w:rPr>
              <w:t>I</w:t>
            </w:r>
            <w:r w:rsidRPr="008C0BF5">
              <w:rPr>
                <w:rFonts w:ascii="Arial" w:hAnsi="Arial" w:cs="Arial"/>
                <w:sz w:val="20"/>
                <w:lang w:val="en-US" w:eastAsia="ja-JP"/>
              </w:rPr>
              <w:t>/</w:t>
            </w:r>
            <w:r w:rsidRPr="008C0BF5">
              <w:rPr>
                <w:rFonts w:ascii="Arial" w:hAnsi="Arial" w:cs="Arial"/>
                <w:i/>
                <w:iCs/>
                <w:sz w:val="20"/>
                <w:lang w:val="en-US" w:eastAsia="ja-JP"/>
              </w:rPr>
              <w:t>N</w:t>
            </w:r>
            <w:r w:rsidRPr="008C0BF5">
              <w:rPr>
                <w:rFonts w:ascii="Arial" w:hAnsi="Arial" w:cs="Arial"/>
                <w:sz w:val="20"/>
                <w:lang w:val="en-US" w:eastAsia="ja-JP"/>
              </w:rPr>
              <w:t> = –6 dB) (</w:t>
            </w:r>
            <w:r w:rsidRPr="008C0BF5">
              <w:rPr>
                <w:rFonts w:ascii="Arial" w:hAnsi="Arial" w:cs="Arial"/>
                <w:sz w:val="20"/>
                <w:lang w:val="en-US"/>
              </w:rPr>
              <w:t>dBm</w:t>
            </w:r>
            <w:r w:rsidRPr="008C0BF5">
              <w:rPr>
                <w:rFonts w:ascii="Arial" w:hAnsi="Arial" w:cs="Arial"/>
                <w:sz w:val="20"/>
                <w:lang w:val="en-US" w:eastAsia="ja-JP"/>
              </w:rPr>
              <w:t>/MHz)</w:t>
            </w:r>
          </w:p>
        </w:tc>
        <w:tc>
          <w:tcPr>
            <w:tcW w:w="2268" w:type="dxa"/>
          </w:tcPr>
          <w:p w:rsidR="00BE3597" w:rsidRPr="008C0BF5" w:rsidRDefault="00BE3597" w:rsidP="00D75AA0">
            <w:pPr>
              <w:pStyle w:val="Tabletext0"/>
              <w:jc w:val="left"/>
              <w:rPr>
                <w:rFonts w:ascii="Arial" w:hAnsi="Arial" w:cs="Arial"/>
                <w:kern w:val="2"/>
                <w:sz w:val="20"/>
              </w:rPr>
            </w:pPr>
            <w:r w:rsidRPr="008C0BF5">
              <w:rPr>
                <w:rFonts w:ascii="Arial" w:hAnsi="Arial" w:cs="Arial"/>
                <w:sz w:val="20"/>
                <w:lang w:eastAsia="ja-JP"/>
              </w:rPr>
              <w:t>–117</w:t>
            </w:r>
          </w:p>
        </w:tc>
        <w:tc>
          <w:tcPr>
            <w:tcW w:w="1985" w:type="dxa"/>
          </w:tcPr>
          <w:p w:rsidR="00BE3597" w:rsidRPr="008C0BF5" w:rsidRDefault="00BE3597" w:rsidP="00D75AA0">
            <w:pPr>
              <w:pStyle w:val="Tabletext0"/>
              <w:jc w:val="left"/>
              <w:rPr>
                <w:rFonts w:ascii="Arial" w:hAnsi="Arial" w:cs="Arial"/>
                <w:kern w:val="2"/>
                <w:sz w:val="20"/>
              </w:rPr>
            </w:pPr>
            <w:r w:rsidRPr="008C0BF5">
              <w:rPr>
                <w:rFonts w:ascii="Arial" w:hAnsi="Arial" w:cs="Arial"/>
                <w:sz w:val="20"/>
                <w:lang w:eastAsia="ja-JP"/>
              </w:rPr>
              <w:t>–117</w:t>
            </w:r>
          </w:p>
        </w:tc>
        <w:tc>
          <w:tcPr>
            <w:tcW w:w="1950" w:type="dxa"/>
          </w:tcPr>
          <w:p w:rsidR="00BE3597" w:rsidRPr="008C0BF5" w:rsidRDefault="00BE3597" w:rsidP="00D75AA0">
            <w:pPr>
              <w:pStyle w:val="Tabletext0"/>
              <w:jc w:val="left"/>
              <w:rPr>
                <w:rFonts w:ascii="Arial" w:hAnsi="Arial" w:cs="Arial"/>
                <w:kern w:val="2"/>
                <w:sz w:val="20"/>
              </w:rPr>
            </w:pPr>
            <w:r w:rsidRPr="008C0BF5">
              <w:rPr>
                <w:rFonts w:ascii="Arial" w:hAnsi="Arial" w:cs="Arial"/>
                <w:sz w:val="20"/>
                <w:lang w:eastAsia="ja-JP"/>
              </w:rPr>
              <w:t>–117</w:t>
            </w:r>
          </w:p>
        </w:tc>
      </w:tr>
      <w:tr w:rsidR="00BE3597" w:rsidRPr="00751953" w:rsidTr="00D75AA0">
        <w:tc>
          <w:tcPr>
            <w:tcW w:w="3652" w:type="dxa"/>
            <w:vAlign w:val="center"/>
          </w:tcPr>
          <w:p w:rsidR="00BE3597" w:rsidRPr="008C0BF5" w:rsidRDefault="00BE3597" w:rsidP="00D75AA0">
            <w:pPr>
              <w:pStyle w:val="Tablehead"/>
              <w:jc w:val="left"/>
              <w:rPr>
                <w:rFonts w:ascii="Arial" w:hAnsi="Arial" w:cs="Arial"/>
                <w:sz w:val="20"/>
                <w:lang w:eastAsia="ja-JP"/>
              </w:rPr>
            </w:pPr>
          </w:p>
        </w:tc>
        <w:tc>
          <w:tcPr>
            <w:tcW w:w="2268" w:type="dxa"/>
            <w:vAlign w:val="center"/>
          </w:tcPr>
          <w:p w:rsidR="00BE3597" w:rsidRPr="008C0BF5" w:rsidRDefault="00BE3597" w:rsidP="00D75AA0">
            <w:pPr>
              <w:pStyle w:val="Tablehead"/>
              <w:jc w:val="left"/>
              <w:rPr>
                <w:rFonts w:ascii="Arial" w:hAnsi="Arial" w:cs="Arial"/>
                <w:sz w:val="20"/>
                <w:lang w:eastAsia="ja-JP"/>
              </w:rPr>
            </w:pPr>
            <w:r w:rsidRPr="008C0BF5">
              <w:rPr>
                <w:rFonts w:ascii="Arial" w:hAnsi="Arial" w:cs="Arial"/>
                <w:sz w:val="20"/>
                <w:lang w:eastAsia="ja-JP"/>
              </w:rPr>
              <w:t>Land-based radar B</w:t>
            </w:r>
          </w:p>
        </w:tc>
        <w:tc>
          <w:tcPr>
            <w:tcW w:w="1985" w:type="dxa"/>
            <w:vAlign w:val="center"/>
          </w:tcPr>
          <w:p w:rsidR="00BE3597" w:rsidRPr="008C0BF5" w:rsidRDefault="00BE3597" w:rsidP="00D75AA0">
            <w:pPr>
              <w:pStyle w:val="Tablehead"/>
              <w:jc w:val="left"/>
              <w:rPr>
                <w:rFonts w:ascii="Arial" w:hAnsi="Arial" w:cs="Arial"/>
                <w:sz w:val="20"/>
                <w:lang w:eastAsia="ja-JP"/>
              </w:rPr>
            </w:pPr>
            <w:r w:rsidRPr="008C0BF5">
              <w:rPr>
                <w:rFonts w:ascii="Arial" w:hAnsi="Arial" w:cs="Arial"/>
                <w:sz w:val="20"/>
                <w:lang w:eastAsia="ja-JP"/>
              </w:rPr>
              <w:t>Shipborne radar A</w:t>
            </w:r>
          </w:p>
        </w:tc>
        <w:tc>
          <w:tcPr>
            <w:tcW w:w="1950" w:type="dxa"/>
            <w:vAlign w:val="center"/>
          </w:tcPr>
          <w:p w:rsidR="00BE3597" w:rsidRPr="008C0BF5" w:rsidRDefault="00BE3597" w:rsidP="00D75AA0">
            <w:pPr>
              <w:pStyle w:val="Tablehead"/>
              <w:jc w:val="left"/>
              <w:rPr>
                <w:rFonts w:ascii="Arial" w:hAnsi="Arial" w:cs="Arial"/>
                <w:sz w:val="20"/>
                <w:lang w:eastAsia="ja-JP"/>
              </w:rPr>
            </w:pPr>
            <w:r w:rsidRPr="008C0BF5">
              <w:rPr>
                <w:rFonts w:ascii="Arial" w:hAnsi="Arial" w:cs="Arial"/>
                <w:sz w:val="20"/>
                <w:lang w:eastAsia="ja-JP"/>
              </w:rPr>
              <w:t>Airborne radar</w:t>
            </w:r>
          </w:p>
        </w:tc>
      </w:tr>
      <w:tr w:rsidR="00BE3597" w:rsidRPr="00751953" w:rsidTr="008C0BF5">
        <w:tc>
          <w:tcPr>
            <w:tcW w:w="3652" w:type="dxa"/>
          </w:tcPr>
          <w:p w:rsidR="00BE3597" w:rsidRPr="008C0BF5" w:rsidRDefault="00BE3597" w:rsidP="00D75AA0">
            <w:pPr>
              <w:pStyle w:val="Tabletext0"/>
              <w:jc w:val="left"/>
              <w:rPr>
                <w:rFonts w:ascii="Arial" w:hAnsi="Arial" w:cs="Arial"/>
                <w:kern w:val="2"/>
                <w:sz w:val="20"/>
              </w:rPr>
            </w:pPr>
            <w:r w:rsidRPr="008C0BF5">
              <w:rPr>
                <w:rFonts w:ascii="Arial" w:hAnsi="Arial" w:cs="Arial"/>
                <w:sz w:val="20"/>
              </w:rPr>
              <w:t>Deployment area (1 000 km</w:t>
            </w:r>
            <w:r w:rsidRPr="008C0BF5">
              <w:rPr>
                <w:rFonts w:ascii="Arial" w:hAnsi="Arial" w:cs="Arial"/>
                <w:sz w:val="20"/>
                <w:vertAlign w:val="superscript"/>
              </w:rPr>
              <w:t>2</w:t>
            </w:r>
            <w:r w:rsidRPr="008C0BF5">
              <w:rPr>
                <w:rFonts w:ascii="Arial" w:hAnsi="Arial" w:cs="Arial"/>
                <w:sz w:val="20"/>
              </w:rPr>
              <w:t>)</w:t>
            </w:r>
          </w:p>
        </w:tc>
        <w:tc>
          <w:tcPr>
            <w:tcW w:w="2268" w:type="dxa"/>
          </w:tcPr>
          <w:p w:rsidR="00BE3597" w:rsidRPr="008C0BF5" w:rsidRDefault="00BE3597" w:rsidP="00D75AA0">
            <w:pPr>
              <w:pStyle w:val="Tabletext0"/>
              <w:jc w:val="left"/>
              <w:rPr>
                <w:rFonts w:ascii="Arial" w:hAnsi="Arial" w:cs="Arial"/>
                <w:kern w:val="2"/>
                <w:sz w:val="20"/>
                <w:lang w:eastAsia="ja-JP"/>
              </w:rPr>
            </w:pPr>
            <w:r w:rsidRPr="008C0BF5">
              <w:rPr>
                <w:rFonts w:ascii="Arial" w:hAnsi="Arial" w:cs="Arial"/>
                <w:sz w:val="20"/>
              </w:rPr>
              <w:t>1 468</w:t>
            </w:r>
          </w:p>
        </w:tc>
        <w:tc>
          <w:tcPr>
            <w:tcW w:w="1985" w:type="dxa"/>
          </w:tcPr>
          <w:p w:rsidR="00BE3597" w:rsidRPr="008C0BF5" w:rsidRDefault="00BE3597" w:rsidP="00D75AA0">
            <w:pPr>
              <w:pStyle w:val="Tabletext0"/>
              <w:jc w:val="left"/>
              <w:rPr>
                <w:rFonts w:ascii="Arial" w:hAnsi="Arial" w:cs="Arial"/>
                <w:kern w:val="2"/>
                <w:sz w:val="20"/>
                <w:lang w:eastAsia="ja-JP"/>
              </w:rPr>
            </w:pPr>
            <w:r w:rsidRPr="008C0BF5">
              <w:rPr>
                <w:rFonts w:ascii="Arial" w:hAnsi="Arial" w:cs="Arial"/>
                <w:sz w:val="20"/>
              </w:rPr>
              <w:t>188</w:t>
            </w:r>
          </w:p>
        </w:tc>
        <w:tc>
          <w:tcPr>
            <w:tcW w:w="1950" w:type="dxa"/>
          </w:tcPr>
          <w:p w:rsidR="00BE3597" w:rsidRPr="008C0BF5" w:rsidRDefault="00BE3597" w:rsidP="00D75AA0">
            <w:pPr>
              <w:pStyle w:val="Tabletext0"/>
              <w:jc w:val="left"/>
              <w:rPr>
                <w:rFonts w:ascii="Arial" w:hAnsi="Arial" w:cs="Arial"/>
                <w:kern w:val="2"/>
                <w:sz w:val="20"/>
                <w:lang w:eastAsia="ja-JP"/>
              </w:rPr>
            </w:pPr>
            <w:r w:rsidRPr="008C0BF5">
              <w:rPr>
                <w:rFonts w:ascii="Arial" w:hAnsi="Arial" w:cs="Arial"/>
                <w:sz w:val="20"/>
              </w:rPr>
              <w:t>Worldwide</w:t>
            </w:r>
          </w:p>
        </w:tc>
      </w:tr>
      <w:tr w:rsidR="00BE3597" w:rsidRPr="00751953" w:rsidTr="008C0BF5">
        <w:tc>
          <w:tcPr>
            <w:tcW w:w="3652" w:type="dxa"/>
          </w:tcPr>
          <w:p w:rsidR="00BE3597" w:rsidRPr="008C0BF5" w:rsidRDefault="00BE3597" w:rsidP="00D75AA0">
            <w:pPr>
              <w:pStyle w:val="Tabletext0"/>
              <w:jc w:val="left"/>
              <w:rPr>
                <w:rFonts w:ascii="Arial" w:hAnsi="Arial" w:cs="Arial"/>
                <w:kern w:val="2"/>
                <w:sz w:val="20"/>
                <w:lang w:val="en-US"/>
              </w:rPr>
            </w:pPr>
            <w:r w:rsidRPr="008C0BF5">
              <w:rPr>
                <w:rFonts w:ascii="Arial" w:hAnsi="Arial" w:cs="Arial"/>
                <w:sz w:val="20"/>
                <w:lang w:val="en-US"/>
              </w:rPr>
              <w:t>Number of systems per area (</w:t>
            </w:r>
            <w:r w:rsidRPr="008C0BF5">
              <w:rPr>
                <w:rFonts w:ascii="Arial" w:hAnsi="Arial" w:cs="Arial"/>
                <w:sz w:val="20"/>
                <w:lang w:val="en-US" w:eastAsia="ja-JP"/>
              </w:rPr>
              <w:t>Integer)</w:t>
            </w:r>
          </w:p>
        </w:tc>
        <w:tc>
          <w:tcPr>
            <w:tcW w:w="2268" w:type="dxa"/>
          </w:tcPr>
          <w:p w:rsidR="00BE3597" w:rsidRPr="008C0BF5" w:rsidRDefault="00BE3597" w:rsidP="00D75AA0">
            <w:pPr>
              <w:pStyle w:val="Tabletext0"/>
              <w:jc w:val="left"/>
              <w:rPr>
                <w:rFonts w:ascii="Arial" w:hAnsi="Arial" w:cs="Arial"/>
                <w:kern w:val="2"/>
                <w:sz w:val="20"/>
                <w:lang w:eastAsia="ja-JP"/>
              </w:rPr>
            </w:pPr>
            <w:r w:rsidRPr="008C0BF5">
              <w:rPr>
                <w:rFonts w:ascii="Arial" w:hAnsi="Arial" w:cs="Arial"/>
                <w:sz w:val="20"/>
                <w:lang w:eastAsia="ja-JP"/>
              </w:rPr>
              <w:t>6</w:t>
            </w:r>
          </w:p>
        </w:tc>
        <w:tc>
          <w:tcPr>
            <w:tcW w:w="1985" w:type="dxa"/>
          </w:tcPr>
          <w:p w:rsidR="00BE3597" w:rsidRPr="008C0BF5" w:rsidRDefault="00BE3597" w:rsidP="00D75AA0">
            <w:pPr>
              <w:pStyle w:val="Tabletext0"/>
              <w:jc w:val="left"/>
              <w:rPr>
                <w:rFonts w:ascii="Arial" w:hAnsi="Arial" w:cs="Arial"/>
                <w:kern w:val="2"/>
                <w:sz w:val="20"/>
                <w:lang w:eastAsia="ja-JP"/>
              </w:rPr>
            </w:pPr>
            <w:r w:rsidRPr="008C0BF5">
              <w:rPr>
                <w:rFonts w:ascii="Arial" w:hAnsi="Arial" w:cs="Arial"/>
                <w:sz w:val="20"/>
                <w:lang w:eastAsia="ja-JP"/>
              </w:rPr>
              <w:t>1-2</w:t>
            </w:r>
          </w:p>
        </w:tc>
        <w:tc>
          <w:tcPr>
            <w:tcW w:w="1950" w:type="dxa"/>
          </w:tcPr>
          <w:p w:rsidR="00BE3597" w:rsidRPr="008C0BF5" w:rsidRDefault="00BE3597" w:rsidP="00D75AA0">
            <w:pPr>
              <w:pStyle w:val="Tabletext0"/>
              <w:jc w:val="left"/>
              <w:rPr>
                <w:rFonts w:ascii="Arial" w:hAnsi="Arial" w:cs="Arial"/>
                <w:kern w:val="2"/>
                <w:sz w:val="20"/>
                <w:lang w:eastAsia="ja-JP"/>
              </w:rPr>
            </w:pPr>
            <w:r w:rsidRPr="008C0BF5">
              <w:rPr>
                <w:rFonts w:ascii="Arial" w:hAnsi="Arial" w:cs="Arial"/>
                <w:sz w:val="20"/>
                <w:lang w:eastAsia="ja-JP"/>
              </w:rPr>
              <w:t>36</w:t>
            </w:r>
          </w:p>
        </w:tc>
      </w:tr>
    </w:tbl>
    <w:p w:rsidR="008C0BF5" w:rsidRPr="008C0BF5" w:rsidRDefault="008C0BF5" w:rsidP="008C0BF5">
      <w:pPr>
        <w:rPr>
          <w:lang w:eastAsia="ja-JP"/>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9639"/>
      </w:tblGrid>
      <w:tr w:rsidR="009B329C" w:rsidRPr="00BE3597" w:rsidTr="009B329C">
        <w:trPr>
          <w:jc w:val="center"/>
        </w:trPr>
        <w:tc>
          <w:tcPr>
            <w:tcW w:w="9639" w:type="dxa"/>
            <w:tcBorders>
              <w:top w:val="single" w:sz="4" w:space="0" w:color="auto"/>
              <w:left w:val="nil"/>
              <w:bottom w:val="nil"/>
              <w:right w:val="nil"/>
            </w:tcBorders>
          </w:tcPr>
          <w:p w:rsidR="009B329C" w:rsidRPr="00BE3597" w:rsidRDefault="009B329C" w:rsidP="009B329C">
            <w:pPr>
              <w:pStyle w:val="Tablelegend"/>
              <w:ind w:left="0" w:firstLine="0"/>
              <w:rPr>
                <w:rFonts w:ascii="Arial" w:hAnsi="Arial" w:cs="Arial"/>
                <w:sz w:val="20"/>
                <w:lang w:val="en-US" w:eastAsia="ja-JP"/>
              </w:rPr>
            </w:pPr>
            <w:r w:rsidRPr="00BE3597">
              <w:rPr>
                <w:rFonts w:ascii="Arial" w:hAnsi="Arial" w:cs="Arial"/>
                <w:sz w:val="20"/>
                <w:lang w:val="en-US" w:eastAsia="ja-JP"/>
              </w:rPr>
              <w:t>NOTE 1 – Total deployment area of all radars excluding airborne radar is 2 199 000 km</w:t>
            </w:r>
            <w:r w:rsidRPr="00BE3597">
              <w:rPr>
                <w:rFonts w:ascii="Arial" w:hAnsi="Arial" w:cs="Arial"/>
                <w:sz w:val="20"/>
                <w:vertAlign w:val="superscript"/>
                <w:lang w:val="en-US" w:eastAsia="ja-JP"/>
              </w:rPr>
              <w:t>2</w:t>
            </w:r>
            <w:r w:rsidRPr="00BE3597">
              <w:rPr>
                <w:rFonts w:ascii="Arial" w:hAnsi="Arial" w:cs="Arial"/>
                <w:sz w:val="20"/>
                <w:lang w:val="en-US" w:eastAsia="ja-JP"/>
              </w:rPr>
              <w:t>. It takes only 0.4% of the total earth surface. This deployment density was based upon a previous version of Recommendation ITU-R M.1465 however the in force version does not provide the information to derive the conclusion of 0.4%.</w:t>
            </w:r>
            <w:r w:rsidRPr="00BE3597" w:rsidDel="00624568">
              <w:rPr>
                <w:rFonts w:ascii="Arial" w:hAnsi="Arial" w:cs="Arial"/>
                <w:sz w:val="20"/>
                <w:lang w:val="en-US" w:eastAsia="ja-JP"/>
              </w:rPr>
              <w:t xml:space="preserve"> </w:t>
            </w:r>
          </w:p>
          <w:p w:rsidR="009B329C" w:rsidRPr="00BE3597" w:rsidRDefault="009B329C" w:rsidP="009B329C">
            <w:pPr>
              <w:pStyle w:val="Tablelegend"/>
              <w:ind w:left="0" w:firstLine="0"/>
              <w:rPr>
                <w:rFonts w:ascii="Arial" w:hAnsi="Arial" w:cs="Arial"/>
                <w:sz w:val="20"/>
                <w:lang w:val="en-US" w:eastAsia="ja-JP"/>
              </w:rPr>
            </w:pPr>
            <w:r w:rsidRPr="00BE3597">
              <w:rPr>
                <w:rFonts w:ascii="Arial" w:hAnsi="Arial" w:cs="Arial"/>
                <w:sz w:val="20"/>
                <w:lang w:val="en-US" w:eastAsia="ja-JP"/>
              </w:rPr>
              <w:t>NOTE 2 – Line of sight distance between airborne radar and macro base station antenna is 365 km. Total deployment area including the interfering area to the airborne radar would be at most 3% of the total earth surface when all radars listed in Recommendation ITU-R M.1465</w:t>
            </w:r>
            <w:r w:rsidR="00BE3597">
              <w:rPr>
                <w:rFonts w:ascii="Arial" w:hAnsi="Arial" w:cs="Arial"/>
                <w:sz w:val="20"/>
                <w:lang w:val="en-US" w:eastAsia="ja-JP"/>
              </w:rPr>
              <w:t xml:space="preserve"> </w:t>
            </w:r>
            <w:r w:rsidR="00BE3597">
              <w:rPr>
                <w:rFonts w:ascii="Arial" w:hAnsi="Arial" w:cs="Arial"/>
                <w:sz w:val="20"/>
                <w:lang w:val="en-US" w:eastAsia="ja-JP"/>
              </w:rPr>
              <w:fldChar w:fldCharType="begin"/>
            </w:r>
            <w:r w:rsidR="00BE3597">
              <w:rPr>
                <w:rFonts w:ascii="Arial" w:hAnsi="Arial" w:cs="Arial"/>
                <w:sz w:val="20"/>
                <w:lang w:val="en-US" w:eastAsia="ja-JP"/>
              </w:rPr>
              <w:instrText xml:space="preserve"> REF _Ref345918456 \n \h </w:instrText>
            </w:r>
            <w:r w:rsidR="00BE3597">
              <w:rPr>
                <w:rFonts w:ascii="Arial" w:hAnsi="Arial" w:cs="Arial"/>
                <w:sz w:val="20"/>
                <w:lang w:val="en-US" w:eastAsia="ja-JP"/>
              </w:rPr>
            </w:r>
            <w:r w:rsidR="00BE3597">
              <w:rPr>
                <w:rFonts w:ascii="Arial" w:hAnsi="Arial" w:cs="Arial"/>
                <w:sz w:val="20"/>
                <w:lang w:val="en-US" w:eastAsia="ja-JP"/>
              </w:rPr>
              <w:fldChar w:fldCharType="separate"/>
            </w:r>
            <w:r w:rsidR="006C2396">
              <w:rPr>
                <w:rFonts w:ascii="Arial" w:hAnsi="Arial" w:cs="Arial"/>
                <w:sz w:val="20"/>
                <w:lang w:val="en-US" w:eastAsia="ja-JP"/>
              </w:rPr>
              <w:t>[26]</w:t>
            </w:r>
            <w:r w:rsidR="00BE3597">
              <w:rPr>
                <w:rFonts w:ascii="Arial" w:hAnsi="Arial" w:cs="Arial"/>
                <w:sz w:val="20"/>
                <w:lang w:val="en-US" w:eastAsia="ja-JP"/>
              </w:rPr>
              <w:fldChar w:fldCharType="end"/>
            </w:r>
            <w:r w:rsidRPr="00BE3597">
              <w:rPr>
                <w:rFonts w:ascii="Arial" w:hAnsi="Arial" w:cs="Arial"/>
                <w:sz w:val="20"/>
                <w:lang w:val="en-US" w:eastAsia="ja-JP"/>
              </w:rPr>
              <w:t xml:space="preserve"> are activated simultaneously. This deployment density was based upon a previous version of Recommendation ITU-R M.1465 however the in force version does not provide the information to derive the conclusion of 3%.</w:t>
            </w:r>
          </w:p>
        </w:tc>
      </w:tr>
    </w:tbl>
    <w:p w:rsidR="00BE3597" w:rsidRDefault="00BE3597" w:rsidP="009B329C">
      <w:pPr>
        <w:pStyle w:val="ECCParagraph"/>
        <w:rPr>
          <w:rFonts w:cs="Arial"/>
          <w:bCs/>
          <w:szCs w:val="20"/>
          <w:lang w:eastAsia="ja-JP"/>
        </w:rPr>
      </w:pPr>
    </w:p>
    <w:p w:rsidR="009B329C" w:rsidRPr="00BE3597" w:rsidRDefault="009B329C" w:rsidP="009B329C">
      <w:pPr>
        <w:pStyle w:val="ECCParagraph"/>
        <w:rPr>
          <w:rFonts w:cs="Arial"/>
          <w:szCs w:val="20"/>
        </w:rPr>
      </w:pPr>
      <w:r w:rsidRPr="00BE3597">
        <w:rPr>
          <w:rFonts w:cs="Arial"/>
          <w:bCs/>
          <w:szCs w:val="20"/>
          <w:lang w:eastAsia="ja-JP"/>
        </w:rPr>
        <w:t>Since b</w:t>
      </w:r>
      <w:r w:rsidRPr="00BE3597">
        <w:rPr>
          <w:rFonts w:cs="Arial"/>
          <w:bCs/>
          <w:szCs w:val="20"/>
        </w:rPr>
        <w:t>oth Recommendations ITU-R M.1461</w:t>
      </w:r>
      <w:r w:rsidR="00BE3597">
        <w:rPr>
          <w:rFonts w:cs="Arial"/>
          <w:bCs/>
          <w:szCs w:val="20"/>
        </w:rPr>
        <w:t xml:space="preserve"> </w:t>
      </w:r>
      <w:r w:rsidR="00BE3597">
        <w:rPr>
          <w:rFonts w:cs="Arial"/>
          <w:bCs/>
          <w:szCs w:val="20"/>
        </w:rPr>
        <w:fldChar w:fldCharType="begin"/>
      </w:r>
      <w:r w:rsidR="00BE3597">
        <w:rPr>
          <w:rFonts w:cs="Arial"/>
          <w:bCs/>
          <w:szCs w:val="20"/>
        </w:rPr>
        <w:instrText xml:space="preserve"> REF _Ref345920969 \n \h </w:instrText>
      </w:r>
      <w:r w:rsidR="00BE3597">
        <w:rPr>
          <w:rFonts w:cs="Arial"/>
          <w:bCs/>
          <w:szCs w:val="20"/>
        </w:rPr>
      </w:r>
      <w:r w:rsidR="00BE3597">
        <w:rPr>
          <w:rFonts w:cs="Arial"/>
          <w:bCs/>
          <w:szCs w:val="20"/>
        </w:rPr>
        <w:fldChar w:fldCharType="separate"/>
      </w:r>
      <w:r w:rsidR="006C2396">
        <w:rPr>
          <w:rFonts w:cs="Arial"/>
          <w:bCs/>
          <w:szCs w:val="20"/>
        </w:rPr>
        <w:t>[28]</w:t>
      </w:r>
      <w:r w:rsidR="00BE3597">
        <w:rPr>
          <w:rFonts w:cs="Arial"/>
          <w:bCs/>
          <w:szCs w:val="20"/>
        </w:rPr>
        <w:fldChar w:fldCharType="end"/>
      </w:r>
      <w:r w:rsidRPr="00BE3597">
        <w:rPr>
          <w:rFonts w:cs="Arial"/>
          <w:bCs/>
          <w:szCs w:val="20"/>
        </w:rPr>
        <w:t xml:space="preserve"> and ITU-R M.1465</w:t>
      </w:r>
      <w:r w:rsidR="00BE3597">
        <w:rPr>
          <w:rFonts w:cs="Arial"/>
          <w:bCs/>
          <w:szCs w:val="20"/>
        </w:rPr>
        <w:t xml:space="preserve"> </w:t>
      </w:r>
      <w:r w:rsidR="00BE3597">
        <w:rPr>
          <w:rFonts w:cs="Arial"/>
          <w:bCs/>
          <w:szCs w:val="20"/>
        </w:rPr>
        <w:fldChar w:fldCharType="begin"/>
      </w:r>
      <w:r w:rsidR="00BE3597">
        <w:rPr>
          <w:rFonts w:cs="Arial"/>
          <w:bCs/>
          <w:szCs w:val="20"/>
        </w:rPr>
        <w:instrText xml:space="preserve"> REF _Ref345918456 \n \h </w:instrText>
      </w:r>
      <w:r w:rsidR="00BE3597">
        <w:rPr>
          <w:rFonts w:cs="Arial"/>
          <w:bCs/>
          <w:szCs w:val="20"/>
        </w:rPr>
      </w:r>
      <w:r w:rsidR="00BE3597">
        <w:rPr>
          <w:rFonts w:cs="Arial"/>
          <w:bCs/>
          <w:szCs w:val="20"/>
        </w:rPr>
        <w:fldChar w:fldCharType="separate"/>
      </w:r>
      <w:r w:rsidR="006C2396">
        <w:rPr>
          <w:rFonts w:cs="Arial"/>
          <w:bCs/>
          <w:szCs w:val="20"/>
        </w:rPr>
        <w:t>[26]</w:t>
      </w:r>
      <w:r w:rsidR="00BE3597">
        <w:rPr>
          <w:rFonts w:cs="Arial"/>
          <w:bCs/>
          <w:szCs w:val="20"/>
        </w:rPr>
        <w:fldChar w:fldCharType="end"/>
      </w:r>
      <w:r w:rsidRPr="00BE3597">
        <w:rPr>
          <w:rFonts w:cs="Arial"/>
          <w:bCs/>
          <w:szCs w:val="20"/>
        </w:rPr>
        <w:t xml:space="preserve"> note that</w:t>
      </w:r>
      <w:r w:rsidRPr="00BE3597">
        <w:rPr>
          <w:rFonts w:cs="Arial"/>
          <w:szCs w:val="20"/>
        </w:rPr>
        <w:t xml:space="preserve"> signal from </w:t>
      </w:r>
      <w:r w:rsidRPr="00BE3597">
        <w:rPr>
          <w:rFonts w:cs="Arial"/>
          <w:szCs w:val="20"/>
          <w:lang w:eastAsia="ja-JP"/>
        </w:rPr>
        <w:t>other</w:t>
      </w:r>
      <w:r w:rsidRPr="00BE3597">
        <w:rPr>
          <w:rFonts w:cs="Arial"/>
          <w:szCs w:val="20"/>
        </w:rPr>
        <w:t xml:space="preserve"> service resulting in an </w:t>
      </w:r>
      <w:r w:rsidRPr="00BE3597">
        <w:rPr>
          <w:rFonts w:cs="Arial"/>
          <w:i/>
          <w:iCs/>
          <w:szCs w:val="20"/>
        </w:rPr>
        <w:t>I</w:t>
      </w:r>
      <w:r w:rsidRPr="00BE3597">
        <w:rPr>
          <w:rFonts w:cs="Arial"/>
          <w:szCs w:val="20"/>
        </w:rPr>
        <w:t>/</w:t>
      </w:r>
      <w:r w:rsidRPr="00BE3597">
        <w:rPr>
          <w:rFonts w:cs="Arial"/>
          <w:i/>
          <w:iCs/>
          <w:szCs w:val="20"/>
        </w:rPr>
        <w:t xml:space="preserve">N </w:t>
      </w:r>
      <w:r w:rsidRPr="00BE3597">
        <w:rPr>
          <w:rFonts w:cs="Arial"/>
          <w:szCs w:val="20"/>
        </w:rPr>
        <w:t xml:space="preserve">ratio </w:t>
      </w:r>
      <w:r w:rsidRPr="00BE3597">
        <w:rPr>
          <w:rFonts w:cs="Arial"/>
          <w:szCs w:val="20"/>
          <w:lang w:eastAsia="ja-JP"/>
        </w:rPr>
        <w:t xml:space="preserve">of </w:t>
      </w:r>
      <w:r w:rsidRPr="00BE3597">
        <w:rPr>
          <w:rFonts w:cs="Arial"/>
          <w:szCs w:val="20"/>
        </w:rPr>
        <w:t xml:space="preserve">–6 dB </w:t>
      </w:r>
      <w:r w:rsidRPr="00BE3597">
        <w:rPr>
          <w:rFonts w:cs="Arial"/>
          <w:szCs w:val="20"/>
          <w:lang w:eastAsia="ja-JP"/>
        </w:rPr>
        <w:t xml:space="preserve">or below </w:t>
      </w:r>
      <w:r w:rsidRPr="00BE3597">
        <w:rPr>
          <w:rFonts w:cs="Arial"/>
          <w:szCs w:val="20"/>
        </w:rPr>
        <w:t xml:space="preserve">is acceptable </w:t>
      </w:r>
      <w:r w:rsidRPr="00BE3597">
        <w:rPr>
          <w:rFonts w:cs="Arial"/>
          <w:szCs w:val="20"/>
          <w:lang w:eastAsia="ja-JP"/>
        </w:rPr>
        <w:t>to</w:t>
      </w:r>
      <w:r w:rsidRPr="00BE3597">
        <w:rPr>
          <w:rFonts w:cs="Arial"/>
          <w:szCs w:val="20"/>
        </w:rPr>
        <w:t xml:space="preserve"> the radar </w:t>
      </w:r>
      <w:r w:rsidRPr="00BE3597">
        <w:rPr>
          <w:rFonts w:cs="Arial"/>
          <w:szCs w:val="20"/>
          <w:lang w:eastAsia="ja-JP"/>
        </w:rPr>
        <w:t>systems,</w:t>
      </w:r>
      <w:r w:rsidRPr="00BE3597">
        <w:rPr>
          <w:rFonts w:cs="Arial"/>
          <w:szCs w:val="20"/>
        </w:rPr>
        <w:t xml:space="preserve"> an </w:t>
      </w:r>
      <w:r w:rsidRPr="00BE3597">
        <w:rPr>
          <w:rFonts w:cs="Arial"/>
          <w:i/>
          <w:iCs/>
          <w:szCs w:val="20"/>
        </w:rPr>
        <w:t>I</w:t>
      </w:r>
      <w:r w:rsidRPr="00BE3597">
        <w:rPr>
          <w:rFonts w:cs="Arial"/>
          <w:szCs w:val="20"/>
        </w:rPr>
        <w:t>/</w:t>
      </w:r>
      <w:r w:rsidRPr="00BE3597">
        <w:rPr>
          <w:rFonts w:cs="Arial"/>
          <w:i/>
          <w:iCs/>
          <w:szCs w:val="20"/>
        </w:rPr>
        <w:t>N</w:t>
      </w:r>
      <w:r w:rsidRPr="00BE3597">
        <w:rPr>
          <w:rFonts w:cs="Arial"/>
          <w:szCs w:val="20"/>
        </w:rPr>
        <w:t xml:space="preserve"> of </w:t>
      </w:r>
      <w:r w:rsidRPr="00BE3597">
        <w:rPr>
          <w:rFonts w:cs="Arial"/>
          <w:szCs w:val="20"/>
        </w:rPr>
        <w:fldChar w:fldCharType="begin"/>
      </w:r>
      <w:r w:rsidRPr="00BE3597">
        <w:rPr>
          <w:rFonts w:cs="Arial"/>
          <w:szCs w:val="20"/>
        </w:rPr>
        <w:instrText xml:space="preserve"> EQ  –6 dB </w:instrText>
      </w:r>
      <w:r w:rsidRPr="00BE3597">
        <w:rPr>
          <w:rFonts w:cs="Arial"/>
          <w:szCs w:val="20"/>
        </w:rPr>
        <w:fldChar w:fldCharType="end"/>
      </w:r>
      <w:r w:rsidRPr="00BE3597">
        <w:rPr>
          <w:rFonts w:cs="Arial"/>
          <w:szCs w:val="20"/>
          <w:lang w:eastAsia="ja-JP"/>
        </w:rPr>
        <w:t xml:space="preserve">is used </w:t>
      </w:r>
      <w:r w:rsidRPr="00BE3597">
        <w:rPr>
          <w:rFonts w:cs="Arial"/>
          <w:szCs w:val="20"/>
        </w:rPr>
        <w:t xml:space="preserve">for the protection criteria for the radars </w:t>
      </w:r>
      <w:r w:rsidRPr="00BE3597">
        <w:rPr>
          <w:rFonts w:cs="Arial"/>
          <w:szCs w:val="20"/>
          <w:lang w:eastAsia="ja-JP"/>
        </w:rPr>
        <w:t>analysed</w:t>
      </w:r>
      <w:r w:rsidRPr="00BE3597">
        <w:rPr>
          <w:rFonts w:cs="Arial"/>
          <w:szCs w:val="20"/>
        </w:rPr>
        <w:t>.</w:t>
      </w:r>
    </w:p>
    <w:p w:rsidR="009B329C" w:rsidRPr="00882089" w:rsidRDefault="009B329C" w:rsidP="009B329C">
      <w:pPr>
        <w:pStyle w:val="ECCAnnexheading2"/>
        <w:rPr>
          <w:lang w:eastAsia="ja-JP"/>
        </w:rPr>
      </w:pPr>
      <w:bookmarkStart w:id="1127" w:name="_Toc345429084"/>
      <w:r w:rsidRPr="00882089">
        <w:rPr>
          <w:rFonts w:hint="eastAsia"/>
          <w:lang w:eastAsia="ja-JP"/>
        </w:rPr>
        <w:t>Antenna r</w:t>
      </w:r>
      <w:r w:rsidRPr="00882089">
        <w:rPr>
          <w:lang w:eastAsia="ja-JP"/>
        </w:rPr>
        <w:t>adiation pattern estimation</w:t>
      </w:r>
      <w:bookmarkEnd w:id="1127"/>
    </w:p>
    <w:p w:rsidR="009B329C" w:rsidRPr="00E03419" w:rsidRDefault="009B329C" w:rsidP="009B329C">
      <w:pPr>
        <w:pStyle w:val="ECCParagraph"/>
        <w:rPr>
          <w:lang w:eastAsia="ja-JP"/>
        </w:rPr>
      </w:pPr>
      <w:r w:rsidRPr="00E03419">
        <w:rPr>
          <w:lang w:eastAsia="ja-JP"/>
        </w:rPr>
        <w:t xml:space="preserve">ITU-R Recommendations </w:t>
      </w:r>
      <w:r w:rsidRPr="00E03419">
        <w:rPr>
          <w:rFonts w:hint="eastAsia"/>
          <w:lang w:eastAsia="ja-JP"/>
        </w:rPr>
        <w:t>which describe</w:t>
      </w:r>
      <w:r w:rsidRPr="00E03419">
        <w:rPr>
          <w:lang w:eastAsia="ja-JP"/>
        </w:rPr>
        <w:t xml:space="preserve"> the </w:t>
      </w:r>
      <w:r w:rsidRPr="00E03419">
        <w:rPr>
          <w:rFonts w:hint="eastAsia"/>
          <w:lang w:eastAsia="ja-JP"/>
        </w:rPr>
        <w:t xml:space="preserve">antenna </w:t>
      </w:r>
      <w:r w:rsidRPr="00E03419">
        <w:rPr>
          <w:lang w:eastAsia="ja-JP"/>
        </w:rPr>
        <w:t>radiation pattern</w:t>
      </w:r>
      <w:r w:rsidRPr="00E03419">
        <w:rPr>
          <w:rFonts w:hint="eastAsia"/>
          <w:lang w:eastAsia="ja-JP"/>
        </w:rPr>
        <w:t>s</w:t>
      </w:r>
      <w:r w:rsidRPr="00E03419">
        <w:rPr>
          <w:lang w:eastAsia="ja-JP"/>
        </w:rPr>
        <w:t xml:space="preserve"> </w:t>
      </w:r>
      <w:r w:rsidRPr="00E03419">
        <w:rPr>
          <w:rFonts w:hint="eastAsia"/>
          <w:lang w:eastAsia="ja-JP"/>
        </w:rPr>
        <w:t>used in this assessment</w:t>
      </w:r>
      <w:r w:rsidRPr="00E03419">
        <w:rPr>
          <w:lang w:eastAsia="ja-JP"/>
        </w:rPr>
        <w:t xml:space="preserve"> are listed in </w:t>
      </w:r>
      <w:r w:rsidR="008D112F">
        <w:rPr>
          <w:lang w:eastAsia="ja-JP"/>
        </w:rPr>
        <w:fldChar w:fldCharType="begin"/>
      </w:r>
      <w:r w:rsidR="008D112F">
        <w:rPr>
          <w:lang w:eastAsia="ja-JP"/>
        </w:rPr>
        <w:instrText xml:space="preserve"> REF _Ref345683607 \h </w:instrText>
      </w:r>
      <w:r w:rsidR="008D112F">
        <w:rPr>
          <w:lang w:eastAsia="ja-JP"/>
        </w:rPr>
      </w:r>
      <w:r w:rsidR="008D112F">
        <w:rPr>
          <w:lang w:eastAsia="ja-JP"/>
        </w:rPr>
        <w:fldChar w:fldCharType="separate"/>
      </w:r>
      <w:r w:rsidR="006C2396">
        <w:t xml:space="preserve">Table </w:t>
      </w:r>
      <w:r w:rsidR="006C2396">
        <w:rPr>
          <w:noProof/>
        </w:rPr>
        <w:t>71</w:t>
      </w:r>
      <w:r w:rsidR="008D112F">
        <w:rPr>
          <w:lang w:eastAsia="ja-JP"/>
        </w:rPr>
        <w:fldChar w:fldCharType="end"/>
      </w:r>
      <w:r w:rsidRPr="00E03419">
        <w:rPr>
          <w:lang w:eastAsia="ja-JP"/>
        </w:rPr>
        <w:t>.</w:t>
      </w:r>
    </w:p>
    <w:p w:rsidR="00BE3597" w:rsidRDefault="009B329C" w:rsidP="009B329C">
      <w:pPr>
        <w:pStyle w:val="ECCParagraph"/>
        <w:rPr>
          <w:lang w:eastAsia="ja-JP"/>
        </w:rPr>
      </w:pPr>
      <w:r w:rsidRPr="00E03419">
        <w:rPr>
          <w:rFonts w:hint="eastAsia"/>
          <w:lang w:eastAsia="ja-JP"/>
        </w:rPr>
        <w:t>Because Recommendation ITU-R M.1465</w:t>
      </w:r>
      <w:r w:rsidR="00FB58C6">
        <w:rPr>
          <w:lang w:eastAsia="ja-JP"/>
        </w:rPr>
        <w:t xml:space="preserve"> </w:t>
      </w:r>
      <w:r w:rsidR="00FB58C6">
        <w:rPr>
          <w:lang w:eastAsia="ja-JP"/>
        </w:rPr>
        <w:fldChar w:fldCharType="begin"/>
      </w:r>
      <w:r w:rsidR="00FB58C6">
        <w:rPr>
          <w:lang w:eastAsia="ja-JP"/>
        </w:rPr>
        <w:instrText xml:space="preserve"> REF _Ref345918456 \n \h </w:instrText>
      </w:r>
      <w:r w:rsidR="00FB58C6">
        <w:rPr>
          <w:lang w:eastAsia="ja-JP"/>
        </w:rPr>
      </w:r>
      <w:r w:rsidR="00FB58C6">
        <w:rPr>
          <w:lang w:eastAsia="ja-JP"/>
        </w:rPr>
        <w:fldChar w:fldCharType="separate"/>
      </w:r>
      <w:r w:rsidR="006C2396">
        <w:rPr>
          <w:lang w:eastAsia="ja-JP"/>
        </w:rPr>
        <w:t>[26]</w:t>
      </w:r>
      <w:r w:rsidR="00FB58C6">
        <w:rPr>
          <w:lang w:eastAsia="ja-JP"/>
        </w:rPr>
        <w:fldChar w:fldCharType="end"/>
      </w:r>
      <w:r w:rsidRPr="00E03419">
        <w:rPr>
          <w:rFonts w:hint="eastAsia"/>
          <w:lang w:eastAsia="ja-JP"/>
        </w:rPr>
        <w:t xml:space="preserve"> defines only technical </w:t>
      </w:r>
      <w:r w:rsidRPr="00E03419">
        <w:rPr>
          <w:lang w:eastAsia="ja-JP"/>
        </w:rPr>
        <w:t>characteristics</w:t>
      </w:r>
      <w:r w:rsidRPr="00E03419">
        <w:rPr>
          <w:rFonts w:hint="eastAsia"/>
          <w:lang w:eastAsia="ja-JP"/>
        </w:rPr>
        <w:t xml:space="preserve"> of radar systems, and there is no existing radar antenna reference pattern currently available in ITU-R, the pattern in </w:t>
      </w:r>
      <w:r w:rsidRPr="00E03419">
        <w:rPr>
          <w:lang w:eastAsia="ja-JP"/>
        </w:rPr>
        <w:t>Recommendation</w:t>
      </w:r>
      <w:r w:rsidRPr="00E03419">
        <w:rPr>
          <w:rFonts w:hint="eastAsia"/>
          <w:lang w:eastAsia="ja-JP"/>
        </w:rPr>
        <w:t xml:space="preserve"> ITU-R M.1652</w:t>
      </w:r>
      <w:r w:rsidR="00FB58C6">
        <w:rPr>
          <w:lang w:eastAsia="ja-JP"/>
        </w:rPr>
        <w:t xml:space="preserve"> </w:t>
      </w:r>
      <w:r w:rsidR="00FB58C6">
        <w:rPr>
          <w:lang w:eastAsia="ja-JP"/>
        </w:rPr>
        <w:fldChar w:fldCharType="begin"/>
      </w:r>
      <w:r w:rsidR="00FB58C6">
        <w:rPr>
          <w:lang w:eastAsia="ja-JP"/>
        </w:rPr>
        <w:instrText xml:space="preserve"> REF _Ref345918721 \n \h </w:instrText>
      </w:r>
      <w:r w:rsidR="00FB58C6">
        <w:rPr>
          <w:lang w:eastAsia="ja-JP"/>
        </w:rPr>
      </w:r>
      <w:r w:rsidR="00FB58C6">
        <w:rPr>
          <w:lang w:eastAsia="ja-JP"/>
        </w:rPr>
        <w:fldChar w:fldCharType="separate"/>
      </w:r>
      <w:r w:rsidR="006C2396">
        <w:rPr>
          <w:lang w:eastAsia="ja-JP"/>
        </w:rPr>
        <w:t>[27]</w:t>
      </w:r>
      <w:r w:rsidR="00FB58C6">
        <w:rPr>
          <w:lang w:eastAsia="ja-JP"/>
        </w:rPr>
        <w:fldChar w:fldCharType="end"/>
      </w:r>
      <w:r w:rsidRPr="00E03419">
        <w:rPr>
          <w:lang w:eastAsia="ja-JP"/>
        </w:rPr>
        <w:t>,</w:t>
      </w:r>
      <w:r w:rsidRPr="00E03419">
        <w:rPr>
          <w:rFonts w:hint="eastAsia"/>
          <w:lang w:eastAsia="ja-JP"/>
        </w:rPr>
        <w:t xml:space="preserve"> Annex</w:t>
      </w:r>
      <w:r w:rsidRPr="00E03419">
        <w:rPr>
          <w:lang w:eastAsia="ja-JP"/>
        </w:rPr>
        <w:t xml:space="preserve"> </w:t>
      </w:r>
      <w:r w:rsidRPr="00E03419">
        <w:rPr>
          <w:rFonts w:hint="eastAsia"/>
          <w:lang w:eastAsia="ja-JP"/>
        </w:rPr>
        <w:t xml:space="preserve">6, </w:t>
      </w:r>
      <w:proofErr w:type="gramStart"/>
      <w:r w:rsidRPr="00E03419">
        <w:rPr>
          <w:rFonts w:hint="eastAsia"/>
          <w:lang w:eastAsia="ja-JP"/>
        </w:rPr>
        <w:t>Appendix</w:t>
      </w:r>
      <w:proofErr w:type="gramEnd"/>
      <w:r w:rsidRPr="00E03419">
        <w:rPr>
          <w:rFonts w:hint="eastAsia"/>
          <w:lang w:eastAsia="ja-JP"/>
        </w:rPr>
        <w:t xml:space="preserve"> 1 is used in </w:t>
      </w:r>
      <w:r w:rsidRPr="00E03419">
        <w:rPr>
          <w:lang w:eastAsia="ja-JP"/>
        </w:rPr>
        <w:t>this</w:t>
      </w:r>
      <w:r w:rsidRPr="00E03419">
        <w:rPr>
          <w:rFonts w:hint="eastAsia"/>
          <w:lang w:eastAsia="ja-JP"/>
        </w:rPr>
        <w:t xml:space="preserve"> analysis. </w:t>
      </w:r>
    </w:p>
    <w:p w:rsidR="009B329C" w:rsidRDefault="008D112F" w:rsidP="00BE3597">
      <w:pPr>
        <w:pStyle w:val="Beschriftung"/>
        <w:keepNext/>
      </w:pPr>
      <w:bookmarkStart w:id="1128" w:name="_Ref345683607"/>
      <w:r>
        <w:lastRenderedPageBreak/>
        <w:t xml:space="preserve">Table </w:t>
      </w:r>
      <w:r>
        <w:fldChar w:fldCharType="begin"/>
      </w:r>
      <w:r>
        <w:instrText xml:space="preserve"> SEQ Table \* ARABIC </w:instrText>
      </w:r>
      <w:r>
        <w:fldChar w:fldCharType="separate"/>
      </w:r>
      <w:r w:rsidR="006C2396">
        <w:rPr>
          <w:noProof/>
        </w:rPr>
        <w:t>71</w:t>
      </w:r>
      <w:r>
        <w:fldChar w:fldCharType="end"/>
      </w:r>
      <w:bookmarkEnd w:id="1128"/>
      <w:r>
        <w:t xml:space="preserve">: </w:t>
      </w:r>
      <w:r w:rsidR="009B329C" w:rsidRPr="00882089">
        <w:t>ITU-R Recommendations for antenna pattern estimation</w:t>
      </w:r>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5070"/>
        <w:gridCol w:w="4785"/>
      </w:tblGrid>
      <w:tr w:rsidR="00BE3597" w:rsidRPr="00FE1795" w:rsidTr="00BE3597">
        <w:trPr>
          <w:tblHeader/>
        </w:trPr>
        <w:tc>
          <w:tcPr>
            <w:tcW w:w="5070" w:type="dxa"/>
            <w:tcBorders>
              <w:right w:val="single" w:sz="8" w:space="0" w:color="FFFFFF"/>
            </w:tcBorders>
            <w:shd w:val="clear" w:color="auto" w:fill="D2232A"/>
            <w:vAlign w:val="center"/>
          </w:tcPr>
          <w:p w:rsidR="00BE3597" w:rsidRPr="00BE3597" w:rsidRDefault="00BE3597" w:rsidP="00BE3597">
            <w:pPr>
              <w:pStyle w:val="Tablehead"/>
              <w:rPr>
                <w:rFonts w:ascii="Arial" w:hAnsi="Arial" w:cs="Arial"/>
                <w:snapToGrid w:val="0"/>
                <w:color w:val="FFFFFF" w:themeColor="background1"/>
                <w:kern w:val="2"/>
                <w:sz w:val="20"/>
              </w:rPr>
            </w:pPr>
            <w:r w:rsidRPr="00BE3597">
              <w:rPr>
                <w:rFonts w:ascii="Arial" w:hAnsi="Arial" w:cs="Arial"/>
                <w:snapToGrid w:val="0"/>
                <w:color w:val="FFFFFF" w:themeColor="background1"/>
                <w:sz w:val="20"/>
                <w:lang w:val="en-US"/>
              </w:rPr>
              <w:t>Antenna type</w:t>
            </w:r>
          </w:p>
        </w:tc>
        <w:tc>
          <w:tcPr>
            <w:tcW w:w="4785" w:type="dxa"/>
            <w:tcBorders>
              <w:left w:val="single" w:sz="8" w:space="0" w:color="FFFFFF"/>
            </w:tcBorders>
            <w:shd w:val="clear" w:color="auto" w:fill="D2232A"/>
            <w:vAlign w:val="center"/>
          </w:tcPr>
          <w:p w:rsidR="00BE3597" w:rsidRPr="00BE3597" w:rsidRDefault="00BE3597" w:rsidP="00BE3597">
            <w:pPr>
              <w:pStyle w:val="Tablehead"/>
              <w:rPr>
                <w:rFonts w:ascii="Arial" w:hAnsi="Arial" w:cs="Arial"/>
                <w:color w:val="FFFFFF" w:themeColor="background1"/>
                <w:kern w:val="2"/>
                <w:sz w:val="20"/>
              </w:rPr>
            </w:pPr>
            <w:r w:rsidRPr="00BE3597">
              <w:rPr>
                <w:rFonts w:ascii="Arial" w:hAnsi="Arial" w:cs="Arial"/>
                <w:color w:val="FFFFFF" w:themeColor="background1"/>
                <w:sz w:val="20"/>
              </w:rPr>
              <w:t>RPE referenced Rec.</w:t>
            </w:r>
          </w:p>
        </w:tc>
      </w:tr>
      <w:tr w:rsidR="00BE3597" w:rsidTr="00BE3597">
        <w:tc>
          <w:tcPr>
            <w:tcW w:w="5070" w:type="dxa"/>
            <w:vAlign w:val="center"/>
          </w:tcPr>
          <w:p w:rsidR="00BE3597" w:rsidRPr="00BE3597" w:rsidRDefault="00BE3597" w:rsidP="00D75AA0">
            <w:pPr>
              <w:pStyle w:val="Tabletext0"/>
              <w:jc w:val="left"/>
              <w:rPr>
                <w:rFonts w:ascii="Arial" w:hAnsi="Arial" w:cs="Arial"/>
                <w:kern w:val="2"/>
                <w:sz w:val="20"/>
                <w:lang w:val="en-US"/>
              </w:rPr>
            </w:pPr>
            <w:r w:rsidRPr="00BE3597">
              <w:rPr>
                <w:rFonts w:ascii="Arial" w:hAnsi="Arial" w:cs="Arial"/>
                <w:sz w:val="20"/>
                <w:lang w:val="en-US" w:eastAsia="ja-JP"/>
              </w:rPr>
              <w:t>IMT-Advanced base station sector antenna</w:t>
            </w:r>
          </w:p>
        </w:tc>
        <w:tc>
          <w:tcPr>
            <w:tcW w:w="4785" w:type="dxa"/>
            <w:vAlign w:val="center"/>
          </w:tcPr>
          <w:p w:rsidR="00BE3597" w:rsidRPr="00BE3597" w:rsidRDefault="00BE3597" w:rsidP="00D75AA0">
            <w:pPr>
              <w:pStyle w:val="Tabletext0"/>
              <w:rPr>
                <w:rFonts w:ascii="Arial" w:hAnsi="Arial" w:cs="Arial"/>
                <w:kern w:val="2"/>
                <w:sz w:val="20"/>
              </w:rPr>
            </w:pPr>
            <w:r w:rsidRPr="00BE3597">
              <w:rPr>
                <w:rFonts w:ascii="Arial" w:hAnsi="Arial" w:cs="Arial"/>
                <w:sz w:val="20"/>
                <w:lang w:eastAsia="ja-JP"/>
              </w:rPr>
              <w:t xml:space="preserve">F.1336-1, </w:t>
            </w:r>
            <w:r w:rsidRPr="00BE3597">
              <w:rPr>
                <w:rFonts w:ascii="Arial" w:hAnsi="Arial" w:cs="Arial"/>
                <w:i/>
                <w:iCs/>
                <w:sz w:val="20"/>
                <w:lang w:eastAsia="ja-JP"/>
              </w:rPr>
              <w:t>K</w:t>
            </w:r>
            <w:r w:rsidRPr="00BE3597">
              <w:rPr>
                <w:rFonts w:ascii="Arial" w:hAnsi="Arial" w:cs="Arial"/>
                <w:sz w:val="20"/>
                <w:lang w:eastAsia="ja-JP"/>
              </w:rPr>
              <w:t xml:space="preserve"> = 0 Sector</w:t>
            </w:r>
          </w:p>
        </w:tc>
      </w:tr>
      <w:tr w:rsidR="00BE3597" w:rsidTr="00BE3597">
        <w:tc>
          <w:tcPr>
            <w:tcW w:w="5070" w:type="dxa"/>
            <w:vAlign w:val="center"/>
          </w:tcPr>
          <w:p w:rsidR="00BE3597" w:rsidRPr="00BE3597" w:rsidRDefault="00BE3597" w:rsidP="00D75AA0">
            <w:pPr>
              <w:pStyle w:val="Tabletext0"/>
              <w:rPr>
                <w:rFonts w:ascii="Arial" w:hAnsi="Arial" w:cs="Arial"/>
                <w:kern w:val="2"/>
                <w:sz w:val="20"/>
                <w:lang w:val="en-US"/>
              </w:rPr>
            </w:pPr>
            <w:r w:rsidRPr="00BE3597">
              <w:rPr>
                <w:rFonts w:ascii="Arial" w:hAnsi="Arial" w:cs="Arial"/>
                <w:sz w:val="20"/>
                <w:lang w:val="en-US" w:eastAsia="ja-JP"/>
              </w:rPr>
              <w:t>IMT-Advanced mobile terminal antenna</w:t>
            </w:r>
          </w:p>
        </w:tc>
        <w:tc>
          <w:tcPr>
            <w:tcW w:w="4785" w:type="dxa"/>
            <w:vAlign w:val="center"/>
          </w:tcPr>
          <w:p w:rsidR="00BE3597" w:rsidRPr="00BE3597" w:rsidRDefault="00BE3597" w:rsidP="00D75AA0">
            <w:pPr>
              <w:pStyle w:val="Tabletext0"/>
              <w:rPr>
                <w:rFonts w:ascii="Arial" w:hAnsi="Arial" w:cs="Arial"/>
                <w:kern w:val="2"/>
                <w:sz w:val="20"/>
              </w:rPr>
            </w:pPr>
            <w:r w:rsidRPr="00BE3597">
              <w:rPr>
                <w:rFonts w:ascii="Arial" w:hAnsi="Arial" w:cs="Arial"/>
                <w:sz w:val="20"/>
                <w:lang w:eastAsia="ja-JP"/>
              </w:rPr>
              <w:t xml:space="preserve">F.1336-1, </w:t>
            </w:r>
            <w:r w:rsidRPr="00BE3597">
              <w:rPr>
                <w:rFonts w:ascii="Arial" w:hAnsi="Arial" w:cs="Arial"/>
                <w:i/>
                <w:iCs/>
                <w:sz w:val="20"/>
                <w:lang w:eastAsia="ja-JP"/>
              </w:rPr>
              <w:t>K</w:t>
            </w:r>
            <w:r w:rsidRPr="00BE3597">
              <w:rPr>
                <w:rFonts w:ascii="Arial" w:hAnsi="Arial" w:cs="Arial"/>
                <w:sz w:val="20"/>
                <w:lang w:eastAsia="ja-JP"/>
              </w:rPr>
              <w:t xml:space="preserve"> = 0 Omni</w:t>
            </w:r>
          </w:p>
        </w:tc>
      </w:tr>
      <w:tr w:rsidR="00BE3597" w:rsidTr="00BE3597">
        <w:tc>
          <w:tcPr>
            <w:tcW w:w="5070" w:type="dxa"/>
            <w:vAlign w:val="center"/>
          </w:tcPr>
          <w:p w:rsidR="00BE3597" w:rsidRPr="00BE3597" w:rsidRDefault="00BE3597" w:rsidP="00D75AA0">
            <w:pPr>
              <w:pStyle w:val="Tabletext0"/>
              <w:rPr>
                <w:rFonts w:ascii="Arial" w:hAnsi="Arial" w:cs="Arial"/>
                <w:kern w:val="2"/>
                <w:sz w:val="20"/>
                <w:lang w:val="en-US" w:eastAsia="ja-JP"/>
              </w:rPr>
            </w:pPr>
            <w:r w:rsidRPr="00BE3597">
              <w:rPr>
                <w:rFonts w:ascii="Arial" w:hAnsi="Arial" w:cs="Arial"/>
                <w:sz w:val="20"/>
                <w:lang w:val="en-US" w:eastAsia="ja-JP"/>
              </w:rPr>
              <w:t>Land-based radar B parabolic</w:t>
            </w:r>
          </w:p>
        </w:tc>
        <w:tc>
          <w:tcPr>
            <w:tcW w:w="4785" w:type="dxa"/>
            <w:vAlign w:val="center"/>
          </w:tcPr>
          <w:p w:rsidR="00BE3597" w:rsidRPr="00BE3597" w:rsidRDefault="00BE3597" w:rsidP="00D75AA0">
            <w:pPr>
              <w:pStyle w:val="Tabletext0"/>
              <w:rPr>
                <w:rFonts w:ascii="Arial" w:hAnsi="Arial" w:cs="Arial"/>
                <w:kern w:val="2"/>
                <w:sz w:val="20"/>
                <w:lang w:eastAsia="ja-JP"/>
              </w:rPr>
            </w:pPr>
            <w:r w:rsidRPr="00BE3597">
              <w:rPr>
                <w:rFonts w:ascii="Arial" w:hAnsi="Arial" w:cs="Arial"/>
                <w:sz w:val="20"/>
                <w:lang w:eastAsia="ja-JP"/>
              </w:rPr>
              <w:t>M.1652, Annex 6, Appendix 1</w:t>
            </w:r>
          </w:p>
        </w:tc>
      </w:tr>
      <w:tr w:rsidR="00BE3597" w:rsidTr="00BE3597">
        <w:tc>
          <w:tcPr>
            <w:tcW w:w="5070" w:type="dxa"/>
            <w:vAlign w:val="center"/>
          </w:tcPr>
          <w:p w:rsidR="00BE3597" w:rsidRPr="00BE3597" w:rsidRDefault="00BE3597" w:rsidP="00D75AA0">
            <w:pPr>
              <w:pStyle w:val="Tabletext0"/>
              <w:rPr>
                <w:rFonts w:ascii="Arial" w:hAnsi="Arial" w:cs="Arial"/>
                <w:kern w:val="2"/>
                <w:sz w:val="20"/>
                <w:lang w:val="en-US"/>
              </w:rPr>
            </w:pPr>
            <w:r w:rsidRPr="00BE3597">
              <w:rPr>
                <w:rFonts w:ascii="Arial" w:hAnsi="Arial" w:cs="Arial"/>
                <w:sz w:val="20"/>
                <w:lang w:val="en-US" w:eastAsia="ja-JP"/>
              </w:rPr>
              <w:t>Shipborne radar A fan beam</w:t>
            </w:r>
          </w:p>
        </w:tc>
        <w:tc>
          <w:tcPr>
            <w:tcW w:w="4785" w:type="dxa"/>
            <w:vAlign w:val="center"/>
          </w:tcPr>
          <w:p w:rsidR="00BE3597" w:rsidRPr="00BE3597" w:rsidRDefault="00BE3597" w:rsidP="00D75AA0">
            <w:pPr>
              <w:pStyle w:val="Tabletext0"/>
              <w:rPr>
                <w:rFonts w:ascii="Arial" w:hAnsi="Arial" w:cs="Arial"/>
                <w:kern w:val="2"/>
                <w:sz w:val="20"/>
                <w:lang w:eastAsia="ja-JP"/>
              </w:rPr>
            </w:pPr>
            <w:r w:rsidRPr="00BE3597">
              <w:rPr>
                <w:rFonts w:ascii="Arial" w:hAnsi="Arial" w:cs="Arial"/>
                <w:sz w:val="20"/>
                <w:lang w:eastAsia="ja-JP"/>
              </w:rPr>
              <w:t>M.1652, Annex 6, Appendix 1</w:t>
            </w:r>
          </w:p>
        </w:tc>
      </w:tr>
      <w:tr w:rsidR="00BE3597" w:rsidTr="00BE3597">
        <w:tc>
          <w:tcPr>
            <w:tcW w:w="5070" w:type="dxa"/>
            <w:vAlign w:val="center"/>
          </w:tcPr>
          <w:p w:rsidR="00BE3597" w:rsidRPr="00BE3597" w:rsidRDefault="00BE3597" w:rsidP="00D75AA0">
            <w:pPr>
              <w:pStyle w:val="Tabletext0"/>
              <w:rPr>
                <w:rFonts w:ascii="Arial" w:hAnsi="Arial" w:cs="Arial"/>
                <w:kern w:val="2"/>
                <w:sz w:val="20"/>
              </w:rPr>
            </w:pPr>
            <w:r w:rsidRPr="00BE3597">
              <w:rPr>
                <w:rFonts w:ascii="Arial" w:hAnsi="Arial" w:cs="Arial"/>
                <w:sz w:val="20"/>
                <w:lang w:eastAsia="ja-JP"/>
              </w:rPr>
              <w:t>Airborne</w:t>
            </w:r>
            <w:r w:rsidRPr="00BE3597">
              <w:rPr>
                <w:rFonts w:ascii="Arial" w:hAnsi="Arial" w:cs="Arial"/>
                <w:sz w:val="20"/>
              </w:rPr>
              <w:t xml:space="preserve"> </w:t>
            </w:r>
            <w:r w:rsidRPr="00BE3597">
              <w:rPr>
                <w:rFonts w:ascii="Arial" w:hAnsi="Arial" w:cs="Arial"/>
                <w:sz w:val="20"/>
                <w:lang w:eastAsia="ja-JP"/>
              </w:rPr>
              <w:t>radar SWA antenna</w:t>
            </w:r>
          </w:p>
        </w:tc>
        <w:tc>
          <w:tcPr>
            <w:tcW w:w="4785" w:type="dxa"/>
            <w:vAlign w:val="center"/>
          </w:tcPr>
          <w:p w:rsidR="00BE3597" w:rsidRPr="00BE3597" w:rsidRDefault="00BE3597" w:rsidP="00D75AA0">
            <w:pPr>
              <w:pStyle w:val="Tabletext0"/>
              <w:rPr>
                <w:rFonts w:ascii="Arial" w:hAnsi="Arial" w:cs="Arial"/>
                <w:kern w:val="2"/>
                <w:sz w:val="20"/>
                <w:lang w:eastAsia="ja-JP"/>
              </w:rPr>
            </w:pPr>
            <w:r w:rsidRPr="00BE3597">
              <w:rPr>
                <w:rFonts w:ascii="Arial" w:hAnsi="Arial" w:cs="Arial"/>
                <w:sz w:val="20"/>
                <w:lang w:eastAsia="ja-JP"/>
              </w:rPr>
              <w:t>M.1652, Annex 6, Appendix 1</w:t>
            </w:r>
          </w:p>
        </w:tc>
      </w:tr>
    </w:tbl>
    <w:p w:rsidR="006C46D7" w:rsidRDefault="006C46D7" w:rsidP="006C46D7"/>
    <w:p w:rsidR="009B329C" w:rsidRDefault="008D112F" w:rsidP="00BE3597">
      <w:pPr>
        <w:jc w:val="both"/>
        <w:rPr>
          <w:lang w:eastAsia="ja-JP"/>
        </w:rPr>
      </w:pPr>
      <w:r>
        <w:fldChar w:fldCharType="begin"/>
      </w:r>
      <w:r>
        <w:rPr>
          <w:lang w:eastAsia="ja-JP"/>
        </w:rPr>
        <w:instrText xml:space="preserve"> </w:instrText>
      </w:r>
      <w:r>
        <w:rPr>
          <w:rFonts w:hint="eastAsia"/>
          <w:lang w:eastAsia="ja-JP"/>
        </w:rPr>
        <w:instrText>REF _Ref345683423 \h</w:instrText>
      </w:r>
      <w:r>
        <w:rPr>
          <w:lang w:eastAsia="ja-JP"/>
        </w:rPr>
        <w:instrText xml:space="preserve"> </w:instrText>
      </w:r>
      <w:r>
        <w:fldChar w:fldCharType="separate"/>
      </w:r>
      <w:r w:rsidR="006C2396">
        <w:t xml:space="preserve">Table </w:t>
      </w:r>
      <w:r w:rsidR="006C2396">
        <w:rPr>
          <w:noProof/>
        </w:rPr>
        <w:t>72</w:t>
      </w:r>
      <w:r>
        <w:fldChar w:fldCharType="end"/>
      </w:r>
      <w:r>
        <w:t xml:space="preserve"> </w:t>
      </w:r>
      <w:r w:rsidR="009B329C" w:rsidRPr="008C3C55">
        <w:rPr>
          <w:rFonts w:hint="eastAsia"/>
          <w:lang w:eastAsia="ja-JP"/>
        </w:rPr>
        <w:t>lists</w:t>
      </w:r>
      <w:r w:rsidR="009B329C" w:rsidRPr="008C3C55">
        <w:t xml:space="preserve"> required separation distances </w:t>
      </w:r>
      <w:r w:rsidR="009B329C">
        <w:t xml:space="preserve">for </w:t>
      </w:r>
      <w:r w:rsidR="009B329C" w:rsidRPr="008C3C55">
        <w:rPr>
          <w:lang w:eastAsia="ja-JP"/>
        </w:rPr>
        <w:t xml:space="preserve">adjacent channel </w:t>
      </w:r>
      <w:r w:rsidR="009B329C">
        <w:rPr>
          <w:rFonts w:hint="eastAsia"/>
          <w:lang w:eastAsia="ja-JP"/>
        </w:rPr>
        <w:t>interference</w:t>
      </w:r>
      <w:r w:rsidR="009B329C">
        <w:rPr>
          <w:lang w:eastAsia="ja-JP"/>
        </w:rPr>
        <w:t xml:space="preserve"> scenarios where IMT-Advanced is interfering radars</w:t>
      </w:r>
      <w:r w:rsidR="009B329C" w:rsidRPr="008C3C55">
        <w:rPr>
          <w:rFonts w:hint="eastAsia"/>
          <w:lang w:eastAsia="ja-JP"/>
        </w:rPr>
        <w:t>. OOB emission level</w:t>
      </w:r>
      <w:r w:rsidR="009B329C" w:rsidRPr="008C3C55">
        <w:rPr>
          <w:lang w:eastAsia="ja-JP"/>
        </w:rPr>
        <w:t>s</w:t>
      </w:r>
      <w:r w:rsidR="009B329C" w:rsidRPr="008C3C55">
        <w:rPr>
          <w:rFonts w:hint="eastAsia"/>
          <w:lang w:eastAsia="ja-JP"/>
        </w:rPr>
        <w:t xml:space="preserve"> </w:t>
      </w:r>
      <w:r w:rsidR="009B329C" w:rsidRPr="008C3C55">
        <w:rPr>
          <w:lang w:eastAsia="ja-JP"/>
        </w:rPr>
        <w:t xml:space="preserve">listed in </w:t>
      </w:r>
      <w:r>
        <w:rPr>
          <w:lang w:eastAsia="ja-JP"/>
        </w:rPr>
        <w:fldChar w:fldCharType="begin"/>
      </w:r>
      <w:r>
        <w:rPr>
          <w:lang w:eastAsia="ja-JP"/>
        </w:rPr>
        <w:instrText xml:space="preserve"> REF _Ref345683468 \h </w:instrText>
      </w:r>
      <w:r>
        <w:rPr>
          <w:lang w:eastAsia="ja-JP"/>
        </w:rPr>
      </w:r>
      <w:r>
        <w:rPr>
          <w:lang w:eastAsia="ja-JP"/>
        </w:rPr>
        <w:fldChar w:fldCharType="separate"/>
      </w:r>
      <w:r w:rsidR="006C2396">
        <w:t xml:space="preserve">Table </w:t>
      </w:r>
      <w:r w:rsidR="006C2396">
        <w:rPr>
          <w:noProof/>
        </w:rPr>
        <w:t>68</w:t>
      </w:r>
      <w:r>
        <w:rPr>
          <w:lang w:eastAsia="ja-JP"/>
        </w:rPr>
        <w:fldChar w:fldCharType="end"/>
      </w:r>
      <w:r w:rsidR="009B329C" w:rsidRPr="008C3C55">
        <w:rPr>
          <w:lang w:eastAsia="ja-JP"/>
        </w:rPr>
        <w:t xml:space="preserve"> and </w:t>
      </w:r>
      <w:r>
        <w:rPr>
          <w:lang w:eastAsia="ja-JP"/>
        </w:rPr>
        <w:fldChar w:fldCharType="begin"/>
      </w:r>
      <w:r>
        <w:rPr>
          <w:lang w:eastAsia="ja-JP"/>
        </w:rPr>
        <w:instrText xml:space="preserve"> REF _Ref345683484 \h </w:instrText>
      </w:r>
      <w:r>
        <w:rPr>
          <w:lang w:eastAsia="ja-JP"/>
        </w:rPr>
      </w:r>
      <w:r>
        <w:rPr>
          <w:lang w:eastAsia="ja-JP"/>
        </w:rPr>
        <w:fldChar w:fldCharType="separate"/>
      </w:r>
      <w:r w:rsidR="006C2396">
        <w:t xml:space="preserve">Table </w:t>
      </w:r>
      <w:r w:rsidR="006C2396">
        <w:rPr>
          <w:noProof/>
        </w:rPr>
        <w:t>69</w:t>
      </w:r>
      <w:r>
        <w:rPr>
          <w:lang w:eastAsia="ja-JP"/>
        </w:rPr>
        <w:fldChar w:fldCharType="end"/>
      </w:r>
      <w:r w:rsidR="009B329C" w:rsidRPr="008C3C55">
        <w:rPr>
          <w:lang w:eastAsia="ja-JP"/>
        </w:rPr>
        <w:t xml:space="preserve"> </w:t>
      </w:r>
      <w:r w:rsidR="009B329C" w:rsidRPr="008C3C55">
        <w:rPr>
          <w:rFonts w:hint="eastAsia"/>
          <w:lang w:eastAsia="ja-JP"/>
        </w:rPr>
        <w:t>were used</w:t>
      </w:r>
      <w:r w:rsidR="009B329C" w:rsidRPr="008C3C55">
        <w:rPr>
          <w:lang w:eastAsia="ja-JP"/>
        </w:rPr>
        <w:t>.</w:t>
      </w:r>
    </w:p>
    <w:p w:rsidR="008D112F" w:rsidRPr="008C3C55" w:rsidRDefault="008D112F" w:rsidP="009B329C">
      <w:pPr>
        <w:rPr>
          <w:lang w:eastAsia="ja-JP"/>
        </w:rPr>
      </w:pPr>
    </w:p>
    <w:p w:rsidR="009B329C" w:rsidRDefault="008D112F" w:rsidP="008D112F">
      <w:pPr>
        <w:pStyle w:val="Beschriftung"/>
      </w:pPr>
      <w:bookmarkStart w:id="1129" w:name="_Ref345683423"/>
      <w:r>
        <w:t xml:space="preserve">Table </w:t>
      </w:r>
      <w:r>
        <w:fldChar w:fldCharType="begin"/>
      </w:r>
      <w:r>
        <w:instrText xml:space="preserve"> SEQ Table \* ARABIC </w:instrText>
      </w:r>
      <w:r>
        <w:fldChar w:fldCharType="separate"/>
      </w:r>
      <w:r w:rsidR="006C2396">
        <w:rPr>
          <w:noProof/>
        </w:rPr>
        <w:t>72</w:t>
      </w:r>
      <w:r>
        <w:fldChar w:fldCharType="end"/>
      </w:r>
      <w:bookmarkEnd w:id="1129"/>
      <w:r>
        <w:t xml:space="preserve">: </w:t>
      </w:r>
      <w:r w:rsidR="009B329C" w:rsidRPr="003B6109">
        <w:t>Separation distances required to protect radar receivers for adjacent channel interference</w:t>
      </w:r>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3085"/>
        <w:gridCol w:w="2552"/>
        <w:gridCol w:w="2268"/>
        <w:gridCol w:w="1950"/>
      </w:tblGrid>
      <w:tr w:rsidR="00BE3597" w:rsidRPr="00BE3597" w:rsidTr="00BE3597">
        <w:trPr>
          <w:trHeight w:val="180"/>
          <w:tblHeader/>
        </w:trPr>
        <w:tc>
          <w:tcPr>
            <w:tcW w:w="3085" w:type="dxa"/>
            <w:vMerge w:val="restart"/>
            <w:tcBorders>
              <w:bottom w:val="single" w:sz="8" w:space="0" w:color="FFFFFF"/>
              <w:right w:val="single" w:sz="8" w:space="0" w:color="FFFFFF"/>
            </w:tcBorders>
            <w:shd w:val="clear" w:color="auto" w:fill="D2232A"/>
            <w:vAlign w:val="center"/>
          </w:tcPr>
          <w:p w:rsidR="00BE3597" w:rsidRPr="00BE3597" w:rsidRDefault="00BE3597" w:rsidP="00D75AA0">
            <w:pPr>
              <w:pStyle w:val="Tablehead"/>
              <w:rPr>
                <w:rFonts w:ascii="Arial" w:hAnsi="Arial" w:cs="Arial"/>
                <w:color w:val="FFFFFF" w:themeColor="background1"/>
                <w:kern w:val="2"/>
                <w:sz w:val="20"/>
                <w:lang w:eastAsia="ja-JP"/>
              </w:rPr>
            </w:pPr>
            <w:r w:rsidRPr="00BE3597">
              <w:rPr>
                <w:rFonts w:ascii="Arial" w:hAnsi="Arial" w:cs="Arial"/>
                <w:color w:val="FFFFFF" w:themeColor="background1"/>
                <w:sz w:val="20"/>
              </w:rPr>
              <w:t xml:space="preserve">Transmitting </w:t>
            </w:r>
          </w:p>
        </w:tc>
        <w:tc>
          <w:tcPr>
            <w:tcW w:w="6770" w:type="dxa"/>
            <w:gridSpan w:val="3"/>
            <w:tcBorders>
              <w:left w:val="single" w:sz="8" w:space="0" w:color="FFFFFF"/>
              <w:bottom w:val="single" w:sz="8" w:space="0" w:color="FFFFFF"/>
              <w:right w:val="single" w:sz="8" w:space="0" w:color="FFFFFF"/>
            </w:tcBorders>
            <w:shd w:val="clear" w:color="auto" w:fill="D2232A"/>
          </w:tcPr>
          <w:p w:rsidR="00BE3597" w:rsidRPr="00BE3597" w:rsidRDefault="00BE3597" w:rsidP="00D75AA0">
            <w:pPr>
              <w:pStyle w:val="Tablehead"/>
              <w:rPr>
                <w:rFonts w:ascii="Arial" w:hAnsi="Arial" w:cs="Arial"/>
                <w:color w:val="FFFFFF" w:themeColor="background1"/>
                <w:kern w:val="2"/>
                <w:sz w:val="20"/>
                <w:lang w:val="en-US"/>
              </w:rPr>
            </w:pPr>
            <w:r w:rsidRPr="00BE3597">
              <w:rPr>
                <w:rFonts w:ascii="Arial" w:hAnsi="Arial" w:cs="Arial"/>
                <w:color w:val="FFFFFF" w:themeColor="background1"/>
                <w:sz w:val="20"/>
                <w:lang w:val="en-US"/>
              </w:rPr>
              <w:t xml:space="preserve">Required separation </w:t>
            </w:r>
            <w:r w:rsidRPr="00BE3597">
              <w:rPr>
                <w:rFonts w:ascii="Arial" w:hAnsi="Arial" w:cs="Arial"/>
                <w:color w:val="FFFFFF" w:themeColor="background1"/>
                <w:sz w:val="20"/>
                <w:lang w:val="en-US" w:eastAsia="ja-JP"/>
              </w:rPr>
              <w:t xml:space="preserve">horizon </w:t>
            </w:r>
            <w:r w:rsidRPr="00BE3597">
              <w:rPr>
                <w:rFonts w:ascii="Arial" w:hAnsi="Arial" w:cs="Arial"/>
                <w:color w:val="FFFFFF" w:themeColor="background1"/>
                <w:sz w:val="20"/>
                <w:lang w:val="en-US"/>
              </w:rPr>
              <w:t xml:space="preserve">distance </w:t>
            </w:r>
            <w:r w:rsidRPr="00BE3597">
              <w:rPr>
                <w:rFonts w:ascii="Arial" w:hAnsi="Arial" w:cs="Arial"/>
                <w:i/>
                <w:iCs/>
                <w:color w:val="FFFFFF" w:themeColor="background1"/>
                <w:sz w:val="20"/>
                <w:lang w:val="en-US" w:eastAsia="ja-JP"/>
              </w:rPr>
              <w:t>R</w:t>
            </w:r>
            <w:r w:rsidRPr="00BE3597">
              <w:rPr>
                <w:rFonts w:ascii="Arial" w:hAnsi="Arial" w:cs="Arial"/>
                <w:color w:val="FFFFFF" w:themeColor="background1"/>
                <w:sz w:val="20"/>
                <w:vertAlign w:val="subscript"/>
                <w:lang w:val="en-US" w:eastAsia="ja-JP"/>
              </w:rPr>
              <w:t>0</w:t>
            </w:r>
            <w:r w:rsidRPr="00BE3597">
              <w:rPr>
                <w:rFonts w:ascii="Arial" w:hAnsi="Arial" w:cs="Arial"/>
                <w:color w:val="FFFFFF" w:themeColor="background1"/>
                <w:sz w:val="20"/>
                <w:lang w:val="en-US" w:eastAsia="ja-JP"/>
              </w:rPr>
              <w:t xml:space="preserve"> </w:t>
            </w:r>
            <w:r w:rsidRPr="00BE3597">
              <w:rPr>
                <w:rFonts w:ascii="Arial" w:hAnsi="Arial" w:cs="Arial"/>
                <w:color w:val="FFFFFF" w:themeColor="background1"/>
                <w:sz w:val="20"/>
                <w:lang w:val="en-US"/>
              </w:rPr>
              <w:t>(km)</w:t>
            </w:r>
          </w:p>
        </w:tc>
      </w:tr>
      <w:tr w:rsidR="00BE3597" w:rsidRPr="00BE3597" w:rsidTr="00BE3597">
        <w:trPr>
          <w:trHeight w:val="180"/>
          <w:tblHeader/>
        </w:trPr>
        <w:tc>
          <w:tcPr>
            <w:tcW w:w="3085" w:type="dxa"/>
            <w:vMerge/>
            <w:tcBorders>
              <w:top w:val="single" w:sz="8" w:space="0" w:color="FFFFFF"/>
              <w:right w:val="single" w:sz="8" w:space="0" w:color="FFFFFF"/>
            </w:tcBorders>
            <w:shd w:val="clear" w:color="auto" w:fill="D2232A"/>
          </w:tcPr>
          <w:p w:rsidR="00BE3597" w:rsidRPr="00BE3597" w:rsidRDefault="00BE3597" w:rsidP="00D75AA0">
            <w:pPr>
              <w:spacing w:line="288" w:lineRule="auto"/>
              <w:jc w:val="center"/>
              <w:rPr>
                <w:rFonts w:cs="Arial"/>
                <w:b/>
                <w:color w:val="FFFFFF" w:themeColor="background1"/>
                <w:szCs w:val="20"/>
              </w:rPr>
            </w:pPr>
          </w:p>
        </w:tc>
        <w:tc>
          <w:tcPr>
            <w:tcW w:w="2552" w:type="dxa"/>
            <w:tcBorders>
              <w:top w:val="single" w:sz="8" w:space="0" w:color="FFFFFF"/>
              <w:left w:val="single" w:sz="8" w:space="0" w:color="FFFFFF"/>
              <w:right w:val="single" w:sz="8" w:space="0" w:color="FFFFFF"/>
            </w:tcBorders>
            <w:shd w:val="clear" w:color="auto" w:fill="D2232A"/>
            <w:vAlign w:val="center"/>
          </w:tcPr>
          <w:p w:rsidR="00BE3597" w:rsidRPr="00BE3597" w:rsidRDefault="00BE3597" w:rsidP="00BE3597">
            <w:pPr>
              <w:pStyle w:val="Tablehead"/>
              <w:rPr>
                <w:color w:val="FFFFFF" w:themeColor="background1"/>
                <w:kern w:val="2"/>
              </w:rPr>
            </w:pPr>
            <w:r w:rsidRPr="00BE3597">
              <w:rPr>
                <w:color w:val="FFFFFF" w:themeColor="background1"/>
              </w:rPr>
              <w:t xml:space="preserve">Land-based radar B </w:t>
            </w:r>
          </w:p>
        </w:tc>
        <w:tc>
          <w:tcPr>
            <w:tcW w:w="2268" w:type="dxa"/>
            <w:tcBorders>
              <w:top w:val="single" w:sz="8" w:space="0" w:color="FFFFFF"/>
              <w:left w:val="single" w:sz="8" w:space="0" w:color="FFFFFF"/>
              <w:right w:val="single" w:sz="8" w:space="0" w:color="FFFFFF"/>
            </w:tcBorders>
            <w:shd w:val="clear" w:color="auto" w:fill="D2232A"/>
            <w:vAlign w:val="center"/>
          </w:tcPr>
          <w:p w:rsidR="00BE3597" w:rsidRPr="00BE3597" w:rsidRDefault="00BE3597" w:rsidP="00D75AA0">
            <w:pPr>
              <w:pStyle w:val="Tablehead"/>
              <w:rPr>
                <w:color w:val="FFFFFF" w:themeColor="background1"/>
                <w:kern w:val="2"/>
              </w:rPr>
            </w:pPr>
            <w:r w:rsidRPr="00BE3597">
              <w:rPr>
                <w:color w:val="FFFFFF" w:themeColor="background1"/>
              </w:rPr>
              <w:t>Shipborne radar A</w:t>
            </w:r>
          </w:p>
        </w:tc>
        <w:tc>
          <w:tcPr>
            <w:tcW w:w="1950" w:type="dxa"/>
            <w:tcBorders>
              <w:top w:val="single" w:sz="8" w:space="0" w:color="FFFFFF"/>
              <w:left w:val="single" w:sz="8" w:space="0" w:color="FFFFFF"/>
              <w:right w:val="single" w:sz="8" w:space="0" w:color="FFFFFF"/>
            </w:tcBorders>
            <w:shd w:val="clear" w:color="auto" w:fill="D2232A"/>
            <w:vAlign w:val="center"/>
          </w:tcPr>
          <w:p w:rsidR="00BE3597" w:rsidRPr="00BE3597" w:rsidRDefault="00BE3597" w:rsidP="00D75AA0">
            <w:pPr>
              <w:pStyle w:val="Tablehead"/>
              <w:rPr>
                <w:color w:val="FFFFFF" w:themeColor="background1"/>
                <w:kern w:val="2"/>
              </w:rPr>
            </w:pPr>
            <w:r w:rsidRPr="00BE3597">
              <w:rPr>
                <w:color w:val="FFFFFF" w:themeColor="background1"/>
              </w:rPr>
              <w:t xml:space="preserve">Airborne radar </w:t>
            </w:r>
          </w:p>
        </w:tc>
      </w:tr>
      <w:tr w:rsidR="00BE3597" w:rsidRPr="00BE3597" w:rsidTr="00BE3597">
        <w:tc>
          <w:tcPr>
            <w:tcW w:w="3085" w:type="dxa"/>
          </w:tcPr>
          <w:p w:rsidR="00BE3597" w:rsidRPr="008C3C55" w:rsidRDefault="00BE3597" w:rsidP="00D75AA0">
            <w:pPr>
              <w:pStyle w:val="Tabletext0"/>
              <w:rPr>
                <w:lang w:val="en-US"/>
              </w:rPr>
            </w:pPr>
            <w:r w:rsidRPr="008C3C55">
              <w:rPr>
                <w:lang w:val="en-US"/>
              </w:rPr>
              <w:t>Base station</w:t>
            </w:r>
            <w:r w:rsidRPr="008C3C55">
              <w:rPr>
                <w:lang w:val="en-US"/>
              </w:rPr>
              <w:tab/>
            </w:r>
            <w:r>
              <w:rPr>
                <w:lang w:val="en-US"/>
              </w:rPr>
              <w:tab/>
            </w:r>
            <w:r w:rsidRPr="008C3C55">
              <w:rPr>
                <w:lang w:val="en-US"/>
              </w:rPr>
              <w:t xml:space="preserve">M.2039 </w:t>
            </w:r>
            <w:r>
              <w:rPr>
                <w:lang w:val="en-US"/>
              </w:rPr>
              <w:br/>
            </w:r>
            <w:r>
              <w:rPr>
                <w:lang w:val="en-US"/>
              </w:rPr>
              <w:tab/>
            </w:r>
            <w:r>
              <w:rPr>
                <w:lang w:val="en-US"/>
              </w:rPr>
              <w:tab/>
            </w:r>
            <w:r>
              <w:rPr>
                <w:lang w:val="en-US"/>
              </w:rPr>
              <w:tab/>
            </w:r>
            <w:r>
              <w:rPr>
                <w:lang w:val="en-US"/>
              </w:rPr>
              <w:tab/>
            </w:r>
            <w:r>
              <w:rPr>
                <w:lang w:val="en-US"/>
              </w:rPr>
              <w:tab/>
            </w:r>
            <w:r w:rsidRPr="008C3C55">
              <w:rPr>
                <w:lang w:val="en-US"/>
              </w:rPr>
              <w:t>Antenna</w:t>
            </w:r>
          </w:p>
        </w:tc>
        <w:tc>
          <w:tcPr>
            <w:tcW w:w="2552" w:type="dxa"/>
          </w:tcPr>
          <w:p w:rsidR="00BE3597" w:rsidRPr="008C3C55" w:rsidRDefault="00BE3597" w:rsidP="00D75AA0">
            <w:pPr>
              <w:pStyle w:val="Tabletext0"/>
              <w:jc w:val="center"/>
              <w:rPr>
                <w:lang w:val="en-US"/>
              </w:rPr>
            </w:pPr>
            <w:r w:rsidRPr="008C3C55">
              <w:rPr>
                <w:lang w:val="en-US"/>
              </w:rPr>
              <w:t>3.3</w:t>
            </w:r>
          </w:p>
        </w:tc>
        <w:tc>
          <w:tcPr>
            <w:tcW w:w="2268" w:type="dxa"/>
          </w:tcPr>
          <w:p w:rsidR="00BE3597" w:rsidRPr="008C3C55" w:rsidRDefault="00BE3597" w:rsidP="00D75AA0">
            <w:pPr>
              <w:pStyle w:val="Tabletext0"/>
              <w:jc w:val="center"/>
              <w:rPr>
                <w:lang w:val="en-US"/>
              </w:rPr>
            </w:pPr>
            <w:r w:rsidRPr="008C3C55">
              <w:rPr>
                <w:lang w:val="en-US"/>
              </w:rPr>
              <w:t>1.1</w:t>
            </w:r>
          </w:p>
        </w:tc>
        <w:tc>
          <w:tcPr>
            <w:tcW w:w="1950" w:type="dxa"/>
          </w:tcPr>
          <w:p w:rsidR="00BE3597" w:rsidRPr="008C3C55" w:rsidRDefault="00BE3597" w:rsidP="00D75AA0">
            <w:pPr>
              <w:pStyle w:val="Tabletext0"/>
              <w:jc w:val="center"/>
              <w:rPr>
                <w:lang w:val="en-US"/>
              </w:rPr>
            </w:pPr>
            <w:r w:rsidRPr="008C3C55">
              <w:rPr>
                <w:lang w:val="en-US"/>
              </w:rPr>
              <w:t>0</w:t>
            </w:r>
          </w:p>
        </w:tc>
      </w:tr>
      <w:tr w:rsidR="00BE3597" w:rsidRPr="00BE3597" w:rsidTr="00BE3597">
        <w:tc>
          <w:tcPr>
            <w:tcW w:w="3085" w:type="dxa"/>
          </w:tcPr>
          <w:p w:rsidR="00BE3597" w:rsidRPr="008C3C55" w:rsidRDefault="00BE3597" w:rsidP="00D75AA0">
            <w:pPr>
              <w:pStyle w:val="Tabletext0"/>
              <w:rPr>
                <w:lang w:val="en-US"/>
              </w:rPr>
            </w:pPr>
            <w:r>
              <w:rPr>
                <w:lang w:val="en-US"/>
              </w:rPr>
              <w:tab/>
            </w:r>
            <w:r>
              <w:rPr>
                <w:lang w:val="en-US"/>
              </w:rPr>
              <w:tab/>
            </w:r>
            <w:r>
              <w:rPr>
                <w:lang w:val="en-US"/>
              </w:rPr>
              <w:tab/>
            </w:r>
            <w:r>
              <w:rPr>
                <w:lang w:val="en-US"/>
              </w:rPr>
              <w:tab/>
            </w:r>
            <w:r>
              <w:rPr>
                <w:lang w:val="en-US"/>
              </w:rPr>
              <w:tab/>
            </w:r>
            <w:r w:rsidRPr="008C3C55">
              <w:rPr>
                <w:lang w:val="en-US"/>
              </w:rPr>
              <w:t xml:space="preserve">Antenna </w:t>
            </w:r>
            <w:r>
              <w:rPr>
                <w:lang w:val="en-US"/>
              </w:rPr>
              <w:br/>
            </w:r>
            <w:r>
              <w:rPr>
                <w:lang w:val="en-US"/>
              </w:rPr>
              <w:tab/>
            </w:r>
            <w:r>
              <w:rPr>
                <w:lang w:val="en-US"/>
              </w:rPr>
              <w:tab/>
            </w:r>
            <w:r>
              <w:rPr>
                <w:lang w:val="en-US"/>
              </w:rPr>
              <w:tab/>
            </w:r>
            <w:r>
              <w:rPr>
                <w:lang w:val="en-US"/>
              </w:rPr>
              <w:tab/>
            </w:r>
            <w:r>
              <w:rPr>
                <w:lang w:val="en-US"/>
              </w:rPr>
              <w:tab/>
            </w:r>
            <w:r w:rsidRPr="008C3C55">
              <w:rPr>
                <w:lang w:val="en-US"/>
              </w:rPr>
              <w:t>tilt etc</w:t>
            </w:r>
            <w:r>
              <w:rPr>
                <w:lang w:val="en-US"/>
              </w:rPr>
              <w:t>.</w:t>
            </w:r>
          </w:p>
        </w:tc>
        <w:tc>
          <w:tcPr>
            <w:tcW w:w="2552" w:type="dxa"/>
          </w:tcPr>
          <w:p w:rsidR="00BE3597" w:rsidRPr="008C3C55" w:rsidRDefault="00BE3597" w:rsidP="00D75AA0">
            <w:pPr>
              <w:pStyle w:val="Tabletext0"/>
              <w:jc w:val="center"/>
              <w:rPr>
                <w:lang w:val="en-US"/>
              </w:rPr>
            </w:pPr>
            <w:r w:rsidRPr="008C3C55">
              <w:rPr>
                <w:lang w:val="en-US"/>
              </w:rPr>
              <w:t>1.4</w:t>
            </w:r>
          </w:p>
        </w:tc>
        <w:tc>
          <w:tcPr>
            <w:tcW w:w="2268" w:type="dxa"/>
          </w:tcPr>
          <w:p w:rsidR="00BE3597" w:rsidRPr="008C3C55" w:rsidRDefault="00BE3597" w:rsidP="00D75AA0">
            <w:pPr>
              <w:pStyle w:val="Tabletext0"/>
              <w:jc w:val="center"/>
              <w:rPr>
                <w:lang w:val="en-US"/>
              </w:rPr>
            </w:pPr>
            <w:r w:rsidRPr="008C3C55">
              <w:rPr>
                <w:lang w:val="en-US"/>
              </w:rPr>
              <w:t>&lt;1</w:t>
            </w:r>
          </w:p>
        </w:tc>
        <w:tc>
          <w:tcPr>
            <w:tcW w:w="1950" w:type="dxa"/>
          </w:tcPr>
          <w:p w:rsidR="00BE3597" w:rsidRPr="008C3C55" w:rsidRDefault="00BE3597" w:rsidP="00D75AA0">
            <w:pPr>
              <w:pStyle w:val="Tabletext0"/>
              <w:jc w:val="center"/>
              <w:rPr>
                <w:lang w:val="en-US"/>
              </w:rPr>
            </w:pPr>
            <w:r w:rsidRPr="008C3C55">
              <w:rPr>
                <w:lang w:val="en-US"/>
              </w:rPr>
              <w:t>0</w:t>
            </w:r>
          </w:p>
        </w:tc>
      </w:tr>
      <w:tr w:rsidR="00BE3597" w:rsidRPr="00BE3597" w:rsidTr="00BE3597">
        <w:tc>
          <w:tcPr>
            <w:tcW w:w="3085" w:type="dxa"/>
          </w:tcPr>
          <w:p w:rsidR="00BE3597" w:rsidRPr="008C3C55" w:rsidRDefault="00BE3597" w:rsidP="00D75AA0">
            <w:pPr>
              <w:pStyle w:val="Tabletext0"/>
              <w:rPr>
                <w:lang w:val="en-US"/>
              </w:rPr>
            </w:pPr>
            <w:r w:rsidRPr="008C3C55">
              <w:rPr>
                <w:rFonts w:hint="eastAsia"/>
                <w:lang w:val="en-US"/>
              </w:rPr>
              <w:t>Mobile</w:t>
            </w:r>
            <w:r w:rsidRPr="008C3C55">
              <w:rPr>
                <w:lang w:val="en-US"/>
              </w:rPr>
              <w:t xml:space="preserve"> terminal</w:t>
            </w:r>
          </w:p>
        </w:tc>
        <w:tc>
          <w:tcPr>
            <w:tcW w:w="2552" w:type="dxa"/>
          </w:tcPr>
          <w:p w:rsidR="00BE3597" w:rsidRPr="008C3C55" w:rsidRDefault="00BE3597" w:rsidP="00D75AA0">
            <w:pPr>
              <w:pStyle w:val="Tabletext0"/>
              <w:jc w:val="center"/>
              <w:rPr>
                <w:lang w:val="en-US"/>
              </w:rPr>
            </w:pPr>
            <w:r w:rsidRPr="008C3C55">
              <w:rPr>
                <w:lang w:val="en-US"/>
              </w:rPr>
              <w:t>&lt;1</w:t>
            </w:r>
          </w:p>
        </w:tc>
        <w:tc>
          <w:tcPr>
            <w:tcW w:w="2268" w:type="dxa"/>
          </w:tcPr>
          <w:p w:rsidR="00BE3597" w:rsidRPr="008C3C55" w:rsidRDefault="00BE3597" w:rsidP="00D75AA0">
            <w:pPr>
              <w:pStyle w:val="Tabletext0"/>
              <w:jc w:val="center"/>
              <w:rPr>
                <w:lang w:val="en-US"/>
              </w:rPr>
            </w:pPr>
            <w:r w:rsidRPr="008C3C55">
              <w:rPr>
                <w:lang w:val="en-US"/>
              </w:rPr>
              <w:t>&lt;1</w:t>
            </w:r>
          </w:p>
        </w:tc>
        <w:tc>
          <w:tcPr>
            <w:tcW w:w="1950" w:type="dxa"/>
          </w:tcPr>
          <w:p w:rsidR="00BE3597" w:rsidRPr="008C3C55" w:rsidRDefault="00BE3597" w:rsidP="00D75AA0">
            <w:pPr>
              <w:pStyle w:val="Tabletext0"/>
              <w:jc w:val="center"/>
              <w:rPr>
                <w:lang w:val="en-US"/>
              </w:rPr>
            </w:pPr>
            <w:r w:rsidRPr="008C3C55">
              <w:rPr>
                <w:lang w:val="en-US"/>
              </w:rPr>
              <w:t>0</w:t>
            </w:r>
          </w:p>
        </w:tc>
      </w:tr>
    </w:tbl>
    <w:p w:rsidR="00BE3597" w:rsidRDefault="00BE3597" w:rsidP="00BE3597"/>
    <w:p w:rsidR="009B329C" w:rsidRDefault="009B329C" w:rsidP="009B329C">
      <w:pPr>
        <w:pStyle w:val="ECCParagraph"/>
        <w:rPr>
          <w:lang w:val="en-US"/>
        </w:rPr>
      </w:pPr>
      <w:r>
        <w:rPr>
          <w:lang w:val="en-US"/>
        </w:rPr>
        <w:t xml:space="preserve">Another set of results provides information on required frequency separation between radar and IMT-Advanced channels, given a certain distance separation. Assuming a 5 km separation distance and a 25 MHz IMT-Advanced channel, this frequency separation is 14 – 21 MHz for the airborne radar studied, and 28 – 65 MHz for the shipborne radars. It should be noted that the assumptions in this ITU-R Report about adjacent channel performance for IMT-Advanced differs considerably from the specifications of e.g. LTE, and that the results thus may be pessimistic. </w:t>
      </w:r>
    </w:p>
    <w:p w:rsidR="009B329C" w:rsidRDefault="009B329C" w:rsidP="009B329C">
      <w:pPr>
        <w:pStyle w:val="ECCParagraph"/>
        <w:rPr>
          <w:lang w:val="en-US"/>
        </w:rPr>
      </w:pPr>
      <w:r>
        <w:rPr>
          <w:lang w:val="en-US"/>
        </w:rPr>
        <w:t xml:space="preserve">The analysis for radar interference to IMT-Advanced equipment does not incorporate the aspect of intermittent radar interference. Furthermore the IMT-Advanced characteristics are not up to date. The results are thus omitted here. </w:t>
      </w:r>
    </w:p>
    <w:p w:rsidR="009B329C" w:rsidRDefault="009B329C" w:rsidP="009B329C">
      <w:pPr>
        <w:pStyle w:val="ECCParagraph"/>
        <w:rPr>
          <w:lang w:val="en-US"/>
        </w:rPr>
      </w:pPr>
      <w:r>
        <w:rPr>
          <w:lang w:val="en-US"/>
        </w:rPr>
        <w:t xml:space="preserve">A number of different mitigation techniques were also studied. The technique that would be most relevant for the scenario with adjacent band interference would be additional filtering to improve receiver performance and decrease unwanted emissions. The possible improvements are not quantified in the report. </w:t>
      </w:r>
    </w:p>
    <w:p w:rsidR="009B329C" w:rsidRDefault="009B329C" w:rsidP="009B329C">
      <w:pPr>
        <w:pStyle w:val="ECCAnnexheading2"/>
        <w:rPr>
          <w:lang w:eastAsia="ja-JP"/>
        </w:rPr>
      </w:pPr>
      <w:bookmarkStart w:id="1130" w:name="_Toc345429085"/>
      <w:r>
        <w:rPr>
          <w:lang w:eastAsia="ja-JP"/>
        </w:rPr>
        <w:t>Conclusion</w:t>
      </w:r>
      <w:bookmarkEnd w:id="1130"/>
    </w:p>
    <w:p w:rsidR="009B329C" w:rsidRDefault="009B329C" w:rsidP="009B329C">
      <w:pPr>
        <w:pStyle w:val="ECCParagraph"/>
        <w:rPr>
          <w:lang w:eastAsia="ja-JP"/>
        </w:rPr>
      </w:pPr>
      <w:r>
        <w:rPr>
          <w:lang w:eastAsia="ja-JP"/>
        </w:rPr>
        <w:t xml:space="preserve">Sharing studies between IMT-Advanced and different radars assuming non-overlapping adjacent channel analysis, with IMT-Advanced unwanted emissions of -17 dBm/MHz, the following holds: </w:t>
      </w:r>
    </w:p>
    <w:p w:rsidR="009B329C" w:rsidRDefault="009B329C" w:rsidP="00F642CD">
      <w:pPr>
        <w:pStyle w:val="ECCParagraph"/>
        <w:numPr>
          <w:ilvl w:val="0"/>
          <w:numId w:val="35"/>
        </w:numPr>
      </w:pPr>
      <w:r>
        <w:t>For airborne radar</w:t>
      </w:r>
      <w:r w:rsidRPr="0095344A">
        <w:rPr>
          <w:rFonts w:hint="eastAsia"/>
        </w:rPr>
        <w:t xml:space="preserve"> the required separation distance is </w:t>
      </w:r>
      <w:r>
        <w:t>approximately 0</w:t>
      </w:r>
      <w:r w:rsidRPr="0095344A">
        <w:rPr>
          <w:rFonts w:hint="eastAsia"/>
        </w:rPr>
        <w:t xml:space="preserve"> km, depending on the radar type and antenna type</w:t>
      </w:r>
      <w:r w:rsidRPr="0095344A">
        <w:t>.</w:t>
      </w:r>
      <w:r>
        <w:t xml:space="preserve"> </w:t>
      </w:r>
    </w:p>
    <w:p w:rsidR="009B329C" w:rsidRDefault="009B329C" w:rsidP="00F642CD">
      <w:pPr>
        <w:pStyle w:val="ECCParagraph"/>
        <w:numPr>
          <w:ilvl w:val="0"/>
          <w:numId w:val="35"/>
        </w:numPr>
      </w:pPr>
      <w:r>
        <w:t>For land-based/shipborne radar</w:t>
      </w:r>
      <w:r w:rsidRPr="0095344A">
        <w:rPr>
          <w:rFonts w:hint="eastAsia"/>
        </w:rPr>
        <w:t xml:space="preserve"> the required separation distance is </w:t>
      </w:r>
      <w:r>
        <w:t xml:space="preserve">less than 1 </w:t>
      </w:r>
      <w:r w:rsidRPr="0095344A">
        <w:rPr>
          <w:rFonts w:hint="eastAsia"/>
        </w:rPr>
        <w:t>km, depending on the radar type and antenna type</w:t>
      </w:r>
      <w:r w:rsidRPr="0095344A">
        <w:t>.</w:t>
      </w:r>
      <w:r>
        <w:t xml:space="preserve"> </w:t>
      </w:r>
    </w:p>
    <w:p w:rsidR="009B329C" w:rsidRDefault="009B329C" w:rsidP="009B329C">
      <w:pPr>
        <w:pStyle w:val="ECCParagraph"/>
        <w:rPr>
          <w:lang w:eastAsia="ja-JP"/>
        </w:rPr>
      </w:pPr>
      <w:r w:rsidRPr="0095344A">
        <w:rPr>
          <w:lang w:eastAsia="ja-JP"/>
        </w:rPr>
        <w:t xml:space="preserve">The frequency separation analyses </w:t>
      </w:r>
      <w:r w:rsidRPr="0095344A">
        <w:rPr>
          <w:rFonts w:hint="eastAsia"/>
          <w:lang w:eastAsia="ja-JP"/>
        </w:rPr>
        <w:t>concluded that</w:t>
      </w:r>
      <w:r>
        <w:rPr>
          <w:lang w:eastAsia="ja-JP"/>
        </w:rPr>
        <w:t xml:space="preserve"> for IMT-Advanced interference to radars, the frequency separation varies between 14 and 65 MHz, depending on radar type and scenario. </w:t>
      </w:r>
    </w:p>
    <w:p w:rsidR="009B329C" w:rsidRDefault="009B329C" w:rsidP="009B329C">
      <w:pPr>
        <w:pStyle w:val="ECCParagraph"/>
        <w:rPr>
          <w:lang w:eastAsia="ja-JP"/>
        </w:rPr>
      </w:pPr>
      <w:r>
        <w:rPr>
          <w:lang w:eastAsia="ja-JP"/>
        </w:rPr>
        <w:lastRenderedPageBreak/>
        <w:t xml:space="preserve">There </w:t>
      </w:r>
      <w:proofErr w:type="gramStart"/>
      <w:r>
        <w:rPr>
          <w:lang w:eastAsia="ja-JP"/>
        </w:rPr>
        <w:t>are</w:t>
      </w:r>
      <w:proofErr w:type="gramEnd"/>
      <w:r>
        <w:rPr>
          <w:lang w:eastAsia="ja-JP"/>
        </w:rPr>
        <w:t xml:space="preserve"> mitigation techniques which can reduce the separation distance or frequency separation required. In particular, for adjacent channel/adjacent band interference, improved receiver performance and decreased unwanted emissions can be efficient. </w:t>
      </w:r>
    </w:p>
    <w:p w:rsidR="009B329C" w:rsidRPr="00030E07" w:rsidRDefault="009B329C" w:rsidP="009B329C">
      <w:pPr>
        <w:pStyle w:val="ECCAnnexheading2"/>
      </w:pPr>
      <w:r w:rsidRPr="00030E07">
        <w:t xml:space="preserve">Summary of Aeronautical radionavigation … and met radar co-existence analysis in ECC Report 174 </w:t>
      </w:r>
    </w:p>
    <w:p w:rsidR="009B329C" w:rsidRDefault="009B329C" w:rsidP="009B329C">
      <w:pPr>
        <w:pStyle w:val="ECCParagraph"/>
        <w:rPr>
          <w:lang w:val="en-US"/>
        </w:rPr>
      </w:pPr>
      <w:r w:rsidRPr="00030E07">
        <w:rPr>
          <w:highlight w:val="yellow"/>
          <w:lang w:val="en-US"/>
        </w:rPr>
        <w:t xml:space="preserve">[Editor’s note: Radiolocation is not the same as ARNS, but met radar may exist in Europe. Check inclusion of </w:t>
      </w:r>
      <w:r>
        <w:rPr>
          <w:highlight w:val="yellow"/>
          <w:lang w:val="en-US"/>
        </w:rPr>
        <w:t xml:space="preserve">the </w:t>
      </w:r>
      <w:r w:rsidRPr="00030E07">
        <w:rPr>
          <w:highlight w:val="yellow"/>
          <w:lang w:val="en-US"/>
        </w:rPr>
        <w:t>results into the report]</w:t>
      </w:r>
      <w:r>
        <w:rPr>
          <w:lang w:val="en-US"/>
        </w:rPr>
        <w:t xml:space="preserve"> </w:t>
      </w:r>
    </w:p>
    <w:p w:rsidR="009B329C" w:rsidRPr="009B329C" w:rsidRDefault="009B329C" w:rsidP="009B329C">
      <w:pPr>
        <w:pStyle w:val="ECCParagraph"/>
      </w:pPr>
    </w:p>
    <w:p w:rsidR="008A54FC" w:rsidRDefault="008A54FC" w:rsidP="00FE165A">
      <w:pPr>
        <w:pStyle w:val="ECCAnnexheading1"/>
      </w:pPr>
      <w:bookmarkStart w:id="1131" w:name="_Toc345931386"/>
      <w:r>
        <w:lastRenderedPageBreak/>
        <w:t>List of reference</w:t>
      </w:r>
      <w:bookmarkEnd w:id="1131"/>
    </w:p>
    <w:p w:rsidR="008A54FC" w:rsidRDefault="00D16C9A" w:rsidP="00557B5A">
      <w:pPr>
        <w:pStyle w:val="reference"/>
        <w:numPr>
          <w:ilvl w:val="0"/>
          <w:numId w:val="7"/>
        </w:numPr>
      </w:pPr>
      <w:bookmarkStart w:id="1132" w:name="_Ref345680620"/>
      <w:r w:rsidRPr="006C257B">
        <w:t>ECC/REC/(04)05</w:t>
      </w:r>
      <w:r>
        <w:t xml:space="preserve">  </w:t>
      </w:r>
      <w:r w:rsidRPr="006C257B">
        <w:t>on “Guidelines for accommodation and assignment of Multipoint Fixed Wireless systems in frequency bands 3.4</w:t>
      </w:r>
      <w:r>
        <w:t xml:space="preserve"> - </w:t>
      </w:r>
      <w:r w:rsidRPr="006C257B">
        <w:t>3.6 GHz and 3.6</w:t>
      </w:r>
      <w:r>
        <w:t xml:space="preserve"> - </w:t>
      </w:r>
      <w:r w:rsidRPr="006C257B">
        <w:t>3.8 GHz”</w:t>
      </w:r>
      <w:bookmarkEnd w:id="1132"/>
    </w:p>
    <w:p w:rsidR="008A54FC" w:rsidRDefault="00D16C9A" w:rsidP="008A54FC">
      <w:pPr>
        <w:pStyle w:val="reference"/>
      </w:pPr>
      <w:bookmarkStart w:id="1133" w:name="_Ref345680644"/>
      <w:r w:rsidRPr="006C257B">
        <w:t>ECC/DEC/(07)02 on “availability of frequency bands between 3400-3800 MHz for the harmonised implementation of Broadband Wireless Access systems (BWA)”</w:t>
      </w:r>
      <w:bookmarkEnd w:id="1133"/>
    </w:p>
    <w:p w:rsidR="008A54FC" w:rsidRDefault="00D16C9A" w:rsidP="008A54FC">
      <w:pPr>
        <w:pStyle w:val="reference"/>
      </w:pPr>
      <w:bookmarkStart w:id="1134" w:name="_Ref345680676"/>
      <w:r w:rsidRPr="006C257B">
        <w:t>Commission Decision 2008/411/EC</w:t>
      </w:r>
      <w:r>
        <w:t xml:space="preserve"> </w:t>
      </w:r>
      <w:r w:rsidRPr="006C257B">
        <w:t>(on the harmonisation of the 3 400-3 800 MHz frequency band for terrestrial systems capable of providing electronic communications services in the Community)</w:t>
      </w:r>
      <w:bookmarkEnd w:id="1134"/>
    </w:p>
    <w:p w:rsidR="009B329C" w:rsidRDefault="00D16C9A" w:rsidP="008A54FC">
      <w:pPr>
        <w:pStyle w:val="reference"/>
      </w:pPr>
      <w:bookmarkStart w:id="1135" w:name="_Ref345680696"/>
      <w:r w:rsidRPr="006C257B">
        <w:t>ECC/DEC/</w:t>
      </w:r>
      <w:r>
        <w:t xml:space="preserve">(11)06 </w:t>
      </w:r>
      <w:r w:rsidRPr="006C257B">
        <w:t xml:space="preserve">which contains the </w:t>
      </w:r>
      <w:r>
        <w:t>harmonised frequency arrangements</w:t>
      </w:r>
      <w:r w:rsidRPr="006C257B">
        <w:t xml:space="preserve"> for MFCN systems including IMT</w:t>
      </w:r>
      <w:r>
        <w:t xml:space="preserve"> for 3.4 – 3.6 and 3.6 – 3.8 GHz</w:t>
      </w:r>
      <w:bookmarkEnd w:id="1135"/>
    </w:p>
    <w:p w:rsidR="008940B5" w:rsidRDefault="008940B5" w:rsidP="008A54FC">
      <w:pPr>
        <w:pStyle w:val="reference"/>
      </w:pPr>
      <w:bookmarkStart w:id="1136" w:name="_Ref345680955"/>
      <w:r>
        <w:t>3GPP standard 36.104 (Version XXX-XX)</w:t>
      </w:r>
      <w:bookmarkEnd w:id="1136"/>
    </w:p>
    <w:p w:rsidR="009B329C" w:rsidRDefault="00D16C9A" w:rsidP="008A54FC">
      <w:pPr>
        <w:pStyle w:val="reference"/>
      </w:pPr>
      <w:r>
        <w:t>3GPP TR 36.942</w:t>
      </w:r>
    </w:p>
    <w:p w:rsidR="009B329C" w:rsidRDefault="00D16C9A" w:rsidP="008A54FC">
      <w:pPr>
        <w:pStyle w:val="reference"/>
      </w:pPr>
      <w:bookmarkStart w:id="1137" w:name="_Ref345929568"/>
      <w:r>
        <w:t>Report  ITU-R  M.2135-1, “Guidelines for evaluation of radio interface technologies for IMT-Advanced”</w:t>
      </w:r>
      <w:bookmarkEnd w:id="1137"/>
    </w:p>
    <w:p w:rsidR="00D16C9A" w:rsidRPr="00D16C9A" w:rsidRDefault="00D16C9A" w:rsidP="008A54FC">
      <w:pPr>
        <w:pStyle w:val="reference"/>
      </w:pPr>
      <w:bookmarkStart w:id="1138" w:name="_Ref345916728"/>
      <w:r w:rsidRPr="00CB672B">
        <w:rPr>
          <w:lang w:val="fr-FR"/>
        </w:rPr>
        <w:t>Recommendation ITU-R F.1336-3</w:t>
      </w:r>
      <w:bookmarkEnd w:id="1138"/>
    </w:p>
    <w:p w:rsidR="00D16C9A" w:rsidRPr="00D16C9A" w:rsidRDefault="00D16C9A" w:rsidP="008A54FC">
      <w:pPr>
        <w:pStyle w:val="reference"/>
      </w:pPr>
      <w:r w:rsidRPr="00CB672B">
        <w:rPr>
          <w:lang w:val="fr-FR"/>
        </w:rPr>
        <w:t>3GPP TR 25.942</w:t>
      </w:r>
    </w:p>
    <w:p w:rsidR="00D16C9A" w:rsidRDefault="00D16C9A" w:rsidP="008A54FC">
      <w:pPr>
        <w:pStyle w:val="reference"/>
      </w:pPr>
      <w:r>
        <w:t>IEEE: A recursive method for street micro cell path loss calculation, Jan-Erik Berg, Ericsson</w:t>
      </w:r>
    </w:p>
    <w:p w:rsidR="00D16C9A" w:rsidRDefault="00D16C9A" w:rsidP="008A54FC">
      <w:pPr>
        <w:pStyle w:val="reference"/>
      </w:pPr>
      <w:bookmarkStart w:id="1139" w:name="_Ref345917220"/>
      <w:r>
        <w:t>3GPP TR 37.809</w:t>
      </w:r>
      <w:bookmarkEnd w:id="1139"/>
    </w:p>
    <w:p w:rsidR="00D16C9A" w:rsidRDefault="008940B5" w:rsidP="008A54FC">
      <w:pPr>
        <w:pStyle w:val="reference"/>
      </w:pPr>
      <w:bookmarkStart w:id="1140" w:name="_Ref345681349"/>
      <w:r w:rsidRPr="00040269">
        <w:t>WMF-T23-005-R015v05</w:t>
      </w:r>
      <w:r>
        <w:t xml:space="preserve"> (Releases 1.0 and 1.5)</w:t>
      </w:r>
      <w:bookmarkEnd w:id="1140"/>
    </w:p>
    <w:p w:rsidR="008940B5" w:rsidRDefault="008940B5" w:rsidP="008A54FC">
      <w:pPr>
        <w:pStyle w:val="reference"/>
      </w:pPr>
      <w:bookmarkStart w:id="1141" w:name="_Ref345681371"/>
      <w:r w:rsidRPr="00040269">
        <w:t>WMF-T23-005-R020v01</w:t>
      </w:r>
      <w:r>
        <w:t xml:space="preserve"> (Release 2)</w:t>
      </w:r>
      <w:bookmarkEnd w:id="1141"/>
    </w:p>
    <w:p w:rsidR="008940B5" w:rsidRDefault="008940B5" w:rsidP="008A54FC">
      <w:pPr>
        <w:pStyle w:val="reference"/>
      </w:pPr>
      <w:bookmarkStart w:id="1142" w:name="_Ref345681397"/>
      <w:r>
        <w:t>ETSI Standard EN 302 774</w:t>
      </w:r>
      <w:bookmarkEnd w:id="1142"/>
    </w:p>
    <w:p w:rsidR="008940B5" w:rsidRDefault="008940B5" w:rsidP="008A54FC">
      <w:pPr>
        <w:pStyle w:val="reference"/>
      </w:pPr>
      <w:bookmarkStart w:id="1143" w:name="_Ref345681408"/>
      <w:r>
        <w:t>ETSI Standard EN 301 908 Part 20 revision</w:t>
      </w:r>
      <w:bookmarkEnd w:id="1143"/>
    </w:p>
    <w:p w:rsidR="00DC6D3C" w:rsidRDefault="00DC6D3C" w:rsidP="008A54FC">
      <w:pPr>
        <w:pStyle w:val="reference"/>
      </w:pPr>
      <w:bookmarkStart w:id="1144" w:name="_Ref345681849"/>
      <w:r w:rsidRPr="00827D52">
        <w:t>Recommendation ITU-R F.1336-3</w:t>
      </w:r>
      <w:bookmarkEnd w:id="1144"/>
    </w:p>
    <w:p w:rsidR="00DC6D3C" w:rsidRDefault="00DC6D3C" w:rsidP="008A54FC">
      <w:pPr>
        <w:pStyle w:val="reference"/>
      </w:pPr>
      <w:bookmarkStart w:id="1145" w:name="_Ref345681833"/>
      <w:r>
        <w:t>ECC Report 100</w:t>
      </w:r>
      <w:bookmarkEnd w:id="1145"/>
    </w:p>
    <w:p w:rsidR="00CF290A" w:rsidRDefault="00CF290A" w:rsidP="008A54FC">
      <w:pPr>
        <w:pStyle w:val="reference"/>
      </w:pPr>
      <w:bookmarkStart w:id="1146" w:name="_Ref345913651"/>
      <w:r>
        <w:t xml:space="preserve">ETSI Standard </w:t>
      </w:r>
      <w:r w:rsidRPr="009E0A61">
        <w:t>EN 302 326-2</w:t>
      </w:r>
      <w:bookmarkEnd w:id="1146"/>
    </w:p>
    <w:p w:rsidR="00CF290A" w:rsidRDefault="00CF290A" w:rsidP="008A54FC">
      <w:pPr>
        <w:pStyle w:val="reference"/>
      </w:pPr>
      <w:bookmarkStart w:id="1147" w:name="_Ref345913683"/>
      <w:r>
        <w:t>ITU-R Report M.2109</w:t>
      </w:r>
      <w:bookmarkEnd w:id="1147"/>
    </w:p>
    <w:p w:rsidR="00CF290A" w:rsidRDefault="00CF290A" w:rsidP="008A54FC">
      <w:pPr>
        <w:pStyle w:val="reference"/>
      </w:pPr>
      <w:bookmarkStart w:id="1148" w:name="_Ref345913704"/>
      <w:r>
        <w:t>ECC Report 174</w:t>
      </w:r>
      <w:bookmarkEnd w:id="1148"/>
    </w:p>
    <w:p w:rsidR="00CF290A" w:rsidRDefault="00CF290A" w:rsidP="008A54FC">
      <w:pPr>
        <w:pStyle w:val="reference"/>
      </w:pPr>
      <w:bookmarkStart w:id="1149" w:name="_Ref345913854"/>
      <w:r>
        <w:t>ITU Report M.2111</w:t>
      </w:r>
      <w:bookmarkEnd w:id="1149"/>
    </w:p>
    <w:p w:rsidR="00CF290A" w:rsidRDefault="00CF290A" w:rsidP="008A54FC">
      <w:pPr>
        <w:pStyle w:val="reference"/>
      </w:pPr>
      <w:r w:rsidRPr="002F242D">
        <w:t>ITU-R Report M.2135</w:t>
      </w:r>
    </w:p>
    <w:p w:rsidR="002D4711" w:rsidRDefault="002D4711" w:rsidP="008A54FC">
      <w:pPr>
        <w:pStyle w:val="reference"/>
      </w:pPr>
      <w:bookmarkStart w:id="1150" w:name="_Ref345914886"/>
      <w:r>
        <w:t>IEEE 802.11 “Model C”</w:t>
      </w:r>
      <w:bookmarkEnd w:id="1150"/>
    </w:p>
    <w:p w:rsidR="002D4711" w:rsidRDefault="002D4711" w:rsidP="008A54FC">
      <w:pPr>
        <w:pStyle w:val="reference"/>
      </w:pPr>
      <w:bookmarkStart w:id="1151" w:name="_Ref345914903"/>
      <w:r>
        <w:t>ECC Report 131</w:t>
      </w:r>
      <w:bookmarkEnd w:id="1151"/>
    </w:p>
    <w:p w:rsidR="00FB58C6" w:rsidRDefault="00FB58C6" w:rsidP="008A54FC">
      <w:pPr>
        <w:pStyle w:val="reference"/>
      </w:pPr>
      <w:bookmarkStart w:id="1152" w:name="_Ref345918297"/>
      <w:r w:rsidRPr="00F51E95">
        <w:rPr>
          <w:rFonts w:hint="eastAsia"/>
        </w:rPr>
        <w:t>Recommendation ITU-R SF.1486</w:t>
      </w:r>
      <w:bookmarkEnd w:id="1152"/>
    </w:p>
    <w:p w:rsidR="00FB58C6" w:rsidRPr="00FB58C6" w:rsidRDefault="00FB58C6" w:rsidP="008A54FC">
      <w:pPr>
        <w:pStyle w:val="reference"/>
      </w:pPr>
      <w:bookmarkStart w:id="1153" w:name="_Ref345918456"/>
      <w:r>
        <w:rPr>
          <w:szCs w:val="20"/>
        </w:rPr>
        <w:t xml:space="preserve">Recommendation </w:t>
      </w:r>
      <w:r w:rsidRPr="009E0A61">
        <w:rPr>
          <w:szCs w:val="20"/>
        </w:rPr>
        <w:t>ITU-R M.1465</w:t>
      </w:r>
      <w:bookmarkEnd w:id="1153"/>
    </w:p>
    <w:p w:rsidR="00FB58C6" w:rsidRDefault="00FB58C6" w:rsidP="008A54FC">
      <w:pPr>
        <w:pStyle w:val="reference"/>
      </w:pPr>
      <w:bookmarkStart w:id="1154" w:name="_Ref345918721"/>
      <w:r w:rsidRPr="00E03419">
        <w:t>Recommendation</w:t>
      </w:r>
      <w:r w:rsidRPr="00E03419">
        <w:rPr>
          <w:rFonts w:hint="eastAsia"/>
        </w:rPr>
        <w:t xml:space="preserve"> ITU-R M.1652</w:t>
      </w:r>
      <w:bookmarkEnd w:id="1154"/>
    </w:p>
    <w:p w:rsidR="00BE3597" w:rsidRDefault="00BE3597" w:rsidP="008A54FC">
      <w:pPr>
        <w:pStyle w:val="reference"/>
      </w:pPr>
      <w:bookmarkStart w:id="1155" w:name="_Ref345920969"/>
      <w:r>
        <w:rPr>
          <w:szCs w:val="20"/>
        </w:rPr>
        <w:t>Recommendation ITU-R M.1461</w:t>
      </w:r>
      <w:bookmarkEnd w:id="1155"/>
    </w:p>
    <w:p w:rsidR="008A54FC" w:rsidRDefault="008A54FC" w:rsidP="008A54FC">
      <w:pPr>
        <w:pStyle w:val="ECCParagraph"/>
      </w:pPr>
    </w:p>
    <w:p w:rsidR="009B329C" w:rsidRDefault="009B329C" w:rsidP="008A54FC">
      <w:pPr>
        <w:pStyle w:val="ECCParagraph"/>
      </w:pPr>
    </w:p>
    <w:p w:rsidR="008940B5" w:rsidRPr="009B329C" w:rsidRDefault="008940B5" w:rsidP="008940B5">
      <w:pPr>
        <w:pStyle w:val="ECCParagraph"/>
        <w:rPr>
          <w:lang w:val="en-US"/>
        </w:rPr>
      </w:pPr>
    </w:p>
    <w:sectPr w:rsidR="008940B5" w:rsidRPr="009B329C" w:rsidSect="00FD3ACB">
      <w:pgSz w:w="11907" w:h="16840" w:code="9"/>
      <w:pgMar w:top="1440" w:right="1134" w:bottom="1440"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7E5A" w:rsidRDefault="00327E5A" w:rsidP="008A54FC">
      <w:r>
        <w:separator/>
      </w:r>
    </w:p>
  </w:endnote>
  <w:endnote w:type="continuationSeparator" w:id="0">
    <w:p w:rsidR="00327E5A" w:rsidRDefault="00327E5A" w:rsidP="008A54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Arial Bold">
    <w:panose1 w:val="00000000000000000000"/>
    <w:charset w:val="00"/>
    <w:family w:val="roman"/>
    <w:notTrueType/>
    <w:pitch w:val="default"/>
  </w:font>
  <w:font w:name="Lucida Grande">
    <w:charset w:val="00"/>
    <w:family w:val="auto"/>
    <w:pitch w:val="variable"/>
    <w:sig w:usb0="E1000AEF" w:usb1="5000A1FF" w:usb2="00000000" w:usb3="00000000" w:csb0="000001BF" w:csb1="00000000"/>
  </w:font>
  <w:font w:name="Times">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Meiryo"/>
    <w:panose1 w:val="02020609040205080304"/>
    <w:charset w:val="80"/>
    <w:family w:val="roman"/>
    <w:notTrueType/>
    <w:pitch w:val="fixed"/>
    <w:sig w:usb0="00000000" w:usb1="08070000" w:usb2="00000010" w:usb3="00000000" w:csb0="00020000" w:csb1="00000000"/>
  </w:font>
  <w:font w:name="Angsana New">
    <w:panose1 w:val="02020603050405020304"/>
    <w:charset w:val="DE"/>
    <w:family w:val="roman"/>
    <w:notTrueType/>
    <w:pitch w:val="variable"/>
    <w:sig w:usb0="01000001" w:usb1="00000000" w:usb2="00000000" w:usb3="00000000" w:csb0="00010000"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20002A87" w:usb1="80000000" w:usb2="00000008"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2A13" w:rsidRDefault="009B2A13">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2A13" w:rsidRDefault="009B2A13">
    <w:pPr>
      <w:pStyle w:val="Fuzeile"/>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2A13" w:rsidRDefault="009B2A13">
    <w:pPr>
      <w:pStyle w:val="Fuzeile"/>
    </w:pPr>
    <w:r>
      <w:rPr>
        <w:noProof/>
        <w:lang w:val="de-DE" w:eastAsia="de-DE"/>
      </w:rPr>
      <w:drawing>
        <wp:inline distT="0" distB="0" distL="0" distR="0" wp14:anchorId="301740ED" wp14:editId="07229C71">
          <wp:extent cx="863600" cy="546100"/>
          <wp:effectExtent l="0" t="0" r="0" b="6350"/>
          <wp:docPr id="23" name="Picture 23" descr="s1im_b_en_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1im_b_en_5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3600" cy="546100"/>
                  </a:xfrm>
                  <a:prstGeom prst="rect">
                    <a:avLst/>
                  </a:prstGeom>
                  <a:noFill/>
                  <a:ln>
                    <a:noFill/>
                  </a:ln>
                </pic:spPr>
              </pic:pic>
            </a:graphicData>
          </a:graphic>
        </wp:inline>
      </w:drawing>
    </w:r>
  </w:p>
  <w:p w:rsidR="009B2A13" w:rsidRPr="002C2FC1" w:rsidRDefault="009B2A13">
    <w:pPr>
      <w:pStyle w:val="Fuzeile"/>
      <w:ind w:left="284"/>
      <w:rPr>
        <w:rFonts w:cs="Arial"/>
        <w:szCs w:val="16"/>
      </w:rPr>
    </w:pPr>
    <w:hyperlink r:id="rId2" w:history="1"/>
    <w:r w:rsidRPr="002C2FC1">
      <w:rPr>
        <w:rFonts w:cs="Arial"/>
        <w:szCs w:val="16"/>
      </w:rPr>
      <w:t>European Commission, DG Information Society and Media, 200 Rue de la Loi, B-1049  Bruxelles</w:t>
    </w:r>
    <w:r w:rsidRPr="002C2FC1">
      <w:rPr>
        <w:rFonts w:cs="Arial"/>
        <w:noProof/>
        <w:szCs w:val="16"/>
      </w:rPr>
      <w:t xml:space="preserve">  </w:t>
    </w:r>
    <w:r w:rsidRPr="002C2FC1">
      <w:rPr>
        <w:rFonts w:cs="Arial"/>
        <w:noProof/>
        <w:szCs w:val="16"/>
      </w:rPr>
      <w:br/>
    </w:r>
    <w:r w:rsidRPr="002C2FC1">
      <w:rPr>
        <w:rFonts w:cs="Arial"/>
        <w:szCs w:val="16"/>
      </w:rPr>
      <w:t>RSC Secretariat, Avenue de Beaulieu 33, B-1160  Brussels - Belgium - Office BU33 7/09</w:t>
    </w:r>
    <w:r w:rsidRPr="002C2FC1">
      <w:rPr>
        <w:rFonts w:cs="Arial"/>
        <w:szCs w:val="16"/>
      </w:rPr>
      <w:br/>
    </w:r>
    <w:r w:rsidRPr="002C2FC1">
      <w:rPr>
        <w:rFonts w:cs="Arial"/>
        <w:noProof/>
        <w:szCs w:val="16"/>
      </w:rPr>
      <w:t>Telephone:</w:t>
    </w:r>
    <w:r w:rsidRPr="002C2FC1">
      <w:rPr>
        <w:rFonts w:cs="Arial"/>
        <w:szCs w:val="16"/>
      </w:rPr>
      <w:t xml:space="preserve"> </w:t>
    </w:r>
    <w:r w:rsidRPr="002C2FC1">
      <w:rPr>
        <w:rFonts w:cs="Arial"/>
        <w:noProof/>
        <w:szCs w:val="16"/>
      </w:rPr>
      <w:t>direct line (+32-2)29</w:t>
    </w:r>
    <w:r>
      <w:rPr>
        <w:rFonts w:cs="Arial"/>
        <w:noProof/>
        <w:szCs w:val="16"/>
      </w:rPr>
      <w:t>5</w:t>
    </w:r>
    <w:r w:rsidRPr="002C2FC1">
      <w:rPr>
        <w:rFonts w:cs="Arial"/>
        <w:noProof/>
        <w:szCs w:val="16"/>
      </w:rPr>
      <w:t>.</w:t>
    </w:r>
    <w:r>
      <w:rPr>
        <w:rFonts w:cs="Arial"/>
        <w:noProof/>
        <w:szCs w:val="16"/>
      </w:rPr>
      <w:t>6512</w:t>
    </w:r>
    <w:r w:rsidRPr="002C2FC1">
      <w:rPr>
        <w:rFonts w:cs="Arial"/>
        <w:noProof/>
        <w:szCs w:val="16"/>
      </w:rPr>
      <w:t>, switchboard (+32-2)299.11.11.</w:t>
    </w:r>
    <w:r w:rsidRPr="002C2FC1">
      <w:rPr>
        <w:rFonts w:cs="Arial"/>
        <w:szCs w:val="16"/>
      </w:rPr>
      <w:t xml:space="preserve"> </w:t>
    </w:r>
    <w:r w:rsidRPr="002C2FC1">
      <w:rPr>
        <w:rFonts w:cs="Arial"/>
        <w:noProof/>
        <w:szCs w:val="16"/>
      </w:rPr>
      <w:t>Fax:</w:t>
    </w:r>
    <w:r w:rsidRPr="002C2FC1">
      <w:rPr>
        <w:rFonts w:cs="Arial"/>
        <w:szCs w:val="16"/>
      </w:rPr>
      <w:t xml:space="preserve"> (</w:t>
    </w:r>
    <w:r w:rsidRPr="002C2FC1">
      <w:rPr>
        <w:rFonts w:cs="Arial"/>
        <w:noProof/>
        <w:szCs w:val="16"/>
      </w:rPr>
      <w:t>+32-2) 296.38.95</w:t>
    </w:r>
    <w:r w:rsidRPr="002C2FC1">
      <w:rPr>
        <w:rFonts w:cs="Arial"/>
        <w:noProof/>
        <w:szCs w:val="16"/>
      </w:rPr>
      <w:br/>
      <w:t>E-mail :</w:t>
    </w:r>
    <w:r w:rsidRPr="002C2FC1">
      <w:rPr>
        <w:rFonts w:cs="Arial"/>
        <w:szCs w:val="16"/>
      </w:rPr>
      <w:t xml:space="preserve"> </w:t>
    </w:r>
    <w:hyperlink r:id="rId3" w:history="1">
      <w:r w:rsidRPr="002C2FC1">
        <w:rPr>
          <w:rStyle w:val="Hyperlink"/>
          <w:rFonts w:cs="Arial"/>
          <w:noProof/>
          <w:szCs w:val="16"/>
        </w:rPr>
        <w:t>infso-rsc@ec.europa.eu</w:t>
      </w:r>
    </w:hyperlink>
  </w:p>
  <w:p w:rsidR="009B2A13" w:rsidRPr="00551855" w:rsidRDefault="009B2A13">
    <w:pPr>
      <w:pStyle w:val="Fuzeile"/>
      <w:rPr>
        <w:sz w:val="12"/>
      </w:rPr>
    </w:pPr>
  </w:p>
  <w:p w:rsidR="009B2A13" w:rsidRPr="00551855" w:rsidRDefault="009B2A13">
    <w:pPr>
      <w:pStyle w:val="Fuzeile"/>
      <w:rPr>
        <w:sz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7E5A" w:rsidRDefault="00327E5A" w:rsidP="008A54FC">
      <w:r>
        <w:separator/>
      </w:r>
    </w:p>
  </w:footnote>
  <w:footnote w:type="continuationSeparator" w:id="0">
    <w:p w:rsidR="00327E5A" w:rsidRDefault="00327E5A" w:rsidP="008A54FC">
      <w:r>
        <w:continuationSeparator/>
      </w:r>
    </w:p>
  </w:footnote>
  <w:footnote w:id="1">
    <w:p w:rsidR="009B2A13" w:rsidRPr="007B38BC" w:rsidRDefault="009B2A13" w:rsidP="00FD3ACB">
      <w:pPr>
        <w:pStyle w:val="ECCTablenote"/>
        <w:rPr>
          <w:noProof/>
          <w:lang w:eastAsia="fr-FR"/>
        </w:rPr>
      </w:pPr>
      <w:r>
        <w:rPr>
          <w:rStyle w:val="Funotenzeichen"/>
        </w:rPr>
        <w:footnoteRef/>
      </w:r>
      <w:r>
        <w:t xml:space="preserve"> </w:t>
      </w:r>
      <w:r w:rsidRPr="00943E90">
        <w:rPr>
          <w:noProof/>
          <w:lang w:eastAsia="fr-FR"/>
        </w:rPr>
        <w:t>The difference between picocells and femtocells lies in the scenarios they are used in: picocell BS can be deployed in indoor line-of-sight scenarios, whereas femtocell BS are only deployed in indoor non line-of-sight scenarios.</w:t>
      </w:r>
    </w:p>
  </w:footnote>
  <w:footnote w:id="2">
    <w:p w:rsidR="009B2A13" w:rsidRPr="00B8524C" w:rsidRDefault="009B2A13" w:rsidP="00FD3ACB">
      <w:pPr>
        <w:pStyle w:val="ECCTablenote"/>
      </w:pPr>
      <w:r>
        <w:rPr>
          <w:rStyle w:val="Funotenzeichen"/>
        </w:rPr>
        <w:footnoteRef/>
      </w:r>
      <w:r>
        <w:t xml:space="preserve"> </w:t>
      </w:r>
      <w:r w:rsidRPr="00072383">
        <w:rPr>
          <w:noProof/>
          <w:lang w:eastAsia="fr-FR"/>
        </w:rPr>
        <w:t>extracted from 3GPP TR 36.824 for LTE macro BS (5 dB)</w:t>
      </w:r>
      <w:r>
        <w:rPr>
          <w:noProof/>
          <w:lang w:eastAsia="fr-FR"/>
        </w:rPr>
        <w:t xml:space="preserve"> andfrom </w:t>
      </w:r>
      <w:r w:rsidRPr="00072383">
        <w:rPr>
          <w:noProof/>
          <w:lang w:eastAsia="fr-FR"/>
        </w:rPr>
        <w:t>3GPP TR 36.931 for LTE pico BS (13 dB)</w:t>
      </w:r>
    </w:p>
  </w:footnote>
  <w:footnote w:id="3">
    <w:p w:rsidR="009B2A13" w:rsidRDefault="009B2A13" w:rsidP="00FD3ACB">
      <w:pPr>
        <w:pStyle w:val="Funotentext"/>
        <w:rPr>
          <w:ins w:id="714" w:author="Sverker Magnusson" w:date="2013-01-08T13:44:00Z"/>
          <w:lang w:val="en-GB" w:eastAsia="nl-NL"/>
        </w:rPr>
      </w:pPr>
      <w:ins w:id="715" w:author="Sverker Magnusson" w:date="2013-01-08T13:44:00Z">
        <w:r>
          <w:rPr>
            <w:rStyle w:val="Funotenzeichen"/>
          </w:rPr>
          <w:footnoteRef/>
        </w:r>
        <w:r>
          <w:t xml:space="preserve"> </w:t>
        </w:r>
        <w:r>
          <w:tab/>
        </w:r>
        <w:r>
          <w:rPr>
            <w:szCs w:val="16"/>
          </w:rPr>
          <w:t>For one to four antennas</w:t>
        </w:r>
      </w:ins>
    </w:p>
  </w:footnote>
  <w:footnote w:id="4">
    <w:p w:rsidR="009B2A13" w:rsidDel="00155A97" w:rsidRDefault="009B2A13" w:rsidP="00FD3ACB">
      <w:pPr>
        <w:ind w:left="142" w:hanging="142"/>
        <w:rPr>
          <w:del w:id="983" w:author="412-6" w:date="2013-01-15T10:37:00Z"/>
          <w:rFonts w:ascii="Times New Roman" w:hAnsi="Times New Roman"/>
        </w:rPr>
      </w:pPr>
      <w:del w:id="984" w:author="412-6" w:date="2013-01-15T10:37:00Z">
        <w:r w:rsidRPr="00943D7D" w:rsidDel="00155A97">
          <w:rPr>
            <w:rStyle w:val="Funotenzeichen"/>
          </w:rPr>
          <w:footnoteRef/>
        </w:r>
        <w:r w:rsidRPr="00943D7D" w:rsidDel="00155A97">
          <w:delText xml:space="preserve"> </w:delText>
        </w:r>
        <w:r w:rsidRPr="00057AF1" w:rsidDel="00155A97">
          <w:rPr>
            <w:rFonts w:ascii="Times New Roman" w:hAnsi="Times New Roman"/>
          </w:rPr>
          <w:delText>Art. 4 reads: "Member States shall keep the use of the 3400-3800 MHz band under scrutiny and report their findings to the Commission to allow regular and timely review of the Decision."</w:delText>
        </w:r>
      </w:del>
    </w:p>
    <w:p w:rsidR="009B2A13" w:rsidRPr="00057AF1" w:rsidDel="00155A97" w:rsidRDefault="009B2A13" w:rsidP="00FD3ACB">
      <w:pPr>
        <w:ind w:left="142" w:hanging="142"/>
        <w:rPr>
          <w:del w:id="985" w:author="412-6" w:date="2013-01-15T10:37:00Z"/>
          <w:rFonts w:ascii="Times New Roman" w:hAnsi="Times New Roman"/>
        </w:rPr>
      </w:pPr>
    </w:p>
  </w:footnote>
  <w:footnote w:id="5">
    <w:p w:rsidR="009B2A13" w:rsidDel="00155A97" w:rsidRDefault="009B2A13" w:rsidP="00FD3ACB">
      <w:pPr>
        <w:pStyle w:val="Funotentext"/>
        <w:ind w:left="142" w:hanging="142"/>
        <w:rPr>
          <w:del w:id="987" w:author="412-6" w:date="2013-01-15T10:37:00Z"/>
          <w:rFonts w:ascii="Times New Roman" w:hAnsi="Times New Roman"/>
        </w:rPr>
      </w:pPr>
      <w:del w:id="988" w:author="412-6" w:date="2013-01-15T10:37:00Z">
        <w:r w:rsidRPr="00057AF1" w:rsidDel="00155A97">
          <w:rPr>
            <w:rStyle w:val="Funotenzeichen"/>
            <w:rFonts w:ascii="Times New Roman" w:hAnsi="Times New Roman"/>
          </w:rPr>
          <w:footnoteRef/>
        </w:r>
        <w:r w:rsidRPr="00057AF1" w:rsidDel="00155A97">
          <w:rPr>
            <w:rFonts w:ascii="Times New Roman" w:hAnsi="Times New Roman"/>
          </w:rPr>
          <w:delText xml:space="preserve"> Commission Decision of 21 May 2008 on the harmonisation of the 3400-3800 MHz frequency band for terrestrial systems capable of providing electronic communications services in the Community</w:delText>
        </w:r>
      </w:del>
    </w:p>
    <w:p w:rsidR="009B2A13" w:rsidRPr="00057AF1" w:rsidDel="00155A97" w:rsidRDefault="009B2A13" w:rsidP="00FD3ACB">
      <w:pPr>
        <w:pStyle w:val="Funotentext"/>
        <w:ind w:left="142" w:hanging="142"/>
        <w:rPr>
          <w:del w:id="989" w:author="412-6" w:date="2013-01-15T10:37:00Z"/>
          <w:rFonts w:ascii="Times New Roman" w:hAnsi="Times New Roman"/>
        </w:rPr>
      </w:pPr>
    </w:p>
  </w:footnote>
  <w:footnote w:id="6">
    <w:p w:rsidR="009B2A13" w:rsidRPr="00057AF1" w:rsidDel="00155A97" w:rsidRDefault="009B2A13" w:rsidP="00FD3ACB">
      <w:pPr>
        <w:pStyle w:val="Funotentext"/>
        <w:ind w:left="142" w:hanging="142"/>
        <w:rPr>
          <w:del w:id="999" w:author="412-6" w:date="2013-01-15T10:37:00Z"/>
          <w:rFonts w:ascii="Times New Roman" w:hAnsi="Times New Roman"/>
        </w:rPr>
      </w:pPr>
      <w:del w:id="1000" w:author="412-6" w:date="2013-01-15T10:37:00Z">
        <w:r w:rsidRPr="00057AF1" w:rsidDel="00155A97">
          <w:rPr>
            <w:rStyle w:val="Funotenzeichen"/>
            <w:rFonts w:ascii="Times New Roman" w:hAnsi="Times New Roman"/>
          </w:rPr>
          <w:footnoteRef/>
        </w:r>
        <w:r w:rsidRPr="00057AF1" w:rsidDel="00155A97">
          <w:rPr>
            <w:rFonts w:ascii="Times New Roman" w:hAnsi="Times New Roman"/>
          </w:rPr>
          <w:delText xml:space="preserve"> Decision 676/2002/EC of the European Parliament and of the Council of 7 March 2002 on a regulatory framework for radio spectrum policy in the European Community, OJL 108 of 24.4.2002</w:delText>
        </w:r>
      </w:del>
    </w:p>
  </w:footnote>
  <w:footnote w:id="7">
    <w:p w:rsidR="009B2A13" w:rsidDel="00155A97" w:rsidRDefault="009B2A13" w:rsidP="00FD3ACB">
      <w:pPr>
        <w:pStyle w:val="Funotentext"/>
        <w:rPr>
          <w:del w:id="1011" w:author="412-6" w:date="2013-01-15T10:37:00Z"/>
          <w:rFonts w:ascii="Times New Roman" w:hAnsi="Times New Roman"/>
        </w:rPr>
      </w:pPr>
      <w:del w:id="1012" w:author="412-6" w:date="2013-01-15T10:37:00Z">
        <w:r w:rsidRPr="004007F5" w:rsidDel="00155A97">
          <w:rPr>
            <w:rStyle w:val="Funotenzeichen"/>
            <w:rFonts w:ascii="Times New Roman" w:hAnsi="Times New Roman"/>
          </w:rPr>
          <w:footnoteRef/>
        </w:r>
        <w:r w:rsidRPr="004007F5" w:rsidDel="00155A97">
          <w:rPr>
            <w:rFonts w:ascii="Times New Roman" w:hAnsi="Times New Roman"/>
          </w:rPr>
          <w:delText xml:space="preserve"> </w:delText>
        </w:r>
        <w:r w:rsidRPr="004007F5" w:rsidDel="00155A97">
          <w:rPr>
            <w:rFonts w:ascii="Times New Roman" w:hAnsi="Times New Roman"/>
          </w:rPr>
          <w:tab/>
          <w:delText>Article 6 of the RSPP</w:delText>
        </w:r>
      </w:del>
    </w:p>
    <w:p w:rsidR="009B2A13" w:rsidRPr="004007F5" w:rsidDel="00155A97" w:rsidRDefault="009B2A13" w:rsidP="00FD3ACB">
      <w:pPr>
        <w:pStyle w:val="Funotentext"/>
        <w:rPr>
          <w:del w:id="1013" w:author="412-6" w:date="2013-01-15T10:37:00Z"/>
          <w:rFonts w:ascii="Times New Roman" w:hAnsi="Times New Roman"/>
        </w:rPr>
      </w:pPr>
    </w:p>
  </w:footnote>
  <w:footnote w:id="8">
    <w:p w:rsidR="009B2A13" w:rsidRPr="004007F5" w:rsidDel="00155A97" w:rsidRDefault="009B2A13" w:rsidP="00FD3ACB">
      <w:pPr>
        <w:pStyle w:val="Funotentext"/>
        <w:rPr>
          <w:ins w:id="1017" w:author="Sverker Magnusson" w:date="2013-01-02T20:54:00Z"/>
          <w:del w:id="1018" w:author="412-6" w:date="2013-01-15T10:37:00Z"/>
          <w:rFonts w:ascii="Times New Roman" w:hAnsi="Times New Roman"/>
        </w:rPr>
      </w:pPr>
      <w:del w:id="1019" w:author="412-6" w:date="2013-01-15T10:37:00Z">
        <w:r w:rsidRPr="004007F5" w:rsidDel="00155A97">
          <w:rPr>
            <w:rStyle w:val="Funotenzeichen"/>
            <w:rFonts w:ascii="Times New Roman" w:hAnsi="Times New Roman"/>
          </w:rPr>
          <w:footnoteRef/>
        </w:r>
        <w:r w:rsidRPr="004007F5" w:rsidDel="00155A97">
          <w:rPr>
            <w:rFonts w:ascii="Times New Roman" w:hAnsi="Times New Roman"/>
          </w:rPr>
          <w:delText xml:space="preserve"> </w:delText>
        </w:r>
        <w:r w:rsidRPr="004007F5" w:rsidDel="00155A97">
          <w:rPr>
            <w:rFonts w:ascii="Times New Roman" w:hAnsi="Times New Roman"/>
          </w:rPr>
          <w:tab/>
          <w:delText>Based on the BEM included in ECC Recommendation ECC/REC/(04)05</w:delText>
        </w:r>
      </w:del>
    </w:p>
  </w:footnote>
  <w:footnote w:id="9">
    <w:p w:rsidR="009B2A13" w:rsidDel="00155A97" w:rsidRDefault="009B2A13" w:rsidP="00FD3ACB">
      <w:pPr>
        <w:pStyle w:val="Funotentext"/>
        <w:rPr>
          <w:del w:id="1038" w:author="412-6" w:date="2013-01-15T10:37:00Z"/>
          <w:rFonts w:ascii="Times New Roman" w:hAnsi="Times New Roman"/>
        </w:rPr>
      </w:pPr>
      <w:del w:id="1039" w:author="412-6" w:date="2013-01-15T10:37:00Z">
        <w:r w:rsidRPr="004007F5" w:rsidDel="00155A97">
          <w:rPr>
            <w:rStyle w:val="Funotenzeichen"/>
            <w:rFonts w:ascii="Times New Roman" w:hAnsi="Times New Roman"/>
          </w:rPr>
          <w:footnoteRef/>
        </w:r>
        <w:r w:rsidRPr="004007F5" w:rsidDel="00155A97">
          <w:rPr>
            <w:rFonts w:ascii="Times New Roman" w:hAnsi="Times New Roman"/>
          </w:rPr>
          <w:delText xml:space="preserve"> In compliance with Commission Decision 2008/411/EC</w:delText>
        </w:r>
      </w:del>
    </w:p>
    <w:p w:rsidR="009B2A13" w:rsidRPr="004007F5" w:rsidDel="00155A97" w:rsidRDefault="009B2A13" w:rsidP="00FD3ACB">
      <w:pPr>
        <w:pStyle w:val="Funotentext"/>
        <w:rPr>
          <w:del w:id="1040" w:author="412-6" w:date="2013-01-15T10:37:00Z"/>
          <w:rFonts w:ascii="Times New Roman" w:hAnsi="Times New Roman"/>
        </w:rPr>
      </w:pPr>
    </w:p>
  </w:footnote>
  <w:footnote w:id="10">
    <w:p w:rsidR="009B2A13" w:rsidDel="00155A97" w:rsidRDefault="009B2A13" w:rsidP="00FD3ACB">
      <w:pPr>
        <w:pStyle w:val="Funotentext"/>
        <w:rPr>
          <w:del w:id="1045" w:author="412-6" w:date="2013-01-15T10:37:00Z"/>
          <w:rFonts w:ascii="Times New Roman" w:hAnsi="Times New Roman"/>
        </w:rPr>
      </w:pPr>
      <w:del w:id="1046" w:author="412-6" w:date="2013-01-15T10:37:00Z">
        <w:r w:rsidRPr="004007F5" w:rsidDel="00155A97">
          <w:rPr>
            <w:rStyle w:val="Funotenzeichen"/>
            <w:rFonts w:ascii="Times New Roman" w:hAnsi="Times New Roman"/>
          </w:rPr>
          <w:footnoteRef/>
        </w:r>
        <w:r w:rsidRPr="004007F5" w:rsidDel="00155A97">
          <w:rPr>
            <w:rFonts w:ascii="Times New Roman" w:hAnsi="Times New Roman"/>
          </w:rPr>
          <w:delText xml:space="preserve"> RSCOM10-28 (June 2010): "Effective implementation of Commission Decision 2008/411/EC on 3400-3800 MHz" </w:delText>
        </w:r>
      </w:del>
    </w:p>
    <w:p w:rsidR="009B2A13" w:rsidRPr="004007F5" w:rsidDel="00155A97" w:rsidRDefault="009B2A13" w:rsidP="00FD3ACB">
      <w:pPr>
        <w:pStyle w:val="Funotentext"/>
        <w:rPr>
          <w:del w:id="1047" w:author="412-6" w:date="2013-01-15T10:37:00Z"/>
          <w:rFonts w:ascii="Times New Roman" w:hAnsi="Times New Roman"/>
        </w:rPr>
      </w:pPr>
    </w:p>
  </w:footnote>
  <w:footnote w:id="11">
    <w:p w:rsidR="009B2A13" w:rsidRPr="004007F5" w:rsidDel="00155A97" w:rsidRDefault="009B2A13" w:rsidP="00FD3ACB">
      <w:pPr>
        <w:pStyle w:val="Funotentext"/>
        <w:rPr>
          <w:ins w:id="1067" w:author="Sverker Magnusson" w:date="2013-01-02T20:54:00Z"/>
          <w:del w:id="1068" w:author="412-6" w:date="2013-01-15T10:37:00Z"/>
          <w:rFonts w:ascii="Times New Roman" w:hAnsi="Times New Roman"/>
        </w:rPr>
      </w:pPr>
      <w:del w:id="1069" w:author="412-6" w:date="2013-01-15T10:37:00Z">
        <w:r w:rsidRPr="004007F5" w:rsidDel="00155A97">
          <w:rPr>
            <w:rStyle w:val="Funotenzeichen"/>
            <w:rFonts w:ascii="Times New Roman" w:hAnsi="Times New Roman"/>
          </w:rPr>
          <w:footnoteRef/>
        </w:r>
        <w:r w:rsidRPr="004007F5" w:rsidDel="00155A97">
          <w:rPr>
            <w:rFonts w:ascii="Times New Roman" w:hAnsi="Times New Roman"/>
          </w:rPr>
          <w:delText xml:space="preserve"> Subject to subsequent public consultation</w:delText>
        </w:r>
      </w:del>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2A13" w:rsidRPr="007C5F95" w:rsidRDefault="009B2A13">
    <w:pPr>
      <w:pStyle w:val="Kopfzeile"/>
      <w:rPr>
        <w:b w:val="0"/>
        <w:lang w:val="da-DK"/>
      </w:rPr>
    </w:pPr>
    <w:r w:rsidRPr="007C5F95">
      <w:rPr>
        <w:b w:val="0"/>
        <w:lang w:val="da-DK"/>
      </w:rPr>
      <w:t>Draft ECC REPORT XXX</w:t>
    </w:r>
  </w:p>
  <w:p w:rsidR="009B2A13" w:rsidRPr="007C5F95" w:rsidRDefault="009B2A13">
    <w:pPr>
      <w:pStyle w:val="Kopfzeile"/>
      <w:rPr>
        <w:szCs w:val="16"/>
        <w:lang w:val="da-DK"/>
      </w:rPr>
    </w:pPr>
    <w:r>
      <w:rPr>
        <w:szCs w:val="16"/>
        <w:lang w:val="da-DK"/>
      </w:rPr>
      <w:t xml:space="preserve">Page </w:t>
    </w:r>
    <w:r>
      <w:fldChar w:fldCharType="begin"/>
    </w:r>
    <w:r>
      <w:instrText xml:space="preserve"> PAGE  \* Arabic  \* MERGEFORMAT </w:instrText>
    </w:r>
    <w:r>
      <w:fldChar w:fldCharType="separate"/>
    </w:r>
    <w:r w:rsidRPr="00FE165A">
      <w:rPr>
        <w:noProof/>
        <w:szCs w:val="16"/>
        <w:lang w:val="da-DK"/>
      </w:rPr>
      <w:t>2</w:t>
    </w:r>
    <w:r>
      <w:rPr>
        <w:noProof/>
        <w:szCs w:val="16"/>
        <w:lang w:val="da-DK"/>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2A13" w:rsidRPr="007C5F95" w:rsidRDefault="009B2A13" w:rsidP="008A54FC">
    <w:pPr>
      <w:pStyle w:val="Kopfzeile"/>
      <w:jc w:val="right"/>
      <w:rPr>
        <w:b w:val="0"/>
        <w:lang w:val="da-DK"/>
      </w:rPr>
    </w:pPr>
    <w:r w:rsidRPr="007C5F95">
      <w:rPr>
        <w:b w:val="0"/>
        <w:lang w:val="da-DK"/>
      </w:rPr>
      <w:t>Draft ECC REPORT XXX</w:t>
    </w:r>
  </w:p>
  <w:p w:rsidR="009B2A13" w:rsidRPr="007C5F95" w:rsidRDefault="009B2A13" w:rsidP="008A54FC">
    <w:pPr>
      <w:pStyle w:val="Kopfzeile"/>
      <w:jc w:val="right"/>
      <w:rPr>
        <w:szCs w:val="16"/>
        <w:lang w:val="da-DK"/>
      </w:rPr>
    </w:pPr>
    <w:r>
      <w:rPr>
        <w:szCs w:val="16"/>
        <w:lang w:val="da-DK"/>
      </w:rPr>
      <w:t xml:space="preserve">Page </w:t>
    </w:r>
    <w:r>
      <w:fldChar w:fldCharType="begin"/>
    </w:r>
    <w:r>
      <w:instrText xml:space="preserve"> PAGE  \* Arabic  \* MERGEFORMAT </w:instrText>
    </w:r>
    <w:r>
      <w:fldChar w:fldCharType="separate"/>
    </w:r>
    <w:r>
      <w:rPr>
        <w:noProof/>
        <w:szCs w:val="16"/>
        <w:lang w:val="da-DK"/>
      </w:rPr>
      <w:t>3</w:t>
    </w:r>
    <w:r>
      <w:rPr>
        <w:noProof/>
        <w:szCs w:val="16"/>
        <w:lang w:val="da-DK"/>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2A13" w:rsidRDefault="009B2A13">
    <w:pPr>
      <w:pStyle w:val="Kopfzeile"/>
    </w:pPr>
    <w:r>
      <w:rPr>
        <w:noProof/>
        <w:szCs w:val="20"/>
        <w:lang w:val="de-DE" w:eastAsia="de-DE"/>
      </w:rPr>
      <w:drawing>
        <wp:anchor distT="0" distB="0" distL="114300" distR="114300" simplePos="0" relativeHeight="251658240" behindDoc="0" locked="0" layoutInCell="1" allowOverlap="1" wp14:anchorId="2DF8CEEC" wp14:editId="3D26F78C">
          <wp:simplePos x="0" y="0"/>
          <wp:positionH relativeFrom="page">
            <wp:posOffset>5717540</wp:posOffset>
          </wp:positionH>
          <wp:positionV relativeFrom="page">
            <wp:posOffset>648335</wp:posOffset>
          </wp:positionV>
          <wp:extent cx="1461770" cy="546100"/>
          <wp:effectExtent l="25400" t="0" r="11430" b="0"/>
          <wp:wrapNone/>
          <wp:docPr id="2" name="Picture 2" descr="ec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c_logo"/>
                  <pic:cNvPicPr>
                    <a:picLocks noChangeAspect="1" noChangeArrowheads="1"/>
                  </pic:cNvPicPr>
                </pic:nvPicPr>
                <pic:blipFill>
                  <a:blip r:embed="rId1"/>
                  <a:srcRect/>
                  <a:stretch>
                    <a:fillRect/>
                  </a:stretch>
                </pic:blipFill>
                <pic:spPr bwMode="auto">
                  <a:xfrm>
                    <a:off x="0" y="0"/>
                    <a:ext cx="1461770" cy="546100"/>
                  </a:xfrm>
                  <a:prstGeom prst="rect">
                    <a:avLst/>
                  </a:prstGeom>
                  <a:noFill/>
                </pic:spPr>
              </pic:pic>
            </a:graphicData>
          </a:graphic>
        </wp:anchor>
      </w:drawing>
    </w:r>
    <w:r>
      <w:rPr>
        <w:noProof/>
        <w:szCs w:val="20"/>
        <w:lang w:val="de-DE" w:eastAsia="de-DE"/>
      </w:rPr>
      <w:drawing>
        <wp:anchor distT="0" distB="0" distL="114300" distR="114300" simplePos="0" relativeHeight="251657216" behindDoc="0" locked="0" layoutInCell="1" allowOverlap="1" wp14:anchorId="1AF37819" wp14:editId="09532071">
          <wp:simplePos x="0" y="0"/>
          <wp:positionH relativeFrom="page">
            <wp:posOffset>572770</wp:posOffset>
          </wp:positionH>
          <wp:positionV relativeFrom="page">
            <wp:posOffset>457200</wp:posOffset>
          </wp:positionV>
          <wp:extent cx="889000" cy="889000"/>
          <wp:effectExtent l="25400" t="0" r="0" b="0"/>
          <wp:wrapNone/>
          <wp:docPr id="1" name="Picture 1" descr="cep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pt logo"/>
                  <pic:cNvPicPr>
                    <a:picLocks noChangeAspect="1" noChangeArrowheads="1"/>
                  </pic:cNvPicPr>
                </pic:nvPicPr>
                <pic:blipFill>
                  <a:blip r:embed="rId2"/>
                  <a:srcRect/>
                  <a:stretch>
                    <a:fillRect/>
                  </a:stretch>
                </pic:blipFill>
                <pic:spPr bwMode="auto">
                  <a:xfrm>
                    <a:off x="0" y="0"/>
                    <a:ext cx="889000" cy="889000"/>
                  </a:xfrm>
                  <a:prstGeom prst="rect">
                    <a:avLst/>
                  </a:prstGeom>
                  <a:noFill/>
                </pic:spPr>
              </pic:pic>
            </a:graphicData>
          </a:graphic>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2A13" w:rsidRPr="007C5F95" w:rsidRDefault="009B2A13">
    <w:pPr>
      <w:pStyle w:val="Kopfzeile"/>
      <w:rPr>
        <w:szCs w:val="16"/>
        <w:lang w:val="da-DK"/>
      </w:rPr>
    </w:pPr>
    <w:r>
      <w:rPr>
        <w:lang w:val="da-DK"/>
      </w:rPr>
      <w:t>ECC REPORT &lt;N</w:t>
    </w:r>
    <w:r w:rsidRPr="007C5F95">
      <w:rPr>
        <w:lang w:val="da-DK"/>
      </w:rPr>
      <w:t>o</w:t>
    </w:r>
    <w:r>
      <w:rPr>
        <w:lang w:val="da-DK"/>
      </w:rPr>
      <w:t xml:space="preserve">&gt;- </w:t>
    </w:r>
    <w:r w:rsidRPr="007C5F95">
      <w:rPr>
        <w:lang w:val="da-DK"/>
      </w:rPr>
      <w:t xml:space="preserve"> </w:t>
    </w:r>
    <w:r>
      <w:rPr>
        <w:szCs w:val="16"/>
        <w:lang w:val="da-DK"/>
      </w:rPr>
      <w:t xml:space="preserve">Page </w:t>
    </w:r>
    <w:r>
      <w:fldChar w:fldCharType="begin"/>
    </w:r>
    <w:r>
      <w:instrText xml:space="preserve"> PAGE  \* Arabic  \* MERGEFORMAT </w:instrText>
    </w:r>
    <w:r>
      <w:fldChar w:fldCharType="separate"/>
    </w:r>
    <w:r w:rsidR="006D3B14" w:rsidRPr="006D3B14">
      <w:rPr>
        <w:noProof/>
        <w:szCs w:val="16"/>
        <w:lang w:val="da-DK"/>
      </w:rPr>
      <w:t>20</w:t>
    </w:r>
    <w:r>
      <w:rPr>
        <w:noProof/>
        <w:szCs w:val="16"/>
        <w:lang w:val="da-DK"/>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2A13" w:rsidRPr="007C5F95" w:rsidRDefault="009B2A13" w:rsidP="008A54FC">
    <w:pPr>
      <w:pStyle w:val="Kopfzeile"/>
      <w:jc w:val="right"/>
      <w:rPr>
        <w:szCs w:val="16"/>
        <w:lang w:val="da-DK"/>
      </w:rPr>
    </w:pPr>
    <w:r>
      <w:rPr>
        <w:lang w:val="da-DK"/>
      </w:rPr>
      <w:t xml:space="preserve">ECC REPORT &lt;No&gt;- </w:t>
    </w:r>
    <w:r w:rsidRPr="007C5F95">
      <w:rPr>
        <w:lang w:val="da-DK"/>
      </w:rPr>
      <w:t xml:space="preserve"> </w:t>
    </w:r>
    <w:r>
      <w:rPr>
        <w:szCs w:val="16"/>
        <w:lang w:val="da-DK"/>
      </w:rPr>
      <w:t xml:space="preserve">Page </w:t>
    </w:r>
    <w:r>
      <w:fldChar w:fldCharType="begin"/>
    </w:r>
    <w:r>
      <w:instrText xml:space="preserve"> PAGE  \* Arabic  \* MERGEFORMAT </w:instrText>
    </w:r>
    <w:r>
      <w:fldChar w:fldCharType="separate"/>
    </w:r>
    <w:r w:rsidR="006D3B14" w:rsidRPr="006D3B14">
      <w:rPr>
        <w:noProof/>
        <w:szCs w:val="16"/>
        <w:lang w:val="da-DK"/>
      </w:rPr>
      <w:t>21</w:t>
    </w:r>
    <w:r>
      <w:rPr>
        <w:noProof/>
        <w:szCs w:val="16"/>
        <w:lang w:val="da-DK"/>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2A13" w:rsidRPr="001223D0" w:rsidRDefault="009B2A13" w:rsidP="008A54FC">
    <w:pPr>
      <w:pStyle w:val="Kopfzeile"/>
      <w:rPr>
        <w:szCs w:val="16"/>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2A13" w:rsidRDefault="009B2A13">
    <w:pPr>
      <w:pStyle w:val="Kopfzeile"/>
    </w:pPr>
    <w:r>
      <w:rPr>
        <w:lang w:val="da-DK"/>
      </w:rPr>
      <w:t>ECC REPORT &lt;N</w:t>
    </w:r>
    <w:r w:rsidRPr="007C5F95">
      <w:rPr>
        <w:lang w:val="da-DK"/>
      </w:rPr>
      <w:t>o</w:t>
    </w:r>
    <w:r>
      <w:rPr>
        <w:lang w:val="da-DK"/>
      </w:rPr>
      <w:t xml:space="preserve">&gt;- </w:t>
    </w:r>
    <w:r w:rsidRPr="007C5F95">
      <w:rPr>
        <w:lang w:val="da-DK"/>
      </w:rPr>
      <w:t xml:space="preserve"> </w:t>
    </w:r>
    <w:r>
      <w:rPr>
        <w:szCs w:val="16"/>
        <w:lang w:val="da-DK"/>
      </w:rPr>
      <w:t xml:space="preserve">Page </w:t>
    </w:r>
    <w:r>
      <w:fldChar w:fldCharType="begin"/>
    </w:r>
    <w:r>
      <w:instrText xml:space="preserve"> PAGE  \* Arabic  \* MERGEFORMAT </w:instrText>
    </w:r>
    <w:r>
      <w:fldChar w:fldCharType="separate"/>
    </w:r>
    <w:r w:rsidR="00F308DE" w:rsidRPr="00F308DE">
      <w:rPr>
        <w:noProof/>
        <w:szCs w:val="16"/>
        <w:lang w:val="da-DK"/>
      </w:rPr>
      <w:t>46</w:t>
    </w:r>
    <w:r>
      <w:rPr>
        <w:noProof/>
        <w:szCs w:val="16"/>
        <w:lang w:val="da-DK"/>
      </w:rPr>
      <w:fldChar w:fldCharType="end"/>
    </w: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485.35pt;height:194.1pt;rotation:315;z-index:-25165516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2A13" w:rsidRDefault="009B2A13">
    <w:pPr>
      <w:pStyle w:val="Kopfzeile"/>
    </w:pPr>
    <w:r>
      <w:rPr>
        <w:lang w:val="da-DK"/>
      </w:rPr>
      <w:t>ECC REPORT &lt;N</w:t>
    </w:r>
    <w:r w:rsidRPr="007C5F95">
      <w:rPr>
        <w:lang w:val="da-DK"/>
      </w:rPr>
      <w:t>o</w:t>
    </w:r>
    <w:r>
      <w:rPr>
        <w:lang w:val="da-DK"/>
      </w:rPr>
      <w:t xml:space="preserve">&gt;- </w:t>
    </w:r>
    <w:r w:rsidRPr="007C5F95">
      <w:rPr>
        <w:lang w:val="da-DK"/>
      </w:rPr>
      <w:t xml:space="preserve"> </w:t>
    </w:r>
    <w:r>
      <w:rPr>
        <w:szCs w:val="16"/>
        <w:lang w:val="da-DK"/>
      </w:rPr>
      <w:t xml:space="preserve">Page </w:t>
    </w:r>
    <w:r>
      <w:fldChar w:fldCharType="begin"/>
    </w:r>
    <w:r>
      <w:instrText xml:space="preserve"> PAGE  \* Arabic  \* MERGEFORMAT </w:instrText>
    </w:r>
    <w:r>
      <w:fldChar w:fldCharType="separate"/>
    </w:r>
    <w:r w:rsidR="00F308DE" w:rsidRPr="00F308DE">
      <w:rPr>
        <w:noProof/>
        <w:szCs w:val="16"/>
        <w:lang w:val="da-DK"/>
      </w:rPr>
      <w:t>47</w:t>
    </w:r>
    <w:r>
      <w:rPr>
        <w:noProof/>
        <w:szCs w:val="16"/>
        <w:lang w:val="da-DK"/>
      </w:rPr>
      <w:fldChar w:fldCharType="end"/>
    </w: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485.35pt;height:194.1pt;rotation:315;z-index:-251654144;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2A13" w:rsidRDefault="009B2A13">
    <w:pPr>
      <w:pStyle w:val="Kopfzeil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49" type="#_x0000_t136" style="position:absolute;margin-left:0;margin-top:0;width:485.35pt;height:194.1pt;rotation:315;z-index:-25165619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AC84F1E2"/>
    <w:lvl w:ilvl="0">
      <w:start w:val="1"/>
      <w:numFmt w:val="bullet"/>
      <w:lvlText w:val=""/>
      <w:lvlJc w:val="left"/>
      <w:pPr>
        <w:tabs>
          <w:tab w:val="num" w:pos="926"/>
        </w:tabs>
        <w:ind w:left="926" w:hanging="360"/>
      </w:pPr>
      <w:rPr>
        <w:rFonts w:ascii="Symbol" w:hAnsi="Symbol" w:hint="default"/>
      </w:rPr>
    </w:lvl>
  </w:abstractNum>
  <w:abstractNum w:abstractNumId="1">
    <w:nsid w:val="02E40B43"/>
    <w:multiLevelType w:val="hybridMultilevel"/>
    <w:tmpl w:val="95845F36"/>
    <w:lvl w:ilvl="0" w:tplc="73C4B67C">
      <w:start w:val="1"/>
      <w:numFmt w:val="bullet"/>
      <w:lvlText w:val=""/>
      <w:lvlJc w:val="left"/>
      <w:pPr>
        <w:ind w:left="720" w:hanging="360"/>
      </w:pPr>
      <w:rPr>
        <w:rFonts w:ascii="Symbol" w:hAnsi="Symbol" w:hint="default"/>
        <w:color w:val="C0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04D87DD5"/>
    <w:multiLevelType w:val="multilevel"/>
    <w:tmpl w:val="040C001F"/>
    <w:styleLink w:val="111111"/>
    <w:lvl w:ilvl="0">
      <w:start w:val="1"/>
      <w:numFmt w:val="decimal"/>
      <w:lvlText w:val="%1."/>
      <w:lvlJc w:val="left"/>
      <w:pPr>
        <w:tabs>
          <w:tab w:val="num" w:pos="720"/>
        </w:tabs>
        <w:ind w:left="360" w:hanging="360"/>
      </w:pPr>
      <w:rPr>
        <w:rFonts w:cs="Times New Roman"/>
      </w:rPr>
    </w:lvl>
    <w:lvl w:ilvl="1">
      <w:start w:val="1"/>
      <w:numFmt w:val="decimal"/>
      <w:lvlText w:val="%1.%2."/>
      <w:lvlJc w:val="left"/>
      <w:pPr>
        <w:tabs>
          <w:tab w:val="num" w:pos="1440"/>
        </w:tabs>
        <w:ind w:left="792" w:hanging="432"/>
      </w:pPr>
      <w:rPr>
        <w:rFonts w:cs="Times New Roman"/>
      </w:rPr>
    </w:lvl>
    <w:lvl w:ilvl="2">
      <w:start w:val="1"/>
      <w:numFmt w:val="decimal"/>
      <w:lvlText w:val="%1.%2.%3."/>
      <w:lvlJc w:val="left"/>
      <w:pPr>
        <w:tabs>
          <w:tab w:val="num" w:pos="2160"/>
        </w:tabs>
        <w:ind w:left="1224" w:hanging="504"/>
      </w:pPr>
      <w:rPr>
        <w:rFonts w:cs="Times New Roman"/>
      </w:rPr>
    </w:lvl>
    <w:lvl w:ilvl="3">
      <w:start w:val="1"/>
      <w:numFmt w:val="decimal"/>
      <w:lvlText w:val="%1.%2.%3.%4."/>
      <w:lvlJc w:val="left"/>
      <w:pPr>
        <w:tabs>
          <w:tab w:val="num" w:pos="2880"/>
        </w:tabs>
        <w:ind w:left="1728" w:hanging="648"/>
      </w:pPr>
      <w:rPr>
        <w:rFonts w:cs="Times New Roman"/>
      </w:rPr>
    </w:lvl>
    <w:lvl w:ilvl="4">
      <w:start w:val="1"/>
      <w:numFmt w:val="decimal"/>
      <w:lvlText w:val="%1.%2.%3.%4.%5."/>
      <w:lvlJc w:val="left"/>
      <w:pPr>
        <w:tabs>
          <w:tab w:val="num" w:pos="3600"/>
        </w:tabs>
        <w:ind w:left="2232" w:hanging="792"/>
      </w:pPr>
      <w:rPr>
        <w:rFonts w:cs="Times New Roman"/>
      </w:rPr>
    </w:lvl>
    <w:lvl w:ilvl="5">
      <w:start w:val="1"/>
      <w:numFmt w:val="decimal"/>
      <w:lvlText w:val="%1.%2.%3.%4.%5.%6."/>
      <w:lvlJc w:val="left"/>
      <w:pPr>
        <w:tabs>
          <w:tab w:val="num" w:pos="4320"/>
        </w:tabs>
        <w:ind w:left="2736" w:hanging="936"/>
      </w:pPr>
      <w:rPr>
        <w:rFonts w:cs="Times New Roman"/>
      </w:rPr>
    </w:lvl>
    <w:lvl w:ilvl="6">
      <w:start w:val="1"/>
      <w:numFmt w:val="decimal"/>
      <w:lvlText w:val="%1.%2.%3.%4.%5.%6.%7."/>
      <w:lvlJc w:val="left"/>
      <w:pPr>
        <w:tabs>
          <w:tab w:val="num" w:pos="5040"/>
        </w:tabs>
        <w:ind w:left="3240" w:hanging="1080"/>
      </w:pPr>
      <w:rPr>
        <w:rFonts w:cs="Times New Roman"/>
      </w:rPr>
    </w:lvl>
    <w:lvl w:ilvl="7">
      <w:start w:val="1"/>
      <w:numFmt w:val="decimal"/>
      <w:lvlText w:val="%1.%2.%3.%4.%5.%6.%7.%8."/>
      <w:lvlJc w:val="left"/>
      <w:pPr>
        <w:tabs>
          <w:tab w:val="num" w:pos="5760"/>
        </w:tabs>
        <w:ind w:left="3744" w:hanging="1224"/>
      </w:pPr>
      <w:rPr>
        <w:rFonts w:cs="Times New Roman"/>
      </w:rPr>
    </w:lvl>
    <w:lvl w:ilvl="8">
      <w:start w:val="1"/>
      <w:numFmt w:val="decimal"/>
      <w:lvlText w:val="%1.%2.%3.%4.%5.%6.%7.%8.%9."/>
      <w:lvlJc w:val="left"/>
      <w:pPr>
        <w:tabs>
          <w:tab w:val="num" w:pos="6480"/>
        </w:tabs>
        <w:ind w:left="4320" w:hanging="1440"/>
      </w:pPr>
      <w:rPr>
        <w:rFonts w:cs="Times New Roman"/>
      </w:rPr>
    </w:lvl>
  </w:abstractNum>
  <w:abstractNum w:abstractNumId="3">
    <w:nsid w:val="050B3545"/>
    <w:multiLevelType w:val="hybridMultilevel"/>
    <w:tmpl w:val="FAE6D772"/>
    <w:lvl w:ilvl="0" w:tplc="D08AC81C">
      <w:start w:val="1"/>
      <w:numFmt w:val="decimal"/>
      <w:pStyle w:val="CAP1"/>
      <w:lvlText w:val="%1."/>
      <w:lvlJc w:val="left"/>
      <w:pPr>
        <w:tabs>
          <w:tab w:val="num" w:pos="720"/>
        </w:tabs>
        <w:ind w:left="720" w:hanging="360"/>
      </w:pPr>
      <w:rPr>
        <w:rFonts w:hint="default"/>
        <w:sz w:val="24"/>
        <w:szCs w:val="24"/>
      </w:rPr>
    </w:lvl>
    <w:lvl w:ilvl="1" w:tplc="04090001">
      <w:start w:val="1"/>
      <w:numFmt w:val="bullet"/>
      <w:lvlText w:val=""/>
      <w:lvlJc w:val="left"/>
      <w:pPr>
        <w:tabs>
          <w:tab w:val="num" w:pos="1440"/>
        </w:tabs>
        <w:ind w:left="1440" w:hanging="360"/>
      </w:pPr>
      <w:rPr>
        <w:rFonts w:ascii="Symbol" w:hAnsi="Symbol" w:hint="default"/>
      </w:rPr>
    </w:lvl>
    <w:lvl w:ilvl="2" w:tplc="0816001B" w:tentative="1">
      <w:start w:val="1"/>
      <w:numFmt w:val="lowerRoman"/>
      <w:lvlText w:val="%3."/>
      <w:lvlJc w:val="right"/>
      <w:pPr>
        <w:tabs>
          <w:tab w:val="num" w:pos="2160"/>
        </w:tabs>
        <w:ind w:left="2160" w:hanging="180"/>
      </w:pPr>
    </w:lvl>
    <w:lvl w:ilvl="3" w:tplc="0816000F" w:tentative="1">
      <w:start w:val="1"/>
      <w:numFmt w:val="decimal"/>
      <w:lvlText w:val="%4."/>
      <w:lvlJc w:val="left"/>
      <w:pPr>
        <w:tabs>
          <w:tab w:val="num" w:pos="2880"/>
        </w:tabs>
        <w:ind w:left="2880" w:hanging="360"/>
      </w:pPr>
    </w:lvl>
    <w:lvl w:ilvl="4" w:tplc="08160019" w:tentative="1">
      <w:start w:val="1"/>
      <w:numFmt w:val="lowerLetter"/>
      <w:lvlText w:val="%5."/>
      <w:lvlJc w:val="left"/>
      <w:pPr>
        <w:tabs>
          <w:tab w:val="num" w:pos="3600"/>
        </w:tabs>
        <w:ind w:left="3600" w:hanging="360"/>
      </w:pPr>
    </w:lvl>
    <w:lvl w:ilvl="5" w:tplc="0816001B" w:tentative="1">
      <w:start w:val="1"/>
      <w:numFmt w:val="lowerRoman"/>
      <w:lvlText w:val="%6."/>
      <w:lvlJc w:val="right"/>
      <w:pPr>
        <w:tabs>
          <w:tab w:val="num" w:pos="4320"/>
        </w:tabs>
        <w:ind w:left="4320" w:hanging="180"/>
      </w:pPr>
    </w:lvl>
    <w:lvl w:ilvl="6" w:tplc="0816000F" w:tentative="1">
      <w:start w:val="1"/>
      <w:numFmt w:val="decimal"/>
      <w:lvlText w:val="%7."/>
      <w:lvlJc w:val="left"/>
      <w:pPr>
        <w:tabs>
          <w:tab w:val="num" w:pos="5040"/>
        </w:tabs>
        <w:ind w:left="5040" w:hanging="360"/>
      </w:pPr>
    </w:lvl>
    <w:lvl w:ilvl="7" w:tplc="08160019" w:tentative="1">
      <w:start w:val="1"/>
      <w:numFmt w:val="lowerLetter"/>
      <w:lvlText w:val="%8."/>
      <w:lvlJc w:val="left"/>
      <w:pPr>
        <w:tabs>
          <w:tab w:val="num" w:pos="5760"/>
        </w:tabs>
        <w:ind w:left="5760" w:hanging="360"/>
      </w:pPr>
    </w:lvl>
    <w:lvl w:ilvl="8" w:tplc="0816001B" w:tentative="1">
      <w:start w:val="1"/>
      <w:numFmt w:val="lowerRoman"/>
      <w:lvlText w:val="%9."/>
      <w:lvlJc w:val="right"/>
      <w:pPr>
        <w:tabs>
          <w:tab w:val="num" w:pos="6480"/>
        </w:tabs>
        <w:ind w:left="6480" w:hanging="180"/>
      </w:pPr>
    </w:lvl>
  </w:abstractNum>
  <w:abstractNum w:abstractNumId="4">
    <w:nsid w:val="080D0AB2"/>
    <w:multiLevelType w:val="hybridMultilevel"/>
    <w:tmpl w:val="136EDB9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11994AC0"/>
    <w:multiLevelType w:val="hybridMultilevel"/>
    <w:tmpl w:val="DB34E2F4"/>
    <w:lvl w:ilvl="0" w:tplc="56CC27A0">
      <w:start w:val="1"/>
      <w:numFmt w:val="lowerLetter"/>
      <w:lvlText w:val="%1."/>
      <w:lvlJc w:val="left"/>
      <w:pPr>
        <w:tabs>
          <w:tab w:val="num" w:pos="340"/>
        </w:tabs>
        <w:ind w:left="340" w:hanging="340"/>
      </w:pPr>
      <w:rPr>
        <w:rFonts w:ascii="Arial" w:hAnsi="Arial" w:hint="default"/>
        <w:color w:val="C00000"/>
        <w:sz w:val="20"/>
      </w:rPr>
    </w:lvl>
    <w:lvl w:ilvl="1" w:tplc="04090003">
      <w:start w:val="1"/>
      <w:numFmt w:val="bullet"/>
      <w:lvlText w:val="o"/>
      <w:lvlJc w:val="left"/>
      <w:pPr>
        <w:tabs>
          <w:tab w:val="num" w:pos="419"/>
        </w:tabs>
        <w:ind w:left="419" w:hanging="360"/>
      </w:pPr>
      <w:rPr>
        <w:rFonts w:ascii="Courier New" w:hAnsi="Courier New" w:cs="Arial Bold" w:hint="default"/>
      </w:rPr>
    </w:lvl>
    <w:lvl w:ilvl="2" w:tplc="04090005">
      <w:start w:val="1"/>
      <w:numFmt w:val="bullet"/>
      <w:lvlText w:val=""/>
      <w:lvlJc w:val="left"/>
      <w:pPr>
        <w:tabs>
          <w:tab w:val="num" w:pos="1139"/>
        </w:tabs>
        <w:ind w:left="1139" w:hanging="360"/>
      </w:pPr>
      <w:rPr>
        <w:rFonts w:ascii="Wingdings" w:hAnsi="Wingdings" w:hint="default"/>
      </w:rPr>
    </w:lvl>
    <w:lvl w:ilvl="3" w:tplc="04090001">
      <w:start w:val="1"/>
      <w:numFmt w:val="bullet"/>
      <w:lvlText w:val=""/>
      <w:lvlJc w:val="left"/>
      <w:pPr>
        <w:tabs>
          <w:tab w:val="num" w:pos="1859"/>
        </w:tabs>
        <w:ind w:left="1859" w:hanging="360"/>
      </w:pPr>
      <w:rPr>
        <w:rFonts w:ascii="Symbol" w:hAnsi="Symbol" w:hint="default"/>
      </w:rPr>
    </w:lvl>
    <w:lvl w:ilvl="4" w:tplc="04090003">
      <w:start w:val="1"/>
      <w:numFmt w:val="bullet"/>
      <w:lvlText w:val="o"/>
      <w:lvlJc w:val="left"/>
      <w:pPr>
        <w:tabs>
          <w:tab w:val="num" w:pos="2579"/>
        </w:tabs>
        <w:ind w:left="2579" w:hanging="360"/>
      </w:pPr>
      <w:rPr>
        <w:rFonts w:ascii="Courier New" w:hAnsi="Courier New" w:cs="Arial Bold" w:hint="default"/>
      </w:rPr>
    </w:lvl>
    <w:lvl w:ilvl="5" w:tplc="04090005">
      <w:start w:val="1"/>
      <w:numFmt w:val="bullet"/>
      <w:lvlText w:val=""/>
      <w:lvlJc w:val="left"/>
      <w:pPr>
        <w:tabs>
          <w:tab w:val="num" w:pos="3299"/>
        </w:tabs>
        <w:ind w:left="3299" w:hanging="360"/>
      </w:pPr>
      <w:rPr>
        <w:rFonts w:ascii="Wingdings" w:hAnsi="Wingdings" w:hint="default"/>
      </w:rPr>
    </w:lvl>
    <w:lvl w:ilvl="6" w:tplc="04090001">
      <w:start w:val="1"/>
      <w:numFmt w:val="bullet"/>
      <w:lvlText w:val=""/>
      <w:lvlJc w:val="left"/>
      <w:pPr>
        <w:tabs>
          <w:tab w:val="num" w:pos="4019"/>
        </w:tabs>
        <w:ind w:left="4019" w:hanging="360"/>
      </w:pPr>
      <w:rPr>
        <w:rFonts w:ascii="Symbol" w:hAnsi="Symbol" w:hint="default"/>
      </w:rPr>
    </w:lvl>
    <w:lvl w:ilvl="7" w:tplc="04090003">
      <w:start w:val="1"/>
      <w:numFmt w:val="bullet"/>
      <w:lvlText w:val="o"/>
      <w:lvlJc w:val="left"/>
      <w:pPr>
        <w:tabs>
          <w:tab w:val="num" w:pos="4739"/>
        </w:tabs>
        <w:ind w:left="4739" w:hanging="360"/>
      </w:pPr>
      <w:rPr>
        <w:rFonts w:ascii="Courier New" w:hAnsi="Courier New" w:cs="Arial Bold" w:hint="default"/>
      </w:rPr>
    </w:lvl>
    <w:lvl w:ilvl="8" w:tplc="04090005" w:tentative="1">
      <w:start w:val="1"/>
      <w:numFmt w:val="bullet"/>
      <w:lvlText w:val=""/>
      <w:lvlJc w:val="left"/>
      <w:pPr>
        <w:tabs>
          <w:tab w:val="num" w:pos="5459"/>
        </w:tabs>
        <w:ind w:left="5459" w:hanging="360"/>
      </w:pPr>
      <w:rPr>
        <w:rFonts w:ascii="Wingdings" w:hAnsi="Wingdings" w:hint="default"/>
      </w:rPr>
    </w:lvl>
  </w:abstractNum>
  <w:abstractNum w:abstractNumId="6">
    <w:nsid w:val="143D0A16"/>
    <w:multiLevelType w:val="singleLevel"/>
    <w:tmpl w:val="01FA5668"/>
    <w:lvl w:ilvl="0">
      <w:start w:val="1"/>
      <w:numFmt w:val="bullet"/>
      <w:pStyle w:val="Aufzhlungszeichen3"/>
      <w:lvlText w:val=""/>
      <w:lvlJc w:val="left"/>
      <w:pPr>
        <w:tabs>
          <w:tab w:val="num" w:pos="2199"/>
        </w:tabs>
        <w:ind w:left="2199" w:hanging="283"/>
      </w:pPr>
      <w:rPr>
        <w:rFonts w:ascii="Symbol" w:hAnsi="Symbol"/>
      </w:rPr>
    </w:lvl>
  </w:abstractNum>
  <w:abstractNum w:abstractNumId="7">
    <w:nsid w:val="16BD08F8"/>
    <w:multiLevelType w:val="multilevel"/>
    <w:tmpl w:val="FCEC7FBC"/>
    <w:styleLink w:val="ECCBullets"/>
    <w:lvl w:ilvl="0">
      <w:start w:val="1"/>
      <w:numFmt w:val="bullet"/>
      <w:lvlText w:val=""/>
      <w:lvlJc w:val="left"/>
      <w:pPr>
        <w:tabs>
          <w:tab w:val="num" w:pos="340"/>
        </w:tabs>
        <w:ind w:left="340" w:hanging="340"/>
      </w:pPr>
      <w:rPr>
        <w:rFonts w:ascii="Wingdings" w:hAnsi="Wingdings" w:hint="default"/>
        <w:color w:val="D2232A"/>
      </w:rPr>
    </w:lvl>
    <w:lvl w:ilvl="1">
      <w:start w:val="1"/>
      <w:numFmt w:val="bullet"/>
      <w:lvlText w:val=""/>
      <w:lvlJc w:val="left"/>
      <w:pPr>
        <w:tabs>
          <w:tab w:val="num" w:pos="680"/>
        </w:tabs>
        <w:ind w:left="680" w:hanging="340"/>
      </w:pPr>
      <w:rPr>
        <w:rFonts w:ascii="Wingdings" w:hAnsi="Wingdings" w:hint="default"/>
        <w:color w:val="D2232A"/>
      </w:rPr>
    </w:lvl>
    <w:lvl w:ilvl="2">
      <w:start w:val="1"/>
      <w:numFmt w:val="bullet"/>
      <w:lvlText w:val=""/>
      <w:lvlJc w:val="left"/>
      <w:pPr>
        <w:tabs>
          <w:tab w:val="num" w:pos="1021"/>
        </w:tabs>
        <w:ind w:left="1021" w:hanging="341"/>
      </w:pPr>
      <w:rPr>
        <w:rFonts w:ascii="Wingdings" w:hAnsi="Wingdings" w:hint="default"/>
        <w:color w:val="D2232A"/>
      </w:rPr>
    </w:lvl>
    <w:lvl w:ilvl="3">
      <w:start w:val="1"/>
      <w:numFmt w:val="bullet"/>
      <w:lvlText w:val=""/>
      <w:lvlJc w:val="left"/>
      <w:pPr>
        <w:tabs>
          <w:tab w:val="num" w:pos="1361"/>
        </w:tabs>
        <w:ind w:left="1361" w:hanging="340"/>
      </w:pPr>
      <w:rPr>
        <w:rFonts w:ascii="Wingdings" w:hAnsi="Wingdings" w:hint="default"/>
        <w:color w:val="D2232A"/>
      </w:rPr>
    </w:lvl>
    <w:lvl w:ilvl="4">
      <w:start w:val="1"/>
      <w:numFmt w:val="bullet"/>
      <w:lvlText w:val="o"/>
      <w:lvlJc w:val="left"/>
      <w:pPr>
        <w:tabs>
          <w:tab w:val="num" w:pos="2579"/>
        </w:tabs>
        <w:ind w:left="2579" w:hanging="360"/>
      </w:pPr>
      <w:rPr>
        <w:rFonts w:ascii="Courier New" w:hAnsi="Courier New" w:hint="default"/>
      </w:rPr>
    </w:lvl>
    <w:lvl w:ilvl="5">
      <w:start w:val="1"/>
      <w:numFmt w:val="bullet"/>
      <w:lvlText w:val=""/>
      <w:lvlJc w:val="left"/>
      <w:pPr>
        <w:tabs>
          <w:tab w:val="num" w:pos="3299"/>
        </w:tabs>
        <w:ind w:left="3299" w:hanging="360"/>
      </w:pPr>
      <w:rPr>
        <w:rFonts w:ascii="Wingdings" w:hAnsi="Wingdings" w:hint="default"/>
      </w:rPr>
    </w:lvl>
    <w:lvl w:ilvl="6">
      <w:start w:val="1"/>
      <w:numFmt w:val="bullet"/>
      <w:lvlText w:val=""/>
      <w:lvlJc w:val="left"/>
      <w:pPr>
        <w:tabs>
          <w:tab w:val="num" w:pos="4019"/>
        </w:tabs>
        <w:ind w:left="4019" w:hanging="360"/>
      </w:pPr>
      <w:rPr>
        <w:rFonts w:ascii="Symbol" w:hAnsi="Symbol" w:hint="default"/>
      </w:rPr>
    </w:lvl>
    <w:lvl w:ilvl="7">
      <w:start w:val="1"/>
      <w:numFmt w:val="bullet"/>
      <w:lvlText w:val="o"/>
      <w:lvlJc w:val="left"/>
      <w:pPr>
        <w:tabs>
          <w:tab w:val="num" w:pos="4739"/>
        </w:tabs>
        <w:ind w:left="4739" w:hanging="360"/>
      </w:pPr>
      <w:rPr>
        <w:rFonts w:ascii="Courier New" w:hAnsi="Courier New" w:hint="default"/>
      </w:rPr>
    </w:lvl>
    <w:lvl w:ilvl="8">
      <w:start w:val="1"/>
      <w:numFmt w:val="bullet"/>
      <w:lvlText w:val=""/>
      <w:lvlJc w:val="left"/>
      <w:pPr>
        <w:tabs>
          <w:tab w:val="num" w:pos="5459"/>
        </w:tabs>
        <w:ind w:left="5459" w:hanging="360"/>
      </w:pPr>
      <w:rPr>
        <w:rFonts w:ascii="Wingdings" w:hAnsi="Wingdings" w:hint="default"/>
      </w:rPr>
    </w:lvl>
  </w:abstractNum>
  <w:abstractNum w:abstractNumId="8">
    <w:nsid w:val="1D3C4C35"/>
    <w:multiLevelType w:val="hybridMultilevel"/>
    <w:tmpl w:val="B754AFDC"/>
    <w:lvl w:ilvl="0" w:tplc="C928A84A">
      <w:start w:val="1"/>
      <w:numFmt w:val="decimal"/>
      <w:lvlText w:val="%1."/>
      <w:lvlJc w:val="left"/>
      <w:pPr>
        <w:ind w:left="720" w:hanging="360"/>
      </w:pPr>
      <w:rPr>
        <w:rFonts w:hint="default"/>
        <w:color w:val="C0000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9">
    <w:nsid w:val="1ED33701"/>
    <w:multiLevelType w:val="hybridMultilevel"/>
    <w:tmpl w:val="C70CC3B0"/>
    <w:lvl w:ilvl="0" w:tplc="73C4B67C">
      <w:start w:val="1"/>
      <w:numFmt w:val="bullet"/>
      <w:lvlText w:val=""/>
      <w:lvlJc w:val="left"/>
      <w:pPr>
        <w:ind w:left="720" w:hanging="360"/>
      </w:pPr>
      <w:rPr>
        <w:rFonts w:ascii="Symbol" w:hAnsi="Symbol" w:hint="default"/>
        <w:color w:val="C00000"/>
      </w:rPr>
    </w:lvl>
    <w:lvl w:ilvl="1" w:tplc="85E07C02">
      <w:numFmt w:val="bullet"/>
      <w:lvlText w:val="–"/>
      <w:lvlJc w:val="left"/>
      <w:pPr>
        <w:ind w:left="1800" w:hanging="720"/>
      </w:pPr>
      <w:rPr>
        <w:rFonts w:ascii="Arial" w:eastAsia="Times New Roman" w:hAnsi="Arial"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nsid w:val="20A87A02"/>
    <w:multiLevelType w:val="hybridMultilevel"/>
    <w:tmpl w:val="3962F2D4"/>
    <w:lvl w:ilvl="0" w:tplc="6E3A243C">
      <w:start w:val="1"/>
      <w:numFmt w:val="bullet"/>
      <w:pStyle w:val="ECCParBulleted"/>
      <w:lvlText w:val=""/>
      <w:lvlJc w:val="left"/>
      <w:pPr>
        <w:tabs>
          <w:tab w:val="num" w:pos="340"/>
        </w:tabs>
        <w:ind w:left="340" w:hanging="340"/>
      </w:pPr>
      <w:rPr>
        <w:rFonts w:ascii="Wingdings" w:hAnsi="Wingdings" w:hint="default"/>
        <w:color w:val="D2232A"/>
      </w:rPr>
    </w:lvl>
    <w:lvl w:ilvl="1" w:tplc="04090003">
      <w:start w:val="1"/>
      <w:numFmt w:val="bullet"/>
      <w:lvlText w:val="o"/>
      <w:lvlJc w:val="left"/>
      <w:pPr>
        <w:tabs>
          <w:tab w:val="num" w:pos="419"/>
        </w:tabs>
        <w:ind w:left="419" w:hanging="360"/>
      </w:pPr>
      <w:rPr>
        <w:rFonts w:ascii="Courier New" w:hAnsi="Courier New" w:cs="Arial Bold" w:hint="default"/>
      </w:rPr>
    </w:lvl>
    <w:lvl w:ilvl="2" w:tplc="04090005">
      <w:start w:val="1"/>
      <w:numFmt w:val="bullet"/>
      <w:lvlText w:val=""/>
      <w:lvlJc w:val="left"/>
      <w:pPr>
        <w:tabs>
          <w:tab w:val="num" w:pos="1139"/>
        </w:tabs>
        <w:ind w:left="1139" w:hanging="360"/>
      </w:pPr>
      <w:rPr>
        <w:rFonts w:ascii="Wingdings" w:hAnsi="Wingdings" w:hint="default"/>
      </w:rPr>
    </w:lvl>
    <w:lvl w:ilvl="3" w:tplc="04090001">
      <w:start w:val="1"/>
      <w:numFmt w:val="bullet"/>
      <w:lvlText w:val=""/>
      <w:lvlJc w:val="left"/>
      <w:pPr>
        <w:tabs>
          <w:tab w:val="num" w:pos="1859"/>
        </w:tabs>
        <w:ind w:left="1859" w:hanging="360"/>
      </w:pPr>
      <w:rPr>
        <w:rFonts w:ascii="Symbol" w:hAnsi="Symbol" w:hint="default"/>
      </w:rPr>
    </w:lvl>
    <w:lvl w:ilvl="4" w:tplc="04090003">
      <w:start w:val="1"/>
      <w:numFmt w:val="bullet"/>
      <w:lvlText w:val="o"/>
      <w:lvlJc w:val="left"/>
      <w:pPr>
        <w:tabs>
          <w:tab w:val="num" w:pos="2579"/>
        </w:tabs>
        <w:ind w:left="2579" w:hanging="360"/>
      </w:pPr>
      <w:rPr>
        <w:rFonts w:ascii="Courier New" w:hAnsi="Courier New" w:cs="Arial Bold" w:hint="default"/>
      </w:rPr>
    </w:lvl>
    <w:lvl w:ilvl="5" w:tplc="04090005">
      <w:start w:val="1"/>
      <w:numFmt w:val="bullet"/>
      <w:lvlText w:val=""/>
      <w:lvlJc w:val="left"/>
      <w:pPr>
        <w:tabs>
          <w:tab w:val="num" w:pos="3299"/>
        </w:tabs>
        <w:ind w:left="3299" w:hanging="360"/>
      </w:pPr>
      <w:rPr>
        <w:rFonts w:ascii="Wingdings" w:hAnsi="Wingdings" w:hint="default"/>
      </w:rPr>
    </w:lvl>
    <w:lvl w:ilvl="6" w:tplc="04090001">
      <w:start w:val="1"/>
      <w:numFmt w:val="bullet"/>
      <w:lvlText w:val=""/>
      <w:lvlJc w:val="left"/>
      <w:pPr>
        <w:tabs>
          <w:tab w:val="num" w:pos="4019"/>
        </w:tabs>
        <w:ind w:left="4019" w:hanging="360"/>
      </w:pPr>
      <w:rPr>
        <w:rFonts w:ascii="Symbol" w:hAnsi="Symbol" w:hint="default"/>
      </w:rPr>
    </w:lvl>
    <w:lvl w:ilvl="7" w:tplc="04090003">
      <w:start w:val="1"/>
      <w:numFmt w:val="bullet"/>
      <w:lvlText w:val="o"/>
      <w:lvlJc w:val="left"/>
      <w:pPr>
        <w:tabs>
          <w:tab w:val="num" w:pos="4739"/>
        </w:tabs>
        <w:ind w:left="4739" w:hanging="360"/>
      </w:pPr>
      <w:rPr>
        <w:rFonts w:ascii="Courier New" w:hAnsi="Courier New" w:cs="Arial Bold" w:hint="default"/>
      </w:rPr>
    </w:lvl>
    <w:lvl w:ilvl="8" w:tplc="04090005" w:tentative="1">
      <w:start w:val="1"/>
      <w:numFmt w:val="bullet"/>
      <w:lvlText w:val=""/>
      <w:lvlJc w:val="left"/>
      <w:pPr>
        <w:tabs>
          <w:tab w:val="num" w:pos="5459"/>
        </w:tabs>
        <w:ind w:left="5459" w:hanging="360"/>
      </w:pPr>
      <w:rPr>
        <w:rFonts w:ascii="Wingdings" w:hAnsi="Wingdings" w:hint="default"/>
      </w:rPr>
    </w:lvl>
  </w:abstractNum>
  <w:abstractNum w:abstractNumId="11">
    <w:nsid w:val="212F4188"/>
    <w:multiLevelType w:val="multilevel"/>
    <w:tmpl w:val="CD803C30"/>
    <w:lvl w:ilvl="0">
      <w:start w:val="1"/>
      <w:numFmt w:val="decimal"/>
      <w:pStyle w:val="ECCAnnexheading1"/>
      <w:suff w:val="space"/>
      <w:lvlText w:val="ANNEX %1:"/>
      <w:lvlJc w:val="left"/>
      <w:pPr>
        <w:ind w:left="0" w:firstLine="0"/>
      </w:pPr>
      <w:rPr>
        <w:rFonts w:ascii="Arial" w:hAnsi="Arial" w:hint="default"/>
        <w:b/>
        <w:bCs w:val="0"/>
        <w:i w:val="0"/>
        <w:iCs w:val="0"/>
        <w:smallCaps w:val="0"/>
        <w:strike w:val="0"/>
        <w:dstrike w:val="0"/>
        <w:vanish w:val="0"/>
        <w:color w:val="D2232A"/>
        <w:spacing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ECCAnnexheading2"/>
      <w:suff w:val="space"/>
      <w:lvlText w:val="A%1.%2"/>
      <w:lvlJc w:val="left"/>
      <w:pPr>
        <w:ind w:left="576" w:hanging="576"/>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ECCAnnexheading3"/>
      <w:lvlText w:val="A%1.%2.%3"/>
      <w:lvlJc w:val="left"/>
      <w:pPr>
        <w:tabs>
          <w:tab w:val="num" w:pos="720"/>
        </w:tabs>
        <w:ind w:left="720" w:hanging="72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ECCAnnexheading4"/>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nsid w:val="22A84CB5"/>
    <w:multiLevelType w:val="hybridMultilevel"/>
    <w:tmpl w:val="16D440D8"/>
    <w:lvl w:ilvl="0" w:tplc="6E449BE4">
      <w:numFmt w:val="bullet"/>
      <w:lvlText w:val=""/>
      <w:lvlJc w:val="left"/>
      <w:pPr>
        <w:ind w:left="720" w:hanging="360"/>
      </w:pPr>
      <w:rPr>
        <w:rFonts w:ascii="Symbol" w:eastAsia="Times New Roman" w:hAnsi="Symbol" w:cs="Times New Roman" w:hint="default"/>
        <w:color w:val="C0000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nsid w:val="22B412EB"/>
    <w:multiLevelType w:val="hybridMultilevel"/>
    <w:tmpl w:val="DEF0193A"/>
    <w:lvl w:ilvl="0" w:tplc="73C4B67C">
      <w:start w:val="1"/>
      <w:numFmt w:val="bullet"/>
      <w:lvlText w:val=""/>
      <w:lvlJc w:val="left"/>
      <w:pPr>
        <w:ind w:left="720" w:hanging="360"/>
      </w:pPr>
      <w:rPr>
        <w:rFonts w:ascii="Symbol" w:hAnsi="Symbol" w:hint="default"/>
        <w:color w:val="C0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nsid w:val="23D43EE2"/>
    <w:multiLevelType w:val="hybridMultilevel"/>
    <w:tmpl w:val="44BC2FF6"/>
    <w:lvl w:ilvl="0" w:tplc="73C4B67C">
      <w:start w:val="1"/>
      <w:numFmt w:val="bullet"/>
      <w:lvlText w:val=""/>
      <w:lvlJc w:val="left"/>
      <w:pPr>
        <w:ind w:left="720" w:hanging="360"/>
      </w:pPr>
      <w:rPr>
        <w:rFonts w:ascii="Symbol" w:hAnsi="Symbol" w:hint="default"/>
        <w:color w:val="C0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nsid w:val="27093731"/>
    <w:multiLevelType w:val="multilevel"/>
    <w:tmpl w:val="D3E200BA"/>
    <w:lvl w:ilvl="0">
      <w:numFmt w:val="decimal"/>
      <w:pStyle w:val="berschrift1"/>
      <w:lvlText w:val="%1"/>
      <w:lvlJc w:val="left"/>
      <w:pPr>
        <w:ind w:left="720" w:hanging="360"/>
      </w:pPr>
      <w:rPr>
        <w:rFonts w:hint="default"/>
      </w:rPr>
    </w:lvl>
    <w:lvl w:ilvl="1">
      <w:start w:val="1"/>
      <w:numFmt w:val="decimal"/>
      <w:pStyle w:val="berschrift2"/>
      <w:isLgl/>
      <w:lvlText w:val="%1.%2"/>
      <w:lvlJc w:val="left"/>
      <w:pPr>
        <w:ind w:left="720" w:hanging="360"/>
      </w:pPr>
      <w:rPr>
        <w:rFonts w:hint="default"/>
      </w:rPr>
    </w:lvl>
    <w:lvl w:ilvl="2">
      <w:start w:val="1"/>
      <w:numFmt w:val="decimal"/>
      <w:pStyle w:val="berschrift3"/>
      <w:isLgl/>
      <w:lvlText w:val="%1.%2.%3"/>
      <w:lvlJc w:val="left"/>
      <w:pPr>
        <w:ind w:left="1080" w:hanging="720"/>
      </w:pPr>
      <w:rPr>
        <w:rFonts w:hint="default"/>
      </w:rPr>
    </w:lvl>
    <w:lvl w:ilvl="3">
      <w:start w:val="1"/>
      <w:numFmt w:val="decimal"/>
      <w:pStyle w:val="berschrift4"/>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nsid w:val="2FC553AA"/>
    <w:multiLevelType w:val="hybridMultilevel"/>
    <w:tmpl w:val="2A2892B8"/>
    <w:lvl w:ilvl="0" w:tplc="56CC27A0">
      <w:start w:val="1"/>
      <w:numFmt w:val="lowerLetter"/>
      <w:lvlText w:val="%1."/>
      <w:lvlJc w:val="left"/>
      <w:pPr>
        <w:ind w:left="1287" w:hanging="360"/>
      </w:pPr>
      <w:rPr>
        <w:rFonts w:ascii="Arial" w:hAnsi="Arial" w:hint="default"/>
        <w:color w:val="C00000"/>
        <w:sz w:val="20"/>
      </w:rPr>
    </w:lvl>
    <w:lvl w:ilvl="1" w:tplc="04060019" w:tentative="1">
      <w:start w:val="1"/>
      <w:numFmt w:val="lowerLetter"/>
      <w:lvlText w:val="%2."/>
      <w:lvlJc w:val="left"/>
      <w:pPr>
        <w:ind w:left="2007" w:hanging="360"/>
      </w:pPr>
    </w:lvl>
    <w:lvl w:ilvl="2" w:tplc="0406001B" w:tentative="1">
      <w:start w:val="1"/>
      <w:numFmt w:val="lowerRoman"/>
      <w:lvlText w:val="%3."/>
      <w:lvlJc w:val="right"/>
      <w:pPr>
        <w:ind w:left="2727" w:hanging="180"/>
      </w:pPr>
    </w:lvl>
    <w:lvl w:ilvl="3" w:tplc="0406000F" w:tentative="1">
      <w:start w:val="1"/>
      <w:numFmt w:val="decimal"/>
      <w:lvlText w:val="%4."/>
      <w:lvlJc w:val="left"/>
      <w:pPr>
        <w:ind w:left="3447" w:hanging="360"/>
      </w:pPr>
    </w:lvl>
    <w:lvl w:ilvl="4" w:tplc="04060019" w:tentative="1">
      <w:start w:val="1"/>
      <w:numFmt w:val="lowerLetter"/>
      <w:lvlText w:val="%5."/>
      <w:lvlJc w:val="left"/>
      <w:pPr>
        <w:ind w:left="4167" w:hanging="360"/>
      </w:pPr>
    </w:lvl>
    <w:lvl w:ilvl="5" w:tplc="0406001B" w:tentative="1">
      <w:start w:val="1"/>
      <w:numFmt w:val="lowerRoman"/>
      <w:lvlText w:val="%6."/>
      <w:lvlJc w:val="right"/>
      <w:pPr>
        <w:ind w:left="4887" w:hanging="180"/>
      </w:pPr>
    </w:lvl>
    <w:lvl w:ilvl="6" w:tplc="0406000F" w:tentative="1">
      <w:start w:val="1"/>
      <w:numFmt w:val="decimal"/>
      <w:lvlText w:val="%7."/>
      <w:lvlJc w:val="left"/>
      <w:pPr>
        <w:ind w:left="5607" w:hanging="360"/>
      </w:pPr>
    </w:lvl>
    <w:lvl w:ilvl="7" w:tplc="04060019" w:tentative="1">
      <w:start w:val="1"/>
      <w:numFmt w:val="lowerLetter"/>
      <w:lvlText w:val="%8."/>
      <w:lvlJc w:val="left"/>
      <w:pPr>
        <w:ind w:left="6327" w:hanging="360"/>
      </w:pPr>
    </w:lvl>
    <w:lvl w:ilvl="8" w:tplc="0406001B" w:tentative="1">
      <w:start w:val="1"/>
      <w:numFmt w:val="lowerRoman"/>
      <w:lvlText w:val="%9."/>
      <w:lvlJc w:val="right"/>
      <w:pPr>
        <w:ind w:left="7047" w:hanging="180"/>
      </w:pPr>
    </w:lvl>
  </w:abstractNum>
  <w:abstractNum w:abstractNumId="17">
    <w:nsid w:val="30304D25"/>
    <w:multiLevelType w:val="hybridMultilevel"/>
    <w:tmpl w:val="8DEE6B7C"/>
    <w:lvl w:ilvl="0" w:tplc="73C4B67C">
      <w:start w:val="1"/>
      <w:numFmt w:val="bullet"/>
      <w:lvlText w:val=""/>
      <w:lvlJc w:val="left"/>
      <w:pPr>
        <w:ind w:left="720" w:hanging="360"/>
      </w:pPr>
      <w:rPr>
        <w:rFonts w:ascii="Symbol" w:hAnsi="Symbol" w:hint="default"/>
        <w:color w:val="C0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nsid w:val="30B3071D"/>
    <w:multiLevelType w:val="hybridMultilevel"/>
    <w:tmpl w:val="42F07AB8"/>
    <w:lvl w:ilvl="0" w:tplc="73C4B67C">
      <w:start w:val="1"/>
      <w:numFmt w:val="bullet"/>
      <w:lvlText w:val=""/>
      <w:lvlJc w:val="left"/>
      <w:pPr>
        <w:ind w:left="720" w:hanging="360"/>
      </w:pPr>
      <w:rPr>
        <w:rFonts w:ascii="Symbol" w:hAnsi="Symbol" w:hint="default"/>
        <w:color w:val="C0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nsid w:val="33987FA0"/>
    <w:multiLevelType w:val="hybridMultilevel"/>
    <w:tmpl w:val="E3F841E2"/>
    <w:lvl w:ilvl="0" w:tplc="04070001">
      <w:start w:val="1"/>
      <w:numFmt w:val="bullet"/>
      <w:lvlText w:val=""/>
      <w:lvlJc w:val="left"/>
      <w:pPr>
        <w:ind w:left="720" w:hanging="360"/>
      </w:pPr>
      <w:rPr>
        <w:rFonts w:ascii="Symbol" w:hAnsi="Symbol" w:hint="default"/>
      </w:rPr>
    </w:lvl>
    <w:lvl w:ilvl="1" w:tplc="73C4B67C">
      <w:start w:val="1"/>
      <w:numFmt w:val="bullet"/>
      <w:lvlText w:val=""/>
      <w:lvlJc w:val="left"/>
      <w:pPr>
        <w:ind w:left="1800" w:hanging="720"/>
      </w:pPr>
      <w:rPr>
        <w:rFonts w:ascii="Symbol" w:hAnsi="Symbol" w:hint="default"/>
        <w:color w:val="C00000"/>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nsid w:val="3A6E3DCB"/>
    <w:multiLevelType w:val="hybridMultilevel"/>
    <w:tmpl w:val="99B8D1CA"/>
    <w:lvl w:ilvl="0" w:tplc="C928A84A">
      <w:start w:val="1"/>
      <w:numFmt w:val="decimal"/>
      <w:lvlText w:val="%1."/>
      <w:lvlJc w:val="left"/>
      <w:pPr>
        <w:ind w:left="720" w:hanging="360"/>
      </w:pPr>
      <w:rPr>
        <w:rFonts w:hint="default"/>
        <w:color w:val="C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D163F7A"/>
    <w:multiLevelType w:val="multilevel"/>
    <w:tmpl w:val="AFF02226"/>
    <w:lvl w:ilvl="0">
      <w:numFmt w:val="decimal"/>
      <w:lvlText w:val="%1"/>
      <w:lvlJc w:val="left"/>
      <w:pPr>
        <w:tabs>
          <w:tab w:val="num" w:pos="432"/>
        </w:tabs>
        <w:ind w:left="432" w:hanging="432"/>
      </w:pPr>
      <w:rPr>
        <w:rFonts w:ascii="Arial" w:hAnsi="Arial" w:hint="default"/>
        <w:b/>
        <w:i w:val="0"/>
        <w:color w:val="D2232A"/>
        <w:sz w:val="20"/>
        <w:szCs w:val="20"/>
      </w:rPr>
    </w:lvl>
    <w:lvl w:ilvl="1">
      <w:start w:val="1"/>
      <w:numFmt w:val="decimal"/>
      <w:lvlText w:val="%1.%2"/>
      <w:lvlJc w:val="left"/>
      <w:pPr>
        <w:tabs>
          <w:tab w:val="num" w:pos="576"/>
        </w:tabs>
        <w:ind w:left="576" w:hanging="576"/>
      </w:pPr>
      <w:rPr>
        <w:rFonts w:ascii="Arial" w:hAnsi="Arial" w:hint="default"/>
        <w:b/>
        <w:i w:val="0"/>
        <w:sz w:val="20"/>
      </w:rPr>
    </w:lvl>
    <w:lvl w:ilvl="2">
      <w:start w:val="1"/>
      <w:numFmt w:val="decimal"/>
      <w:lvlText w:val="%1.%2.%3"/>
      <w:lvlJc w:val="left"/>
      <w:pPr>
        <w:tabs>
          <w:tab w:val="num" w:pos="720"/>
        </w:tabs>
        <w:ind w:left="720" w:hanging="720"/>
      </w:pPr>
      <w:rPr>
        <w:rFonts w:ascii="Arial" w:hAnsi="Arial" w:hint="default"/>
        <w:b/>
        <w:i w:val="0"/>
        <w:caps w:val="0"/>
        <w:sz w:val="20"/>
        <w:szCs w:val="20"/>
      </w:rPr>
    </w:lvl>
    <w:lvl w:ilvl="3">
      <w:start w:val="1"/>
      <w:numFmt w:val="decimal"/>
      <w:lvlText w:val="%1.%2.%3.%4"/>
      <w:lvlJc w:val="left"/>
      <w:pPr>
        <w:tabs>
          <w:tab w:val="num" w:pos="864"/>
        </w:tabs>
        <w:ind w:left="864" w:hanging="864"/>
      </w:pPr>
      <w:rPr>
        <w:rFonts w:ascii="Arial" w:hAnsi="Arial" w:hint="default"/>
        <w:b w:val="0"/>
        <w:i/>
        <w:sz w:val="20"/>
      </w:rPr>
    </w:lvl>
    <w:lvl w:ilvl="4">
      <w:start w:val="1"/>
      <w:numFmt w:val="decimal"/>
      <w:pStyle w:val="berschrift5"/>
      <w:lvlText w:val="%1.%2.%3.%4.%5"/>
      <w:lvlJc w:val="left"/>
      <w:pPr>
        <w:tabs>
          <w:tab w:val="num" w:pos="1008"/>
        </w:tabs>
        <w:ind w:left="1008" w:hanging="1008"/>
      </w:pPr>
      <w:rPr>
        <w:rFonts w:hint="default"/>
        <w:sz w:val="24"/>
      </w:rPr>
    </w:lvl>
    <w:lvl w:ilvl="5">
      <w:start w:val="1"/>
      <w:numFmt w:val="decimal"/>
      <w:pStyle w:val="berschrift6"/>
      <w:lvlText w:val="%1.%2.%3.%4.%5.%6"/>
      <w:lvlJc w:val="left"/>
      <w:pPr>
        <w:tabs>
          <w:tab w:val="num" w:pos="1152"/>
        </w:tabs>
        <w:ind w:left="1152" w:hanging="1152"/>
      </w:pPr>
      <w:rPr>
        <w:rFonts w:hint="default"/>
      </w:rPr>
    </w:lvl>
    <w:lvl w:ilvl="6">
      <w:start w:val="1"/>
      <w:numFmt w:val="decimal"/>
      <w:pStyle w:val="berschrift7"/>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pStyle w:val="berschrift9"/>
      <w:lvlText w:val="%1.%2.%3.%4.%5.%6.%7.%8.%9"/>
      <w:lvlJc w:val="left"/>
      <w:pPr>
        <w:tabs>
          <w:tab w:val="num" w:pos="1584"/>
        </w:tabs>
        <w:ind w:left="1584" w:hanging="1584"/>
      </w:pPr>
      <w:rPr>
        <w:rFonts w:hint="default"/>
      </w:rPr>
    </w:lvl>
  </w:abstractNum>
  <w:abstractNum w:abstractNumId="22">
    <w:nsid w:val="428415E7"/>
    <w:multiLevelType w:val="multilevel"/>
    <w:tmpl w:val="92100ADA"/>
    <w:lvl w:ilvl="0">
      <w:start w:val="1"/>
      <w:numFmt w:val="decimal"/>
      <w:pStyle w:val="Listennummer"/>
      <w:lvlText w:val="(%1)"/>
      <w:lvlJc w:val="left"/>
      <w:pPr>
        <w:tabs>
          <w:tab w:val="num" w:pos="709"/>
        </w:tabs>
        <w:ind w:left="709" w:hanging="709"/>
      </w:pPr>
      <w:rPr>
        <w:rFonts w:cs="Times New Roman"/>
      </w:rPr>
    </w:lvl>
    <w:lvl w:ilvl="1">
      <w:start w:val="1"/>
      <w:numFmt w:val="lowerLetter"/>
      <w:pStyle w:val="ListNumberLevel2"/>
      <w:lvlText w:val="(%2)"/>
      <w:lvlJc w:val="left"/>
      <w:pPr>
        <w:tabs>
          <w:tab w:val="num" w:pos="1417"/>
        </w:tabs>
        <w:ind w:left="1417" w:hanging="708"/>
      </w:pPr>
      <w:rPr>
        <w:rFonts w:cs="Times New Roman"/>
      </w:r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3">
    <w:nsid w:val="44ED6DCE"/>
    <w:multiLevelType w:val="hybridMultilevel"/>
    <w:tmpl w:val="B3F6650C"/>
    <w:lvl w:ilvl="0" w:tplc="73C4B67C">
      <w:start w:val="1"/>
      <w:numFmt w:val="bullet"/>
      <w:lvlText w:val=""/>
      <w:lvlJc w:val="left"/>
      <w:pPr>
        <w:ind w:left="720" w:hanging="360"/>
      </w:pPr>
      <w:rPr>
        <w:rFonts w:ascii="Symbol" w:hAnsi="Symbol" w:hint="default"/>
        <w:color w:val="C0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nsid w:val="46E6242A"/>
    <w:multiLevelType w:val="hybridMultilevel"/>
    <w:tmpl w:val="9146C086"/>
    <w:lvl w:ilvl="0" w:tplc="5D1C976A">
      <w:start w:val="1"/>
      <w:numFmt w:val="decimal"/>
      <w:pStyle w:val="reference"/>
      <w:lvlText w:val="[%1]"/>
      <w:lvlJc w:val="left"/>
      <w:pPr>
        <w:tabs>
          <w:tab w:val="num" w:pos="397"/>
        </w:tabs>
        <w:ind w:left="397" w:hanging="397"/>
      </w:pPr>
      <w:rPr>
        <w:rFonts w:ascii="Arial" w:hAnsi="Arial" w:hint="default"/>
        <w:b w:val="0"/>
        <w:i w:val="0"/>
        <w:color w:val="D2232A"/>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499B11C1"/>
    <w:multiLevelType w:val="multilevel"/>
    <w:tmpl w:val="CF28CB36"/>
    <w:lvl w:ilvl="0">
      <w:start w:val="1"/>
      <w:numFmt w:val="decimal"/>
      <w:pStyle w:val="ECCFiguretitle"/>
      <w:suff w:val="space"/>
      <w:lvlText w:val="Figure %1:"/>
      <w:lvlJc w:val="left"/>
      <w:pPr>
        <w:ind w:left="360" w:hanging="360"/>
      </w:pPr>
      <w:rPr>
        <w:rFonts w:ascii="Arial" w:hAnsi="Arial" w:hint="default"/>
        <w:b/>
        <w:i w:val="0"/>
        <w:color w:val="D2232A"/>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nsid w:val="4A432656"/>
    <w:multiLevelType w:val="multilevel"/>
    <w:tmpl w:val="AC885D7A"/>
    <w:lvl w:ilvl="0">
      <w:start w:val="1"/>
      <w:numFmt w:val="decimal"/>
      <w:lvlText w:val="%1."/>
      <w:lvlJc w:val="left"/>
      <w:pPr>
        <w:tabs>
          <w:tab w:val="num" w:pos="480"/>
        </w:tabs>
        <w:ind w:left="480" w:hanging="480"/>
      </w:pPr>
    </w:lvl>
    <w:lvl w:ilvl="1">
      <w:start w:val="1"/>
      <w:numFmt w:val="decimal"/>
      <w:lvlText w:val="%1.%2."/>
      <w:lvlJc w:val="left"/>
      <w:pPr>
        <w:tabs>
          <w:tab w:val="num" w:pos="1080"/>
        </w:tabs>
        <w:ind w:left="1080" w:hanging="600"/>
      </w:pPr>
    </w:lvl>
    <w:lvl w:ilvl="2">
      <w:start w:val="1"/>
      <w:numFmt w:val="decimal"/>
      <w:lvlText w:val="%1.%2.%3."/>
      <w:lvlJc w:val="left"/>
      <w:pPr>
        <w:tabs>
          <w:tab w:val="num" w:pos="1920"/>
        </w:tabs>
        <w:ind w:left="1920" w:hanging="840"/>
      </w:pPr>
    </w:lvl>
    <w:lvl w:ilvl="3">
      <w:start w:val="1"/>
      <w:numFmt w:val="decimal"/>
      <w:lvlText w:val="%1.%2.%3.%4."/>
      <w:lvlJc w:val="left"/>
      <w:pPr>
        <w:tabs>
          <w:tab w:val="num" w:pos="2880"/>
        </w:tabs>
        <w:ind w:left="2880" w:hanging="9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nsid w:val="4C1200FB"/>
    <w:multiLevelType w:val="hybridMultilevel"/>
    <w:tmpl w:val="AF7EFC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nsid w:val="4E264B24"/>
    <w:multiLevelType w:val="multilevel"/>
    <w:tmpl w:val="8DB4B360"/>
    <w:styleLink w:val="ECCNumbers-Letters"/>
    <w:lvl w:ilvl="0">
      <w:start w:val="1"/>
      <w:numFmt w:val="decimal"/>
      <w:pStyle w:val="ECCNumbered-LetteredList"/>
      <w:lvlText w:val="%1."/>
      <w:lvlJc w:val="left"/>
      <w:pPr>
        <w:tabs>
          <w:tab w:val="num" w:pos="340"/>
        </w:tabs>
        <w:ind w:left="340" w:hanging="340"/>
      </w:pPr>
      <w:rPr>
        <w:rFonts w:ascii="Arial" w:hAnsi="Arial" w:hint="default"/>
        <w:b w:val="0"/>
        <w:i w:val="0"/>
        <w:color w:val="D2232A"/>
        <w:sz w:val="20"/>
      </w:rPr>
    </w:lvl>
    <w:lvl w:ilvl="1">
      <w:start w:val="1"/>
      <w:numFmt w:val="lowerLetter"/>
      <w:lvlText w:val="%2)"/>
      <w:lvlJc w:val="left"/>
      <w:pPr>
        <w:tabs>
          <w:tab w:val="num" w:pos="680"/>
        </w:tabs>
        <w:ind w:left="680" w:hanging="340"/>
      </w:pPr>
      <w:rPr>
        <w:rFonts w:ascii="Arial" w:hAnsi="Arial" w:hint="default"/>
        <w:b w:val="0"/>
        <w:i w:val="0"/>
        <w:color w:val="D2232A"/>
        <w:sz w:val="20"/>
      </w:rPr>
    </w:lvl>
    <w:lvl w:ilvl="2">
      <w:start w:val="1"/>
      <w:numFmt w:val="bullet"/>
      <w:lvlText w:val=""/>
      <w:lvlJc w:val="left"/>
      <w:pPr>
        <w:tabs>
          <w:tab w:val="num" w:pos="1021"/>
        </w:tabs>
        <w:ind w:left="1021" w:hanging="341"/>
      </w:pPr>
      <w:rPr>
        <w:rFonts w:ascii="Wingdings" w:hAnsi="Wingdings" w:hint="default"/>
        <w:color w:val="D2232A"/>
      </w:rPr>
    </w:lvl>
    <w:lvl w:ilvl="3">
      <w:start w:val="1"/>
      <w:numFmt w:val="none"/>
      <w:lvlText w:val=""/>
      <w:lvlJc w:val="left"/>
      <w:pPr>
        <w:tabs>
          <w:tab w:val="num" w:pos="1077"/>
        </w:tabs>
        <w:ind w:left="1728" w:hanging="648"/>
      </w:pPr>
      <w:rPr>
        <w:rFonts w:hint="default"/>
      </w:rPr>
    </w:lvl>
    <w:lvl w:ilvl="4">
      <w:start w:val="1"/>
      <w:numFmt w:val="none"/>
      <w:lvlText w:val=""/>
      <w:lvlJc w:val="left"/>
      <w:pPr>
        <w:ind w:left="2232" w:hanging="792"/>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29">
    <w:nsid w:val="572326EE"/>
    <w:multiLevelType w:val="multilevel"/>
    <w:tmpl w:val="2034D866"/>
    <w:styleLink w:val="ECCNumbers-Bullets"/>
    <w:lvl w:ilvl="0">
      <w:start w:val="1"/>
      <w:numFmt w:val="decimal"/>
      <w:pStyle w:val="ECCNumberedBullets"/>
      <w:lvlText w:val="%1."/>
      <w:lvlJc w:val="left"/>
      <w:pPr>
        <w:tabs>
          <w:tab w:val="num" w:pos="340"/>
        </w:tabs>
        <w:ind w:left="340" w:hanging="340"/>
      </w:pPr>
      <w:rPr>
        <w:rFonts w:ascii="Arial" w:hAnsi="Arial" w:hint="default"/>
        <w:b w:val="0"/>
        <w:i w:val="0"/>
        <w:color w:val="D2232A"/>
        <w:sz w:val="20"/>
      </w:rPr>
    </w:lvl>
    <w:lvl w:ilvl="1">
      <w:start w:val="1"/>
      <w:numFmt w:val="bullet"/>
      <w:lvlText w:val=""/>
      <w:lvlJc w:val="left"/>
      <w:pPr>
        <w:tabs>
          <w:tab w:val="num" w:pos="680"/>
        </w:tabs>
        <w:ind w:left="680" w:hanging="340"/>
      </w:pPr>
      <w:rPr>
        <w:rFonts w:ascii="Wingdings" w:hAnsi="Wingdings" w:hint="default"/>
        <w:color w:val="D2232A"/>
      </w:rPr>
    </w:lvl>
    <w:lvl w:ilvl="2">
      <w:start w:val="1"/>
      <w:numFmt w:val="bullet"/>
      <w:lvlText w:val=""/>
      <w:lvlJc w:val="left"/>
      <w:pPr>
        <w:tabs>
          <w:tab w:val="num" w:pos="1021"/>
        </w:tabs>
        <w:ind w:left="1021" w:hanging="341"/>
      </w:pPr>
      <w:rPr>
        <w:rFonts w:ascii="Wingdings" w:hAnsi="Wingdings" w:hint="default"/>
        <w:color w:val="D2232A"/>
      </w:rPr>
    </w:lvl>
    <w:lvl w:ilvl="3">
      <w:start w:val="1"/>
      <w:numFmt w:val="decimal"/>
      <w:lvlText w:val="(%4)"/>
      <w:lvlJc w:val="left"/>
      <w:pPr>
        <w:ind w:left="1043" w:hanging="360"/>
      </w:pPr>
      <w:rPr>
        <w:rFonts w:hint="default"/>
      </w:rPr>
    </w:lvl>
    <w:lvl w:ilvl="4">
      <w:start w:val="1"/>
      <w:numFmt w:val="lowerLetter"/>
      <w:lvlText w:val="(%5)"/>
      <w:lvlJc w:val="left"/>
      <w:pPr>
        <w:ind w:left="1403" w:hanging="360"/>
      </w:pPr>
      <w:rPr>
        <w:rFonts w:hint="default"/>
      </w:rPr>
    </w:lvl>
    <w:lvl w:ilvl="5">
      <w:start w:val="1"/>
      <w:numFmt w:val="lowerRoman"/>
      <w:lvlText w:val="(%6)"/>
      <w:lvlJc w:val="left"/>
      <w:pPr>
        <w:ind w:left="1763" w:hanging="360"/>
      </w:pPr>
      <w:rPr>
        <w:rFonts w:hint="default"/>
      </w:rPr>
    </w:lvl>
    <w:lvl w:ilvl="6">
      <w:start w:val="1"/>
      <w:numFmt w:val="decimal"/>
      <w:lvlText w:val="%7."/>
      <w:lvlJc w:val="left"/>
      <w:pPr>
        <w:ind w:left="2123" w:hanging="360"/>
      </w:pPr>
      <w:rPr>
        <w:rFonts w:hint="default"/>
      </w:rPr>
    </w:lvl>
    <w:lvl w:ilvl="7">
      <w:start w:val="1"/>
      <w:numFmt w:val="lowerLetter"/>
      <w:lvlText w:val="%8."/>
      <w:lvlJc w:val="left"/>
      <w:pPr>
        <w:ind w:left="2483" w:hanging="360"/>
      </w:pPr>
      <w:rPr>
        <w:rFonts w:hint="default"/>
      </w:rPr>
    </w:lvl>
    <w:lvl w:ilvl="8">
      <w:start w:val="1"/>
      <w:numFmt w:val="lowerRoman"/>
      <w:lvlText w:val="%9."/>
      <w:lvlJc w:val="left"/>
      <w:pPr>
        <w:ind w:left="2843" w:hanging="360"/>
      </w:pPr>
      <w:rPr>
        <w:rFonts w:hint="default"/>
      </w:rPr>
    </w:lvl>
  </w:abstractNum>
  <w:abstractNum w:abstractNumId="30">
    <w:nsid w:val="5ADB5FA9"/>
    <w:multiLevelType w:val="singleLevel"/>
    <w:tmpl w:val="EE221444"/>
    <w:lvl w:ilvl="0">
      <w:start w:val="1"/>
      <w:numFmt w:val="lowerRoman"/>
      <w:pStyle w:val="object"/>
      <w:lvlText w:val="(%1)"/>
      <w:lvlJc w:val="left"/>
      <w:pPr>
        <w:tabs>
          <w:tab w:val="num" w:pos="2880"/>
        </w:tabs>
        <w:ind w:left="2880" w:hanging="720"/>
      </w:pPr>
      <w:rPr>
        <w:rFonts w:ascii="Arial" w:hAnsi="Arial" w:hint="default"/>
        <w:b w:val="0"/>
        <w:i w:val="0"/>
        <w:caps w:val="0"/>
        <w:strike w:val="0"/>
        <w:dstrike w:val="0"/>
        <w:outline w:val="0"/>
        <w:shadow w:val="0"/>
        <w:emboss w:val="0"/>
        <w:imprint w:val="0"/>
        <w:vanish w:val="0"/>
        <w:sz w:val="22"/>
        <w:u w:val="none"/>
        <w:vertAlign w:val="baseline"/>
      </w:rPr>
    </w:lvl>
  </w:abstractNum>
  <w:abstractNum w:abstractNumId="31">
    <w:nsid w:val="5D1D6380"/>
    <w:multiLevelType w:val="multilevel"/>
    <w:tmpl w:val="8DB4B360"/>
    <w:lvl w:ilvl="0">
      <w:start w:val="1"/>
      <w:numFmt w:val="decimal"/>
      <w:lvlText w:val="%1."/>
      <w:lvlJc w:val="left"/>
      <w:pPr>
        <w:tabs>
          <w:tab w:val="num" w:pos="340"/>
        </w:tabs>
        <w:ind w:left="340" w:hanging="340"/>
      </w:pPr>
      <w:rPr>
        <w:rFonts w:ascii="Arial" w:hAnsi="Arial" w:hint="default"/>
        <w:b w:val="0"/>
        <w:i w:val="0"/>
        <w:color w:val="D2232A"/>
        <w:sz w:val="20"/>
      </w:rPr>
    </w:lvl>
    <w:lvl w:ilvl="1">
      <w:start w:val="1"/>
      <w:numFmt w:val="lowerLetter"/>
      <w:lvlText w:val="%2)"/>
      <w:lvlJc w:val="left"/>
      <w:pPr>
        <w:tabs>
          <w:tab w:val="num" w:pos="680"/>
        </w:tabs>
        <w:ind w:left="680" w:hanging="340"/>
      </w:pPr>
      <w:rPr>
        <w:rFonts w:ascii="Arial" w:hAnsi="Arial" w:hint="default"/>
        <w:b w:val="0"/>
        <w:i w:val="0"/>
        <w:color w:val="D2232A"/>
        <w:sz w:val="20"/>
      </w:rPr>
    </w:lvl>
    <w:lvl w:ilvl="2">
      <w:start w:val="1"/>
      <w:numFmt w:val="bullet"/>
      <w:pStyle w:val="Headingb"/>
      <w:lvlText w:val=""/>
      <w:lvlJc w:val="left"/>
      <w:pPr>
        <w:tabs>
          <w:tab w:val="num" w:pos="1021"/>
        </w:tabs>
        <w:ind w:left="1021" w:hanging="341"/>
      </w:pPr>
      <w:rPr>
        <w:rFonts w:ascii="Wingdings" w:hAnsi="Wingdings" w:hint="default"/>
        <w:color w:val="D2232A"/>
      </w:rPr>
    </w:lvl>
    <w:lvl w:ilvl="3">
      <w:start w:val="1"/>
      <w:numFmt w:val="none"/>
      <w:lvlText w:val=""/>
      <w:lvlJc w:val="left"/>
      <w:pPr>
        <w:tabs>
          <w:tab w:val="num" w:pos="1077"/>
        </w:tabs>
        <w:ind w:left="1728" w:hanging="648"/>
      </w:pPr>
      <w:rPr>
        <w:rFonts w:hint="default"/>
      </w:rPr>
    </w:lvl>
    <w:lvl w:ilvl="4">
      <w:start w:val="1"/>
      <w:numFmt w:val="none"/>
      <w:lvlText w:val=""/>
      <w:lvlJc w:val="left"/>
      <w:pPr>
        <w:ind w:left="2232" w:hanging="792"/>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32">
    <w:nsid w:val="605B5D0A"/>
    <w:multiLevelType w:val="hybridMultilevel"/>
    <w:tmpl w:val="0B86606A"/>
    <w:lvl w:ilvl="0" w:tplc="73C4B67C">
      <w:start w:val="1"/>
      <w:numFmt w:val="bullet"/>
      <w:lvlText w:val=""/>
      <w:lvlJc w:val="left"/>
      <w:pPr>
        <w:ind w:left="1080" w:hanging="720"/>
      </w:pPr>
      <w:rPr>
        <w:rFonts w:ascii="Symbol" w:hAnsi="Symbol" w:hint="default"/>
        <w:color w:val="C0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nsid w:val="63F62304"/>
    <w:multiLevelType w:val="hybridMultilevel"/>
    <w:tmpl w:val="05E80F54"/>
    <w:lvl w:ilvl="0" w:tplc="C928A84A">
      <w:start w:val="1"/>
      <w:numFmt w:val="decimal"/>
      <w:lvlText w:val="%1."/>
      <w:lvlJc w:val="left"/>
      <w:pPr>
        <w:ind w:left="720" w:hanging="360"/>
      </w:pPr>
      <w:rPr>
        <w:rFonts w:hint="default"/>
        <w:color w:val="C0000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4">
    <w:nsid w:val="64FC62E2"/>
    <w:multiLevelType w:val="multilevel"/>
    <w:tmpl w:val="FE2C94A4"/>
    <w:lvl w:ilvl="0">
      <w:start w:val="1"/>
      <w:numFmt w:val="decimal"/>
      <w:pStyle w:val="Style10ptAprs6ptInterligneAumoins12pt"/>
      <w:lvlText w:val="%1"/>
      <w:lvlJc w:val="left"/>
      <w:pPr>
        <w:tabs>
          <w:tab w:val="num" w:pos="792"/>
        </w:tabs>
        <w:ind w:left="792" w:hanging="792"/>
      </w:pPr>
      <w:rPr>
        <w:rFonts w:hint="default"/>
      </w:rPr>
    </w:lvl>
    <w:lvl w:ilvl="1">
      <w:start w:val="1"/>
      <w:numFmt w:val="decimal"/>
      <w:lvlText w:val="%1.%2"/>
      <w:lvlJc w:val="left"/>
      <w:pPr>
        <w:tabs>
          <w:tab w:val="num" w:pos="792"/>
        </w:tabs>
        <w:ind w:left="792" w:hanging="792"/>
      </w:pPr>
      <w:rPr>
        <w:rFonts w:hint="default"/>
      </w:rPr>
    </w:lvl>
    <w:lvl w:ilvl="2">
      <w:start w:val="4"/>
      <w:numFmt w:val="decimal"/>
      <w:lvlText w:val="%1.%2.%3"/>
      <w:lvlJc w:val="left"/>
      <w:pPr>
        <w:tabs>
          <w:tab w:val="num" w:pos="792"/>
        </w:tabs>
        <w:ind w:left="792" w:hanging="792"/>
      </w:pPr>
      <w:rPr>
        <w:rFonts w:hint="default"/>
      </w:rPr>
    </w:lvl>
    <w:lvl w:ilvl="3">
      <w:start w:val="2"/>
      <w:numFmt w:val="decimal"/>
      <w:lvlText w:val="%1.%2.%3.%4"/>
      <w:lvlJc w:val="left"/>
      <w:pPr>
        <w:tabs>
          <w:tab w:val="num" w:pos="792"/>
        </w:tabs>
        <w:ind w:left="792" w:hanging="79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nsid w:val="6C2C221B"/>
    <w:multiLevelType w:val="hybridMultilevel"/>
    <w:tmpl w:val="2E329656"/>
    <w:lvl w:ilvl="0" w:tplc="73C4B67C">
      <w:start w:val="1"/>
      <w:numFmt w:val="bullet"/>
      <w:lvlText w:val=""/>
      <w:lvlJc w:val="left"/>
      <w:pPr>
        <w:ind w:left="720" w:hanging="360"/>
      </w:pPr>
      <w:rPr>
        <w:rFonts w:ascii="Symbol" w:hAnsi="Symbol" w:hint="default"/>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FDB7071"/>
    <w:multiLevelType w:val="hybridMultilevel"/>
    <w:tmpl w:val="41D63716"/>
    <w:lvl w:ilvl="0" w:tplc="F020C3D2">
      <w:start w:val="1"/>
      <w:numFmt w:val="decimal"/>
      <w:lvlText w:val="%1)"/>
      <w:lvlJc w:val="left"/>
      <w:pPr>
        <w:ind w:left="720" w:hanging="360"/>
      </w:pPr>
      <w:rPr>
        <w:rFonts w:hint="default"/>
        <w:color w:val="C0000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7">
    <w:nsid w:val="737D6668"/>
    <w:multiLevelType w:val="hybridMultilevel"/>
    <w:tmpl w:val="E356E3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nsid w:val="7B3212E4"/>
    <w:multiLevelType w:val="multilevel"/>
    <w:tmpl w:val="A724997C"/>
    <w:lvl w:ilvl="0">
      <w:start w:val="1"/>
      <w:numFmt w:val="decimal"/>
      <w:pStyle w:val="ECCTabletitle"/>
      <w:suff w:val="space"/>
      <w:lvlText w:val="Table %1:"/>
      <w:lvlJc w:val="left"/>
      <w:pPr>
        <w:ind w:left="502" w:hanging="360"/>
      </w:pPr>
      <w:rPr>
        <w:rFonts w:ascii="Arial" w:hAnsi="Arial" w:hint="default"/>
        <w:b/>
        <w:i w:val="0"/>
        <w:color w:val="D2232A"/>
        <w:sz w:val="20"/>
      </w:rPr>
    </w:lvl>
    <w:lvl w:ilvl="1">
      <w:start w:val="1"/>
      <w:numFmt w:val="decimal"/>
      <w:lvlText w:val="%1.%2."/>
      <w:lvlJc w:val="left"/>
      <w:pPr>
        <w:tabs>
          <w:tab w:val="num" w:pos="934"/>
        </w:tabs>
        <w:ind w:left="934" w:hanging="432"/>
      </w:pPr>
      <w:rPr>
        <w:rFonts w:hint="default"/>
      </w:rPr>
    </w:lvl>
    <w:lvl w:ilvl="2">
      <w:start w:val="1"/>
      <w:numFmt w:val="decimal"/>
      <w:lvlText w:val="%1.%2.%3."/>
      <w:lvlJc w:val="left"/>
      <w:pPr>
        <w:tabs>
          <w:tab w:val="num" w:pos="1582"/>
        </w:tabs>
        <w:ind w:left="1366" w:hanging="504"/>
      </w:pPr>
      <w:rPr>
        <w:rFonts w:hint="default"/>
      </w:rPr>
    </w:lvl>
    <w:lvl w:ilvl="3">
      <w:start w:val="1"/>
      <w:numFmt w:val="decimal"/>
      <w:lvlText w:val="%1.%2.%3.%4."/>
      <w:lvlJc w:val="left"/>
      <w:pPr>
        <w:tabs>
          <w:tab w:val="num" w:pos="1942"/>
        </w:tabs>
        <w:ind w:left="1870" w:hanging="648"/>
      </w:pPr>
      <w:rPr>
        <w:rFonts w:hint="default"/>
      </w:rPr>
    </w:lvl>
    <w:lvl w:ilvl="4">
      <w:start w:val="1"/>
      <w:numFmt w:val="decimal"/>
      <w:lvlText w:val="%1.%2.%3.%4.%5."/>
      <w:lvlJc w:val="left"/>
      <w:pPr>
        <w:tabs>
          <w:tab w:val="num" w:pos="2662"/>
        </w:tabs>
        <w:ind w:left="2374" w:hanging="792"/>
      </w:pPr>
      <w:rPr>
        <w:rFonts w:hint="default"/>
      </w:rPr>
    </w:lvl>
    <w:lvl w:ilvl="5">
      <w:start w:val="1"/>
      <w:numFmt w:val="decimal"/>
      <w:lvlText w:val="%1.%2.%3.%4.%5.%6."/>
      <w:lvlJc w:val="left"/>
      <w:pPr>
        <w:tabs>
          <w:tab w:val="num" w:pos="3022"/>
        </w:tabs>
        <w:ind w:left="2878" w:hanging="936"/>
      </w:pPr>
      <w:rPr>
        <w:rFonts w:hint="default"/>
      </w:rPr>
    </w:lvl>
    <w:lvl w:ilvl="6">
      <w:start w:val="1"/>
      <w:numFmt w:val="decimal"/>
      <w:lvlText w:val="%1.%2.%3.%4.%5.%6.%7."/>
      <w:lvlJc w:val="left"/>
      <w:pPr>
        <w:tabs>
          <w:tab w:val="num" w:pos="3742"/>
        </w:tabs>
        <w:ind w:left="3382" w:hanging="1080"/>
      </w:pPr>
      <w:rPr>
        <w:rFonts w:hint="default"/>
      </w:rPr>
    </w:lvl>
    <w:lvl w:ilvl="7">
      <w:start w:val="1"/>
      <w:numFmt w:val="decimal"/>
      <w:lvlText w:val="%1.%2.%3.%4.%5.%6.%7.%8."/>
      <w:lvlJc w:val="left"/>
      <w:pPr>
        <w:tabs>
          <w:tab w:val="num" w:pos="4102"/>
        </w:tabs>
        <w:ind w:left="3886" w:hanging="1224"/>
      </w:pPr>
      <w:rPr>
        <w:rFonts w:hint="default"/>
      </w:rPr>
    </w:lvl>
    <w:lvl w:ilvl="8">
      <w:start w:val="1"/>
      <w:numFmt w:val="decimal"/>
      <w:lvlText w:val="%1.%2.%3.%4.%5.%6.%7.%8.%9."/>
      <w:lvlJc w:val="left"/>
      <w:pPr>
        <w:tabs>
          <w:tab w:val="num" w:pos="4822"/>
        </w:tabs>
        <w:ind w:left="4462" w:hanging="1440"/>
      </w:pPr>
      <w:rPr>
        <w:rFonts w:hint="default"/>
      </w:rPr>
    </w:lvl>
  </w:abstractNum>
  <w:abstractNum w:abstractNumId="39">
    <w:nsid w:val="7BE95C38"/>
    <w:multiLevelType w:val="hybridMultilevel"/>
    <w:tmpl w:val="13062102"/>
    <w:lvl w:ilvl="0" w:tplc="73C4B67C">
      <w:start w:val="1"/>
      <w:numFmt w:val="bullet"/>
      <w:lvlText w:val=""/>
      <w:lvlJc w:val="left"/>
      <w:pPr>
        <w:tabs>
          <w:tab w:val="num" w:pos="720"/>
        </w:tabs>
        <w:ind w:left="720" w:hanging="360"/>
      </w:pPr>
      <w:rPr>
        <w:rFonts w:ascii="Symbol" w:hAnsi="Symbol" w:hint="default"/>
        <w:color w:val="C0000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21"/>
  </w:num>
  <w:num w:numId="3">
    <w:abstractNumId w:val="38"/>
  </w:num>
  <w:num w:numId="4">
    <w:abstractNumId w:val="25"/>
  </w:num>
  <w:num w:numId="5">
    <w:abstractNumId w:val="11"/>
  </w:num>
  <w:num w:numId="6">
    <w:abstractNumId w:val="24"/>
  </w:num>
  <w:num w:numId="7">
    <w:abstractNumId w:val="24"/>
    <w:lvlOverride w:ilvl="0">
      <w:startOverride w:val="1"/>
    </w:lvlOverride>
  </w:num>
  <w:num w:numId="8">
    <w:abstractNumId w:val="7"/>
  </w:num>
  <w:num w:numId="9">
    <w:abstractNumId w:val="31"/>
  </w:num>
  <w:num w:numId="10">
    <w:abstractNumId w:val="29"/>
  </w:num>
  <w:num w:numId="11">
    <w:abstractNumId w:val="28"/>
  </w:num>
  <w:num w:numId="12">
    <w:abstractNumId w:val="6"/>
  </w:num>
  <w:num w:numId="13">
    <w:abstractNumId w:val="22"/>
  </w:num>
  <w:num w:numId="14">
    <w:abstractNumId w:val="2"/>
  </w:num>
  <w:num w:numId="15">
    <w:abstractNumId w:val="26"/>
  </w:num>
  <w:num w:numId="16">
    <w:abstractNumId w:val="3"/>
  </w:num>
  <w:num w:numId="17">
    <w:abstractNumId w:val="34"/>
  </w:num>
  <w:num w:numId="18">
    <w:abstractNumId w:val="30"/>
  </w:num>
  <w:num w:numId="19">
    <w:abstractNumId w:val="27"/>
  </w:num>
  <w:num w:numId="20">
    <w:abstractNumId w:val="4"/>
  </w:num>
  <w:num w:numId="21">
    <w:abstractNumId w:val="37"/>
  </w:num>
  <w:num w:numId="22">
    <w:abstractNumId w:val="39"/>
  </w:num>
  <w:num w:numId="23">
    <w:abstractNumId w:val="32"/>
  </w:num>
  <w:num w:numId="24">
    <w:abstractNumId w:val="8"/>
  </w:num>
  <w:num w:numId="25">
    <w:abstractNumId w:val="33"/>
  </w:num>
  <w:num w:numId="26">
    <w:abstractNumId w:val="9"/>
  </w:num>
  <w:num w:numId="27">
    <w:abstractNumId w:val="17"/>
  </w:num>
  <w:num w:numId="28">
    <w:abstractNumId w:val="19"/>
  </w:num>
  <w:num w:numId="29">
    <w:abstractNumId w:val="35"/>
  </w:num>
  <w:num w:numId="30">
    <w:abstractNumId w:val="18"/>
  </w:num>
  <w:num w:numId="31">
    <w:abstractNumId w:val="20"/>
  </w:num>
  <w:num w:numId="32">
    <w:abstractNumId w:val="23"/>
  </w:num>
  <w:num w:numId="33">
    <w:abstractNumId w:val="15"/>
  </w:num>
  <w:num w:numId="34">
    <w:abstractNumId w:val="12"/>
  </w:num>
  <w:num w:numId="35">
    <w:abstractNumId w:val="14"/>
  </w:num>
  <w:num w:numId="36">
    <w:abstractNumId w:val="36"/>
  </w:num>
  <w:num w:numId="37">
    <w:abstractNumId w:val="5"/>
  </w:num>
  <w:num w:numId="38">
    <w:abstractNumId w:val="16"/>
  </w:num>
  <w:num w:numId="39">
    <w:abstractNumId w:val="13"/>
  </w:num>
  <w:num w:numId="40">
    <w:abstractNumId w:val="1"/>
  </w:num>
  <w:num w:numId="41">
    <w:abstractNumId w:val="0"/>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attachedTemplate r:id="rId1"/>
  <w:defaultTabStop w:val="720"/>
  <w:hyphenationZone w:val="425"/>
  <w:evenAndOddHeaders/>
  <w:characterSpacingControl w:val="doNotCompress"/>
  <w:hdrShapeDefaults>
    <o:shapedefaults v:ext="edit" spidmax="2052">
      <o:colormru v:ext="edit" colors="#7b6c58,#887e6e,#b0a696"/>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0F31"/>
    <w:rsid w:val="00011C0B"/>
    <w:rsid w:val="00067793"/>
    <w:rsid w:val="00067D59"/>
    <w:rsid w:val="000703FB"/>
    <w:rsid w:val="000723FF"/>
    <w:rsid w:val="00082DD7"/>
    <w:rsid w:val="00096091"/>
    <w:rsid w:val="000B0582"/>
    <w:rsid w:val="000C028F"/>
    <w:rsid w:val="000E42F5"/>
    <w:rsid w:val="000F19BB"/>
    <w:rsid w:val="00112067"/>
    <w:rsid w:val="00155A97"/>
    <w:rsid w:val="00183FE0"/>
    <w:rsid w:val="00185F3E"/>
    <w:rsid w:val="00210A6B"/>
    <w:rsid w:val="0025131B"/>
    <w:rsid w:val="00267ED3"/>
    <w:rsid w:val="00274F84"/>
    <w:rsid w:val="0028035D"/>
    <w:rsid w:val="0029096A"/>
    <w:rsid w:val="002D0C25"/>
    <w:rsid w:val="002D4711"/>
    <w:rsid w:val="002E10D3"/>
    <w:rsid w:val="00327E5A"/>
    <w:rsid w:val="00384D51"/>
    <w:rsid w:val="003B6E7F"/>
    <w:rsid w:val="003E3F4B"/>
    <w:rsid w:val="004110CA"/>
    <w:rsid w:val="004F302B"/>
    <w:rsid w:val="00550D79"/>
    <w:rsid w:val="00557B5A"/>
    <w:rsid w:val="005813EF"/>
    <w:rsid w:val="0058544D"/>
    <w:rsid w:val="00594186"/>
    <w:rsid w:val="005A1F5D"/>
    <w:rsid w:val="005A6862"/>
    <w:rsid w:val="005B25D7"/>
    <w:rsid w:val="005C10EB"/>
    <w:rsid w:val="00604555"/>
    <w:rsid w:val="00604728"/>
    <w:rsid w:val="00626CC2"/>
    <w:rsid w:val="006A4784"/>
    <w:rsid w:val="006C2396"/>
    <w:rsid w:val="006C46D7"/>
    <w:rsid w:val="006D0C0A"/>
    <w:rsid w:val="006D3B14"/>
    <w:rsid w:val="006F3E3C"/>
    <w:rsid w:val="00734A4F"/>
    <w:rsid w:val="00760AF3"/>
    <w:rsid w:val="00763BA3"/>
    <w:rsid w:val="00767BB2"/>
    <w:rsid w:val="00780376"/>
    <w:rsid w:val="00797D4C"/>
    <w:rsid w:val="007B6A4D"/>
    <w:rsid w:val="008932F1"/>
    <w:rsid w:val="008940B5"/>
    <w:rsid w:val="008A54FC"/>
    <w:rsid w:val="008B70CD"/>
    <w:rsid w:val="008C0BF5"/>
    <w:rsid w:val="008D112F"/>
    <w:rsid w:val="008E37B2"/>
    <w:rsid w:val="00951057"/>
    <w:rsid w:val="009B2A13"/>
    <w:rsid w:val="009B329C"/>
    <w:rsid w:val="009C3273"/>
    <w:rsid w:val="009E47EB"/>
    <w:rsid w:val="00A076B5"/>
    <w:rsid w:val="00A339D8"/>
    <w:rsid w:val="00A50260"/>
    <w:rsid w:val="00A95ACB"/>
    <w:rsid w:val="00AA086A"/>
    <w:rsid w:val="00AB0228"/>
    <w:rsid w:val="00B054EE"/>
    <w:rsid w:val="00B30D3B"/>
    <w:rsid w:val="00B432D4"/>
    <w:rsid w:val="00B67F47"/>
    <w:rsid w:val="00BE0F31"/>
    <w:rsid w:val="00BE3597"/>
    <w:rsid w:val="00C11FC9"/>
    <w:rsid w:val="00C91F02"/>
    <w:rsid w:val="00CB65F4"/>
    <w:rsid w:val="00CF290A"/>
    <w:rsid w:val="00D16C9A"/>
    <w:rsid w:val="00D75AA0"/>
    <w:rsid w:val="00DB2D77"/>
    <w:rsid w:val="00DC6D3C"/>
    <w:rsid w:val="00DF2C67"/>
    <w:rsid w:val="00E71AE7"/>
    <w:rsid w:val="00EA6088"/>
    <w:rsid w:val="00F1623D"/>
    <w:rsid w:val="00F21DC0"/>
    <w:rsid w:val="00F308DE"/>
    <w:rsid w:val="00F642CD"/>
    <w:rsid w:val="00F93115"/>
    <w:rsid w:val="00FB58C6"/>
    <w:rsid w:val="00FD3ACB"/>
    <w:rsid w:val="00FE165A"/>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colormru v:ext="edit" colors="#7b6c58,#887e6e,#b0a696"/>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a-D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qFormat="1"/>
    <w:lsdException w:name="footnote reference" w:uiPriority="0"/>
    <w:lsdException w:name="Title" w:semiHidden="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Normal (Web)" w:uiPriority="0"/>
    <w:lsdException w:name="Outline List 2" w:uiPriority="0"/>
    <w:lsdException w:name="Table Grid" w:semiHidden="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C95C7C"/>
    <w:rPr>
      <w:rFonts w:ascii="Arial" w:hAnsi="Arial"/>
      <w:szCs w:val="24"/>
      <w:lang w:val="en-US"/>
    </w:rPr>
  </w:style>
  <w:style w:type="paragraph" w:styleId="berschrift1">
    <w:name w:val="heading 1"/>
    <w:aliases w:val="ECC Heading 1"/>
    <w:basedOn w:val="Standard"/>
    <w:next w:val="ECCParagraph"/>
    <w:link w:val="berschrift1Zchn"/>
    <w:autoRedefine/>
    <w:qFormat/>
    <w:rsid w:val="00FE165A"/>
    <w:pPr>
      <w:keepNext/>
      <w:pageBreakBefore/>
      <w:numPr>
        <w:numId w:val="33"/>
      </w:numPr>
      <w:spacing w:before="600" w:after="240"/>
      <w:ind w:left="567" w:hanging="567"/>
      <w:outlineLvl w:val="0"/>
    </w:pPr>
    <w:rPr>
      <w:rFonts w:cs="Arial"/>
      <w:b/>
      <w:bCs/>
      <w:caps/>
      <w:color w:val="D2232A"/>
      <w:kern w:val="32"/>
      <w:szCs w:val="32"/>
      <w:lang w:val="en-GB"/>
    </w:rPr>
  </w:style>
  <w:style w:type="paragraph" w:styleId="berschrift2">
    <w:name w:val="heading 2"/>
    <w:aliases w:val="ECC Heading 2,h2,H2,h21,Heading Two,R2,l2,Sub-section"/>
    <w:basedOn w:val="Standard"/>
    <w:next w:val="ECCParagraph"/>
    <w:link w:val="berschrift2Zchn"/>
    <w:autoRedefine/>
    <w:qFormat/>
    <w:rsid w:val="003B6E7F"/>
    <w:pPr>
      <w:keepNext/>
      <w:numPr>
        <w:ilvl w:val="1"/>
        <w:numId w:val="33"/>
      </w:numPr>
      <w:spacing w:before="480" w:after="240"/>
      <w:ind w:hanging="720"/>
      <w:outlineLvl w:val="1"/>
    </w:pPr>
    <w:rPr>
      <w:rFonts w:cs="Arial"/>
      <w:b/>
      <w:bCs/>
      <w:iCs/>
      <w:caps/>
      <w:szCs w:val="28"/>
    </w:rPr>
  </w:style>
  <w:style w:type="paragraph" w:styleId="berschrift3">
    <w:name w:val="heading 3"/>
    <w:aliases w:val="ECC Heading 3,h3,3"/>
    <w:basedOn w:val="Standard"/>
    <w:next w:val="ECCParagraph"/>
    <w:link w:val="berschrift3Zchn"/>
    <w:autoRedefine/>
    <w:qFormat/>
    <w:rsid w:val="008D112F"/>
    <w:pPr>
      <w:keepNext/>
      <w:numPr>
        <w:ilvl w:val="2"/>
        <w:numId w:val="33"/>
      </w:numPr>
      <w:spacing w:before="360" w:after="120"/>
      <w:ind w:left="709" w:hanging="709"/>
      <w:outlineLvl w:val="2"/>
    </w:pPr>
    <w:rPr>
      <w:rFonts w:cs="Arial"/>
      <w:b/>
      <w:bCs/>
      <w:szCs w:val="26"/>
    </w:rPr>
  </w:style>
  <w:style w:type="paragraph" w:styleId="berschrift4">
    <w:name w:val="heading 4"/>
    <w:aliases w:val="ECC Heading 4"/>
    <w:basedOn w:val="Standard"/>
    <w:next w:val="ECCParagraph"/>
    <w:link w:val="berschrift4Zchn"/>
    <w:autoRedefine/>
    <w:qFormat/>
    <w:rsid w:val="00FE165A"/>
    <w:pPr>
      <w:numPr>
        <w:ilvl w:val="3"/>
        <w:numId w:val="33"/>
      </w:numPr>
      <w:spacing w:before="360" w:after="120"/>
      <w:ind w:left="709" w:hanging="709"/>
      <w:outlineLvl w:val="3"/>
    </w:pPr>
    <w:rPr>
      <w:rFonts w:cs="Arial"/>
      <w:bCs/>
      <w:i/>
      <w:color w:val="D2232A"/>
      <w:szCs w:val="26"/>
    </w:rPr>
  </w:style>
  <w:style w:type="paragraph" w:styleId="berschrift5">
    <w:name w:val="heading 5"/>
    <w:basedOn w:val="Standard"/>
    <w:next w:val="Standard"/>
    <w:link w:val="berschrift5Zchn"/>
    <w:qFormat/>
    <w:rsid w:val="009E47EB"/>
    <w:pPr>
      <w:numPr>
        <w:ilvl w:val="4"/>
        <w:numId w:val="2"/>
      </w:numPr>
      <w:spacing w:before="240" w:after="60"/>
      <w:outlineLvl w:val="4"/>
    </w:pPr>
    <w:rPr>
      <w:b/>
      <w:bCs/>
      <w:i/>
      <w:iCs/>
      <w:sz w:val="26"/>
      <w:szCs w:val="26"/>
    </w:rPr>
  </w:style>
  <w:style w:type="paragraph" w:styleId="berschrift6">
    <w:name w:val="heading 6"/>
    <w:basedOn w:val="Standard"/>
    <w:next w:val="Standard"/>
    <w:link w:val="berschrift6Zchn"/>
    <w:qFormat/>
    <w:rsid w:val="009E47EB"/>
    <w:pPr>
      <w:numPr>
        <w:ilvl w:val="5"/>
        <w:numId w:val="2"/>
      </w:numPr>
      <w:spacing w:before="240" w:after="60"/>
      <w:outlineLvl w:val="5"/>
    </w:pPr>
    <w:rPr>
      <w:b/>
      <w:bCs/>
      <w:sz w:val="22"/>
      <w:szCs w:val="22"/>
    </w:rPr>
  </w:style>
  <w:style w:type="paragraph" w:styleId="berschrift7">
    <w:name w:val="heading 7"/>
    <w:basedOn w:val="Standard"/>
    <w:next w:val="Standard"/>
    <w:link w:val="berschrift7Zchn"/>
    <w:qFormat/>
    <w:rsid w:val="009E47EB"/>
    <w:pPr>
      <w:numPr>
        <w:ilvl w:val="6"/>
        <w:numId w:val="2"/>
      </w:numPr>
      <w:spacing w:before="240" w:after="60"/>
      <w:outlineLvl w:val="6"/>
    </w:pPr>
    <w:rPr>
      <w:sz w:val="24"/>
    </w:rPr>
  </w:style>
  <w:style w:type="paragraph" w:styleId="berschrift8">
    <w:name w:val="heading 8"/>
    <w:basedOn w:val="Standard"/>
    <w:next w:val="Standard"/>
    <w:link w:val="berschrift8Zchn"/>
    <w:qFormat/>
    <w:rsid w:val="009E47EB"/>
    <w:pPr>
      <w:numPr>
        <w:ilvl w:val="7"/>
        <w:numId w:val="2"/>
      </w:numPr>
      <w:spacing w:before="240" w:after="60"/>
      <w:outlineLvl w:val="7"/>
    </w:pPr>
    <w:rPr>
      <w:i/>
      <w:iCs/>
      <w:sz w:val="24"/>
    </w:rPr>
  </w:style>
  <w:style w:type="paragraph" w:styleId="berschrift9">
    <w:name w:val="heading 9"/>
    <w:basedOn w:val="Standard"/>
    <w:next w:val="Standard"/>
    <w:link w:val="berschrift9Zchn"/>
    <w:qFormat/>
    <w:rsid w:val="009E47EB"/>
    <w:pPr>
      <w:numPr>
        <w:ilvl w:val="8"/>
        <w:numId w:val="2"/>
      </w:numPr>
      <w:spacing w:before="240" w:after="6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ECCParagraph">
    <w:name w:val="ECC Paragraph"/>
    <w:basedOn w:val="Standard"/>
    <w:uiPriority w:val="99"/>
    <w:rsid w:val="004E66F0"/>
    <w:pPr>
      <w:spacing w:after="240"/>
      <w:jc w:val="both"/>
    </w:pPr>
    <w:rPr>
      <w:lang w:val="en-GB"/>
    </w:rPr>
  </w:style>
  <w:style w:type="paragraph" w:customStyle="1" w:styleId="ECCParBulleted">
    <w:name w:val="ECC Par Bulleted"/>
    <w:basedOn w:val="ECCParagraph"/>
    <w:uiPriority w:val="99"/>
    <w:rsid w:val="00CB0AD7"/>
    <w:pPr>
      <w:numPr>
        <w:numId w:val="1"/>
      </w:numPr>
      <w:spacing w:after="0"/>
    </w:pPr>
  </w:style>
  <w:style w:type="paragraph" w:styleId="Kopfzeile">
    <w:name w:val="header"/>
    <w:basedOn w:val="Standard"/>
    <w:link w:val="KopfzeileZchn"/>
    <w:rsid w:val="00C95C7C"/>
    <w:pPr>
      <w:tabs>
        <w:tab w:val="center" w:pos="4320"/>
        <w:tab w:val="right" w:pos="8640"/>
      </w:tabs>
    </w:pPr>
    <w:rPr>
      <w:b/>
      <w:sz w:val="16"/>
    </w:rPr>
  </w:style>
  <w:style w:type="paragraph" w:styleId="Fuzeile">
    <w:name w:val="footer"/>
    <w:basedOn w:val="Standard"/>
    <w:link w:val="FuzeileZchn"/>
    <w:rsid w:val="0077244E"/>
    <w:pPr>
      <w:tabs>
        <w:tab w:val="center" w:pos="4320"/>
        <w:tab w:val="right" w:pos="8640"/>
      </w:tabs>
    </w:pPr>
  </w:style>
  <w:style w:type="paragraph" w:customStyle="1" w:styleId="ECCAnnexheading1">
    <w:name w:val="ECC Annex heading1"/>
    <w:basedOn w:val="berschrift1"/>
    <w:next w:val="ECCParagraph"/>
    <w:rsid w:val="00550D79"/>
    <w:pPr>
      <w:numPr>
        <w:numId w:val="5"/>
      </w:numPr>
    </w:pPr>
  </w:style>
  <w:style w:type="paragraph" w:styleId="Verzeichnis1">
    <w:name w:val="toc 1"/>
    <w:basedOn w:val="Standard"/>
    <w:next w:val="Standard"/>
    <w:autoRedefine/>
    <w:uiPriority w:val="39"/>
    <w:rsid w:val="00EA7A83"/>
    <w:pPr>
      <w:tabs>
        <w:tab w:val="left" w:pos="360"/>
        <w:tab w:val="right" w:leader="dot" w:pos="9629"/>
      </w:tabs>
      <w:spacing w:before="240"/>
    </w:pPr>
    <w:rPr>
      <w:b/>
      <w:caps/>
    </w:rPr>
  </w:style>
  <w:style w:type="character" w:styleId="Hyperlink">
    <w:name w:val="Hyperlink"/>
    <w:basedOn w:val="Absatz-Standardschriftart"/>
    <w:uiPriority w:val="99"/>
    <w:rsid w:val="00A82384"/>
    <w:rPr>
      <w:color w:val="0000FF"/>
      <w:u w:val="single"/>
    </w:rPr>
  </w:style>
  <w:style w:type="paragraph" w:styleId="Verzeichnis2">
    <w:name w:val="toc 2"/>
    <w:basedOn w:val="Standard"/>
    <w:next w:val="Standard"/>
    <w:autoRedefine/>
    <w:uiPriority w:val="39"/>
    <w:rsid w:val="00EA7A83"/>
    <w:pPr>
      <w:tabs>
        <w:tab w:val="left" w:pos="900"/>
        <w:tab w:val="right" w:leader="dot" w:pos="9629"/>
      </w:tabs>
      <w:ind w:left="360"/>
    </w:pPr>
  </w:style>
  <w:style w:type="paragraph" w:styleId="Verzeichnis3">
    <w:name w:val="toc 3"/>
    <w:basedOn w:val="Standard"/>
    <w:next w:val="Standard"/>
    <w:autoRedefine/>
    <w:uiPriority w:val="39"/>
    <w:rsid w:val="00CF7259"/>
    <w:pPr>
      <w:tabs>
        <w:tab w:val="left" w:pos="1440"/>
        <w:tab w:val="right" w:leader="dot" w:pos="9629"/>
      </w:tabs>
      <w:ind w:left="900"/>
    </w:pPr>
  </w:style>
  <w:style w:type="paragraph" w:styleId="Verzeichnis4">
    <w:name w:val="toc 4"/>
    <w:basedOn w:val="Standard"/>
    <w:next w:val="Standard"/>
    <w:autoRedefine/>
    <w:uiPriority w:val="39"/>
    <w:rsid w:val="007D1E37"/>
    <w:pPr>
      <w:tabs>
        <w:tab w:val="left" w:pos="2340"/>
        <w:tab w:val="right" w:leader="dot" w:pos="9629"/>
      </w:tabs>
      <w:ind w:left="1440"/>
    </w:pPr>
    <w:rPr>
      <w:i/>
    </w:rPr>
  </w:style>
  <w:style w:type="table" w:styleId="Tabellenraster">
    <w:name w:val="Table Grid"/>
    <w:basedOn w:val="NormaleTabelle"/>
    <w:uiPriority w:val="99"/>
    <w:rsid w:val="006F49B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CCFiguretitle">
    <w:name w:val="ECC Figure title"/>
    <w:basedOn w:val="ECCParagraph"/>
    <w:next w:val="ECCParagraph"/>
    <w:uiPriority w:val="99"/>
    <w:rsid w:val="00C95C7C"/>
    <w:pPr>
      <w:numPr>
        <w:numId w:val="4"/>
      </w:numPr>
      <w:spacing w:before="240" w:after="480"/>
      <w:jc w:val="center"/>
    </w:pPr>
    <w:rPr>
      <w:b/>
      <w:color w:val="D2232A"/>
    </w:rPr>
  </w:style>
  <w:style w:type="paragraph" w:customStyle="1" w:styleId="ECCTabletitle">
    <w:name w:val="ECC Table title"/>
    <w:basedOn w:val="ECCFiguretitle"/>
    <w:next w:val="ECCParagraph"/>
    <w:autoRedefine/>
    <w:uiPriority w:val="99"/>
    <w:rsid w:val="00C95C7C"/>
    <w:pPr>
      <w:numPr>
        <w:numId w:val="3"/>
      </w:numPr>
      <w:spacing w:before="360" w:after="240"/>
    </w:pPr>
  </w:style>
  <w:style w:type="paragraph" w:customStyle="1" w:styleId="ECCFootnote">
    <w:name w:val="ECC Footnote"/>
    <w:basedOn w:val="Standard"/>
    <w:autoRedefine/>
    <w:uiPriority w:val="99"/>
    <w:rsid w:val="008935B9"/>
    <w:pPr>
      <w:ind w:left="454" w:hanging="454"/>
    </w:pPr>
    <w:rPr>
      <w:sz w:val="16"/>
    </w:rPr>
  </w:style>
  <w:style w:type="paragraph" w:styleId="Funotentext">
    <w:name w:val="footnote text"/>
    <w:aliases w:val="DNV-FT Char,DNV-FT,DNV-FT Char Char Char,Char1,Footnote Text Char1,Footnote Text Char Char1,Footnote Text Char4 Char Char,Footnote Text Char1 Char1 Char1 Char,Footnote Text Char Char1 Char1 Char Char,ABA Footnote Text,ALTS FOOTNOTE,fn,f"/>
    <w:basedOn w:val="Standard"/>
    <w:link w:val="FunotentextZchn"/>
    <w:semiHidden/>
    <w:rsid w:val="008935B9"/>
    <w:rPr>
      <w:szCs w:val="20"/>
    </w:rPr>
  </w:style>
  <w:style w:type="character" w:styleId="Funotenzeichen">
    <w:name w:val="footnote reference"/>
    <w:aliases w:val="Footnote Reference/,Appel note de bas de p,Footnote symbol,Appel note de bas de p + (Asian) Batang,Black,(NECG) Footnote Reference"/>
    <w:basedOn w:val="Absatz-Standardschriftart"/>
    <w:semiHidden/>
    <w:rsid w:val="008935B9"/>
    <w:rPr>
      <w:vertAlign w:val="superscript"/>
    </w:rPr>
  </w:style>
  <w:style w:type="paragraph" w:customStyle="1" w:styleId="Text">
    <w:name w:val="Text"/>
    <w:basedOn w:val="Standard"/>
    <w:uiPriority w:val="99"/>
    <w:rsid w:val="001F7826"/>
    <w:pPr>
      <w:widowControl w:val="0"/>
      <w:autoSpaceDE w:val="0"/>
      <w:autoSpaceDN w:val="0"/>
      <w:spacing w:line="252" w:lineRule="auto"/>
      <w:ind w:firstLine="202"/>
      <w:jc w:val="both"/>
    </w:pPr>
    <w:rPr>
      <w:szCs w:val="20"/>
    </w:rPr>
  </w:style>
  <w:style w:type="paragraph" w:customStyle="1" w:styleId="ECCTablenote">
    <w:name w:val="ECC Table note"/>
    <w:basedOn w:val="ECCParagraph"/>
    <w:next w:val="ECCParagraph"/>
    <w:autoRedefine/>
    <w:uiPriority w:val="99"/>
    <w:rsid w:val="0031313E"/>
    <w:pPr>
      <w:spacing w:after="0"/>
      <w:ind w:left="284" w:hanging="284"/>
    </w:pPr>
    <w:rPr>
      <w:sz w:val="16"/>
      <w:szCs w:val="16"/>
    </w:rPr>
  </w:style>
  <w:style w:type="paragraph" w:customStyle="1" w:styleId="reference">
    <w:name w:val="reference"/>
    <w:basedOn w:val="Standard"/>
    <w:uiPriority w:val="99"/>
    <w:rsid w:val="00A50B64"/>
    <w:pPr>
      <w:numPr>
        <w:numId w:val="6"/>
      </w:numPr>
    </w:pPr>
    <w:rPr>
      <w:lang w:eastAsia="ja-JP"/>
    </w:rPr>
  </w:style>
  <w:style w:type="paragraph" w:customStyle="1" w:styleId="ECCAnnexheading2">
    <w:name w:val="ECC Annex heading2"/>
    <w:basedOn w:val="Standard"/>
    <w:next w:val="ECCParagraph"/>
    <w:rsid w:val="00C95C7C"/>
    <w:pPr>
      <w:numPr>
        <w:ilvl w:val="1"/>
        <w:numId w:val="5"/>
      </w:numPr>
      <w:overflowPunct w:val="0"/>
      <w:autoSpaceDE w:val="0"/>
      <w:autoSpaceDN w:val="0"/>
      <w:adjustRightInd w:val="0"/>
      <w:spacing w:before="480" w:after="240"/>
      <w:textAlignment w:val="baseline"/>
    </w:pPr>
    <w:rPr>
      <w:b/>
      <w:caps/>
    </w:rPr>
  </w:style>
  <w:style w:type="paragraph" w:customStyle="1" w:styleId="ECCAnnexheading3">
    <w:name w:val="ECC Annex heading3"/>
    <w:basedOn w:val="Standard"/>
    <w:next w:val="ECCParagraph"/>
    <w:rsid w:val="00485B05"/>
    <w:pPr>
      <w:numPr>
        <w:ilvl w:val="2"/>
        <w:numId w:val="5"/>
      </w:numPr>
      <w:overflowPunct w:val="0"/>
      <w:autoSpaceDE w:val="0"/>
      <w:autoSpaceDN w:val="0"/>
      <w:adjustRightInd w:val="0"/>
      <w:spacing w:before="360" w:after="120"/>
      <w:textAlignment w:val="baseline"/>
    </w:pPr>
    <w:rPr>
      <w:b/>
    </w:rPr>
  </w:style>
  <w:style w:type="paragraph" w:customStyle="1" w:styleId="ECCAnnexheading4">
    <w:name w:val="ECC Annex heading4"/>
    <w:basedOn w:val="Standard"/>
    <w:next w:val="ECCParagraph"/>
    <w:rsid w:val="00C95C7C"/>
    <w:pPr>
      <w:numPr>
        <w:ilvl w:val="3"/>
        <w:numId w:val="5"/>
      </w:numPr>
      <w:overflowPunct w:val="0"/>
      <w:autoSpaceDE w:val="0"/>
      <w:autoSpaceDN w:val="0"/>
      <w:adjustRightInd w:val="0"/>
      <w:spacing w:before="360" w:after="120"/>
      <w:textAlignment w:val="baseline"/>
    </w:pPr>
    <w:rPr>
      <w:i/>
      <w:color w:val="D2232A"/>
    </w:rPr>
  </w:style>
  <w:style w:type="paragraph" w:customStyle="1" w:styleId="Lastupdated">
    <w:name w:val="Last updated"/>
    <w:basedOn w:val="Standard"/>
    <w:uiPriority w:val="99"/>
    <w:rsid w:val="00080D86"/>
    <w:pPr>
      <w:spacing w:before="120" w:after="120"/>
      <w:ind w:left="3402"/>
    </w:pPr>
    <w:rPr>
      <w:bCs/>
      <w:sz w:val="18"/>
    </w:rPr>
  </w:style>
  <w:style w:type="paragraph" w:customStyle="1" w:styleId="Reporttitledescription">
    <w:name w:val="Report title/description"/>
    <w:basedOn w:val="Standard"/>
    <w:uiPriority w:val="99"/>
    <w:rsid w:val="009B4646"/>
    <w:pPr>
      <w:spacing w:before="600" w:line="288" w:lineRule="auto"/>
      <w:ind w:left="3402"/>
    </w:pPr>
    <w:rPr>
      <w:sz w:val="24"/>
    </w:rPr>
  </w:style>
  <w:style w:type="paragraph" w:styleId="Beschriftung">
    <w:name w:val="caption"/>
    <w:basedOn w:val="Standard"/>
    <w:next w:val="Standard"/>
    <w:uiPriority w:val="99"/>
    <w:unhideWhenUsed/>
    <w:qFormat/>
    <w:rsid w:val="00C4710C"/>
    <w:pPr>
      <w:spacing w:before="240" w:after="240"/>
      <w:jc w:val="center"/>
    </w:pPr>
    <w:rPr>
      <w:b/>
      <w:bCs/>
      <w:color w:val="D2232A"/>
      <w:szCs w:val="20"/>
    </w:rPr>
  </w:style>
  <w:style w:type="numbering" w:customStyle="1" w:styleId="ECCBullets">
    <w:name w:val="ECC Bullets"/>
    <w:basedOn w:val="KeineListe"/>
    <w:rsid w:val="00B113AE"/>
    <w:pPr>
      <w:numPr>
        <w:numId w:val="8"/>
      </w:numPr>
    </w:pPr>
  </w:style>
  <w:style w:type="paragraph" w:customStyle="1" w:styleId="ECCNumbered-LetteredList">
    <w:name w:val="ECC Numbered-Lettered List"/>
    <w:basedOn w:val="Standard"/>
    <w:qFormat/>
    <w:rsid w:val="00DF2C67"/>
    <w:pPr>
      <w:numPr>
        <w:numId w:val="11"/>
      </w:numPr>
    </w:pPr>
  </w:style>
  <w:style w:type="paragraph" w:customStyle="1" w:styleId="ECCNumberedBullets">
    <w:name w:val="ECC Numbered Bullets"/>
    <w:basedOn w:val="Standard"/>
    <w:rsid w:val="00DF2C67"/>
    <w:pPr>
      <w:numPr>
        <w:numId w:val="10"/>
      </w:numPr>
    </w:pPr>
  </w:style>
  <w:style w:type="paragraph" w:styleId="Sprechblasentext">
    <w:name w:val="Balloon Text"/>
    <w:basedOn w:val="Standard"/>
    <w:link w:val="SprechblasentextZchn"/>
    <w:uiPriority w:val="99"/>
    <w:semiHidden/>
    <w:unhideWhenUsed/>
    <w:rsid w:val="009E47EB"/>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9E47EB"/>
    <w:rPr>
      <w:rFonts w:ascii="Lucida Grande" w:hAnsi="Lucida Grande" w:cs="Lucida Grande"/>
      <w:sz w:val="18"/>
      <w:szCs w:val="18"/>
      <w:lang w:val="en-US"/>
    </w:rPr>
  </w:style>
  <w:style w:type="numbering" w:customStyle="1" w:styleId="ECCNumbers-Bullets">
    <w:name w:val="ECC Numbers-Bullets"/>
    <w:uiPriority w:val="99"/>
    <w:rsid w:val="00DF2C67"/>
    <w:pPr>
      <w:numPr>
        <w:numId w:val="10"/>
      </w:numPr>
    </w:pPr>
  </w:style>
  <w:style w:type="numbering" w:customStyle="1" w:styleId="ECCNumbers-Letters">
    <w:name w:val="ECC Numbers-Letters"/>
    <w:uiPriority w:val="99"/>
    <w:rsid w:val="00DF2C67"/>
    <w:pPr>
      <w:numPr>
        <w:numId w:val="11"/>
      </w:numPr>
    </w:pPr>
  </w:style>
  <w:style w:type="character" w:customStyle="1" w:styleId="berschrift1Zchn">
    <w:name w:val="Überschrift 1 Zchn"/>
    <w:aliases w:val="ECC Heading 1 Zchn"/>
    <w:basedOn w:val="Absatz-Standardschriftart"/>
    <w:link w:val="berschrift1"/>
    <w:uiPriority w:val="99"/>
    <w:locked/>
    <w:rsid w:val="00FE165A"/>
    <w:rPr>
      <w:rFonts w:ascii="Arial" w:hAnsi="Arial" w:cs="Arial"/>
      <w:b/>
      <w:bCs/>
      <w:caps/>
      <w:color w:val="D2232A"/>
      <w:kern w:val="32"/>
      <w:szCs w:val="32"/>
      <w:lang w:val="en-GB"/>
    </w:rPr>
  </w:style>
  <w:style w:type="character" w:customStyle="1" w:styleId="berschrift2Zchn">
    <w:name w:val="Überschrift 2 Zchn"/>
    <w:aliases w:val="ECC Heading 2 Zchn,h2 Zchn,H2 Zchn,h21 Zchn,Heading Two Zchn,R2 Zchn,l2 Zchn,Sub-section Zchn"/>
    <w:basedOn w:val="Absatz-Standardschriftart"/>
    <w:link w:val="berschrift2"/>
    <w:locked/>
    <w:rsid w:val="003B6E7F"/>
    <w:rPr>
      <w:rFonts w:ascii="Arial" w:hAnsi="Arial" w:cs="Arial"/>
      <w:b/>
      <w:bCs/>
      <w:iCs/>
      <w:caps/>
      <w:szCs w:val="28"/>
      <w:lang w:val="en-US"/>
    </w:rPr>
  </w:style>
  <w:style w:type="character" w:customStyle="1" w:styleId="berschrift3Zchn">
    <w:name w:val="Überschrift 3 Zchn"/>
    <w:aliases w:val="ECC Heading 3 Zchn,h3 Zchn,3 Zchn"/>
    <w:basedOn w:val="Absatz-Standardschriftart"/>
    <w:link w:val="berschrift3"/>
    <w:locked/>
    <w:rsid w:val="008D112F"/>
    <w:rPr>
      <w:rFonts w:ascii="Arial" w:hAnsi="Arial" w:cs="Arial"/>
      <w:b/>
      <w:bCs/>
      <w:szCs w:val="26"/>
      <w:lang w:val="en-US"/>
    </w:rPr>
  </w:style>
  <w:style w:type="character" w:customStyle="1" w:styleId="berschrift4Zchn">
    <w:name w:val="Überschrift 4 Zchn"/>
    <w:aliases w:val="ECC Heading 4 Zchn"/>
    <w:basedOn w:val="Absatz-Standardschriftart"/>
    <w:link w:val="berschrift4"/>
    <w:locked/>
    <w:rsid w:val="00FE165A"/>
    <w:rPr>
      <w:rFonts w:ascii="Arial" w:hAnsi="Arial" w:cs="Arial"/>
      <w:bCs/>
      <w:i/>
      <w:color w:val="D2232A"/>
      <w:szCs w:val="26"/>
      <w:lang w:val="en-US"/>
    </w:rPr>
  </w:style>
  <w:style w:type="character" w:customStyle="1" w:styleId="berschrift5Zchn">
    <w:name w:val="Überschrift 5 Zchn"/>
    <w:basedOn w:val="Absatz-Standardschriftart"/>
    <w:link w:val="berschrift5"/>
    <w:locked/>
    <w:rsid w:val="00FD3ACB"/>
    <w:rPr>
      <w:rFonts w:ascii="Arial" w:hAnsi="Arial"/>
      <w:b/>
      <w:bCs/>
      <w:i/>
      <w:iCs/>
      <w:sz w:val="26"/>
      <w:szCs w:val="26"/>
      <w:lang w:val="en-US"/>
    </w:rPr>
  </w:style>
  <w:style w:type="character" w:customStyle="1" w:styleId="berschrift6Zchn">
    <w:name w:val="Überschrift 6 Zchn"/>
    <w:basedOn w:val="Absatz-Standardschriftart"/>
    <w:link w:val="berschrift6"/>
    <w:locked/>
    <w:rsid w:val="00FD3ACB"/>
    <w:rPr>
      <w:rFonts w:ascii="Arial" w:hAnsi="Arial"/>
      <w:b/>
      <w:bCs/>
      <w:sz w:val="22"/>
      <w:szCs w:val="22"/>
      <w:lang w:val="en-US"/>
    </w:rPr>
  </w:style>
  <w:style w:type="character" w:customStyle="1" w:styleId="berschrift7Zchn">
    <w:name w:val="Überschrift 7 Zchn"/>
    <w:basedOn w:val="Absatz-Standardschriftart"/>
    <w:link w:val="berschrift7"/>
    <w:locked/>
    <w:rsid w:val="00FD3ACB"/>
    <w:rPr>
      <w:rFonts w:ascii="Arial" w:hAnsi="Arial"/>
      <w:sz w:val="24"/>
      <w:szCs w:val="24"/>
      <w:lang w:val="en-US"/>
    </w:rPr>
  </w:style>
  <w:style w:type="character" w:customStyle="1" w:styleId="berschrift8Zchn">
    <w:name w:val="Überschrift 8 Zchn"/>
    <w:basedOn w:val="Absatz-Standardschriftart"/>
    <w:link w:val="berschrift8"/>
    <w:locked/>
    <w:rsid w:val="00FD3ACB"/>
    <w:rPr>
      <w:rFonts w:ascii="Arial" w:hAnsi="Arial"/>
      <w:i/>
      <w:iCs/>
      <w:sz w:val="24"/>
      <w:szCs w:val="24"/>
      <w:lang w:val="en-US"/>
    </w:rPr>
  </w:style>
  <w:style w:type="character" w:customStyle="1" w:styleId="berschrift9Zchn">
    <w:name w:val="Überschrift 9 Zchn"/>
    <w:basedOn w:val="Absatz-Standardschriftart"/>
    <w:link w:val="berschrift9"/>
    <w:locked/>
    <w:rsid w:val="00FD3ACB"/>
    <w:rPr>
      <w:rFonts w:ascii="Arial" w:hAnsi="Arial" w:cs="Arial"/>
      <w:sz w:val="22"/>
      <w:szCs w:val="22"/>
      <w:lang w:val="en-US"/>
    </w:rPr>
  </w:style>
  <w:style w:type="character" w:customStyle="1" w:styleId="KopfzeileZchn">
    <w:name w:val="Kopfzeile Zchn"/>
    <w:basedOn w:val="Absatz-Standardschriftart"/>
    <w:link w:val="Kopfzeile"/>
    <w:locked/>
    <w:rsid w:val="00FD3ACB"/>
    <w:rPr>
      <w:rFonts w:ascii="Arial" w:hAnsi="Arial"/>
      <w:b/>
      <w:sz w:val="16"/>
      <w:szCs w:val="24"/>
      <w:lang w:val="en-US"/>
    </w:rPr>
  </w:style>
  <w:style w:type="character" w:customStyle="1" w:styleId="FuzeileZchn">
    <w:name w:val="Fußzeile Zchn"/>
    <w:basedOn w:val="Absatz-Standardschriftart"/>
    <w:link w:val="Fuzeile"/>
    <w:uiPriority w:val="99"/>
    <w:locked/>
    <w:rsid w:val="00FD3ACB"/>
    <w:rPr>
      <w:rFonts w:ascii="Arial" w:hAnsi="Arial"/>
      <w:szCs w:val="24"/>
      <w:lang w:val="en-US"/>
    </w:rPr>
  </w:style>
  <w:style w:type="paragraph" w:customStyle="1" w:styleId="ECCAnnex-heading1">
    <w:name w:val="ECC Annex - heading1"/>
    <w:basedOn w:val="berschrift1"/>
    <w:next w:val="ECCParagraph"/>
    <w:rsid w:val="00FD3ACB"/>
    <w:pPr>
      <w:pageBreakBefore w:val="0"/>
      <w:numPr>
        <w:numId w:val="0"/>
      </w:numPr>
    </w:pPr>
    <w:rPr>
      <w:rFonts w:cs="Times New Roman"/>
      <w:b w:val="0"/>
    </w:rPr>
  </w:style>
  <w:style w:type="character" w:customStyle="1" w:styleId="FunotentextZchn">
    <w:name w:val="Fußnotentext Zchn"/>
    <w:aliases w:val="DNV-FT Char Zchn,DNV-FT Zchn,DNV-FT Char Char Char Zchn,Char1 Zchn,Footnote Text Char1 Zchn,Footnote Text Char Char1 Zchn,Footnote Text Char4 Char Char Zchn,Footnote Text Char1 Char1 Char1 Char Zchn,ABA Footnote Text Zchn,fn Zchn"/>
    <w:basedOn w:val="Absatz-Standardschriftart"/>
    <w:link w:val="Funotentext"/>
    <w:locked/>
    <w:rsid w:val="00FD3ACB"/>
    <w:rPr>
      <w:rFonts w:ascii="Arial" w:hAnsi="Arial"/>
      <w:lang w:val="en-US"/>
    </w:rPr>
  </w:style>
  <w:style w:type="paragraph" w:customStyle="1" w:styleId="ListParagraph1">
    <w:name w:val="List Paragraph1"/>
    <w:basedOn w:val="Standard"/>
    <w:uiPriority w:val="99"/>
    <w:rsid w:val="00FD3ACB"/>
    <w:pPr>
      <w:overflowPunct w:val="0"/>
      <w:autoSpaceDE w:val="0"/>
      <w:autoSpaceDN w:val="0"/>
      <w:adjustRightInd w:val="0"/>
      <w:ind w:left="720"/>
      <w:contextualSpacing/>
      <w:textAlignment w:val="baseline"/>
    </w:pPr>
    <w:rPr>
      <w:rFonts w:ascii="Times" w:hAnsi="Times"/>
      <w:sz w:val="24"/>
      <w:szCs w:val="20"/>
      <w:lang w:val="nb-NO" w:eastAsia="de-DE"/>
    </w:rPr>
  </w:style>
  <w:style w:type="paragraph" w:customStyle="1" w:styleId="ListParagraph2">
    <w:name w:val="List Paragraph2"/>
    <w:basedOn w:val="Standard"/>
    <w:uiPriority w:val="99"/>
    <w:rsid w:val="00FD3ACB"/>
    <w:pPr>
      <w:ind w:left="708"/>
    </w:pPr>
  </w:style>
  <w:style w:type="paragraph" w:customStyle="1" w:styleId="TAC">
    <w:name w:val="TAC"/>
    <w:basedOn w:val="Standard"/>
    <w:link w:val="TACChar"/>
    <w:uiPriority w:val="99"/>
    <w:rsid w:val="00FD3ACB"/>
    <w:pPr>
      <w:keepNext/>
      <w:keepLines/>
      <w:jc w:val="center"/>
    </w:pPr>
    <w:rPr>
      <w:sz w:val="18"/>
      <w:szCs w:val="20"/>
      <w:lang w:val="en-GB"/>
    </w:rPr>
  </w:style>
  <w:style w:type="character" w:customStyle="1" w:styleId="TACChar">
    <w:name w:val="TAC Char"/>
    <w:link w:val="TAC"/>
    <w:uiPriority w:val="99"/>
    <w:locked/>
    <w:rsid w:val="00FD3ACB"/>
    <w:rPr>
      <w:rFonts w:ascii="Arial" w:hAnsi="Arial"/>
      <w:sz w:val="18"/>
      <w:lang w:val="en-GB"/>
    </w:rPr>
  </w:style>
  <w:style w:type="paragraph" w:customStyle="1" w:styleId="TAH">
    <w:name w:val="TAH"/>
    <w:basedOn w:val="TAC"/>
    <w:link w:val="TAHCar"/>
    <w:uiPriority w:val="99"/>
    <w:rsid w:val="00FD3ACB"/>
    <w:rPr>
      <w:b/>
    </w:rPr>
  </w:style>
  <w:style w:type="paragraph" w:customStyle="1" w:styleId="TH">
    <w:name w:val="TH"/>
    <w:basedOn w:val="Standard"/>
    <w:link w:val="THChar"/>
    <w:uiPriority w:val="99"/>
    <w:rsid w:val="00FD3ACB"/>
    <w:pPr>
      <w:keepNext/>
      <w:keepLines/>
      <w:spacing w:before="60" w:after="180"/>
      <w:jc w:val="center"/>
    </w:pPr>
    <w:rPr>
      <w:b/>
      <w:szCs w:val="20"/>
      <w:lang w:val="en-GB"/>
    </w:rPr>
  </w:style>
  <w:style w:type="paragraph" w:customStyle="1" w:styleId="TAN">
    <w:name w:val="TAN"/>
    <w:basedOn w:val="Standard"/>
    <w:link w:val="TANChar"/>
    <w:uiPriority w:val="99"/>
    <w:rsid w:val="00FD3ACB"/>
    <w:pPr>
      <w:keepNext/>
      <w:keepLines/>
      <w:ind w:left="851" w:hanging="851"/>
    </w:pPr>
    <w:rPr>
      <w:sz w:val="18"/>
      <w:szCs w:val="20"/>
      <w:lang w:val="en-GB"/>
    </w:rPr>
  </w:style>
  <w:style w:type="character" w:customStyle="1" w:styleId="THChar">
    <w:name w:val="TH Char"/>
    <w:link w:val="TH"/>
    <w:uiPriority w:val="99"/>
    <w:locked/>
    <w:rsid w:val="00FD3ACB"/>
    <w:rPr>
      <w:rFonts w:ascii="Arial" w:hAnsi="Arial"/>
      <w:b/>
      <w:lang w:val="en-GB"/>
    </w:rPr>
  </w:style>
  <w:style w:type="character" w:customStyle="1" w:styleId="TAHCar">
    <w:name w:val="TAH Car"/>
    <w:link w:val="TAH"/>
    <w:uiPriority w:val="99"/>
    <w:locked/>
    <w:rsid w:val="00FD3ACB"/>
    <w:rPr>
      <w:rFonts w:ascii="Arial" w:hAnsi="Arial"/>
      <w:b/>
      <w:sz w:val="18"/>
      <w:lang w:val="en-GB"/>
    </w:rPr>
  </w:style>
  <w:style w:type="paragraph" w:customStyle="1" w:styleId="NO">
    <w:name w:val="NO"/>
    <w:basedOn w:val="Standard"/>
    <w:link w:val="NOChar"/>
    <w:uiPriority w:val="99"/>
    <w:rsid w:val="00FD3ACB"/>
    <w:pPr>
      <w:keepLines/>
      <w:overflowPunct w:val="0"/>
      <w:autoSpaceDE w:val="0"/>
      <w:autoSpaceDN w:val="0"/>
      <w:adjustRightInd w:val="0"/>
      <w:spacing w:after="180"/>
      <w:ind w:left="1135" w:hanging="851"/>
      <w:textAlignment w:val="baseline"/>
    </w:pPr>
    <w:rPr>
      <w:rFonts w:ascii="Times New Roman" w:hAnsi="Times New Roman"/>
      <w:szCs w:val="20"/>
      <w:lang w:val="en-GB"/>
    </w:rPr>
  </w:style>
  <w:style w:type="character" w:customStyle="1" w:styleId="NOChar">
    <w:name w:val="NO Char"/>
    <w:link w:val="NO"/>
    <w:uiPriority w:val="99"/>
    <w:locked/>
    <w:rsid w:val="00FD3ACB"/>
    <w:rPr>
      <w:lang w:val="en-GB"/>
    </w:rPr>
  </w:style>
  <w:style w:type="paragraph" w:customStyle="1" w:styleId="TAL">
    <w:name w:val="TAL"/>
    <w:basedOn w:val="Standard"/>
    <w:link w:val="TALChar"/>
    <w:uiPriority w:val="99"/>
    <w:rsid w:val="00FD3ACB"/>
    <w:pPr>
      <w:keepNext/>
      <w:keepLines/>
      <w:overflowPunct w:val="0"/>
      <w:autoSpaceDE w:val="0"/>
      <w:autoSpaceDN w:val="0"/>
      <w:adjustRightInd w:val="0"/>
      <w:textAlignment w:val="baseline"/>
    </w:pPr>
    <w:rPr>
      <w:sz w:val="18"/>
      <w:szCs w:val="20"/>
      <w:lang w:val="en-GB"/>
    </w:rPr>
  </w:style>
  <w:style w:type="character" w:customStyle="1" w:styleId="TALChar">
    <w:name w:val="TAL Char"/>
    <w:link w:val="TAL"/>
    <w:uiPriority w:val="99"/>
    <w:locked/>
    <w:rsid w:val="00FD3ACB"/>
    <w:rPr>
      <w:rFonts w:ascii="Arial" w:hAnsi="Arial"/>
      <w:sz w:val="18"/>
      <w:lang w:val="en-GB"/>
    </w:rPr>
  </w:style>
  <w:style w:type="paragraph" w:styleId="StandardWeb">
    <w:name w:val="Normal (Web)"/>
    <w:basedOn w:val="Standard"/>
    <w:rsid w:val="00FD3ACB"/>
    <w:pPr>
      <w:spacing w:before="100" w:beforeAutospacing="1" w:after="100" w:afterAutospacing="1"/>
    </w:pPr>
    <w:rPr>
      <w:rFonts w:ascii="Times New Roman" w:hAnsi="Times New Roman"/>
      <w:sz w:val="24"/>
    </w:rPr>
  </w:style>
  <w:style w:type="paragraph" w:customStyle="1" w:styleId="Equationlegend">
    <w:name w:val="Equation_legend"/>
    <w:basedOn w:val="Standardeinzug"/>
    <w:uiPriority w:val="99"/>
    <w:rsid w:val="00FD3ACB"/>
    <w:pPr>
      <w:tabs>
        <w:tab w:val="right" w:pos="1701"/>
        <w:tab w:val="left" w:pos="1985"/>
      </w:tabs>
      <w:overflowPunct w:val="0"/>
      <w:autoSpaceDE w:val="0"/>
      <w:autoSpaceDN w:val="0"/>
      <w:adjustRightInd w:val="0"/>
      <w:spacing w:before="80"/>
      <w:ind w:left="1985" w:hanging="1985"/>
      <w:jc w:val="both"/>
      <w:textAlignment w:val="baseline"/>
    </w:pPr>
    <w:rPr>
      <w:rFonts w:ascii="Times New Roman" w:hAnsi="Times New Roman"/>
      <w:sz w:val="24"/>
      <w:szCs w:val="20"/>
    </w:rPr>
  </w:style>
  <w:style w:type="paragraph" w:customStyle="1" w:styleId="Blanc">
    <w:name w:val="Blanc"/>
    <w:basedOn w:val="Standard"/>
    <w:next w:val="Standard"/>
    <w:uiPriority w:val="99"/>
    <w:rsid w:val="00FD3ACB"/>
    <w:pPr>
      <w:keepNext/>
      <w:keepLines/>
      <w:overflowPunct w:val="0"/>
      <w:autoSpaceDE w:val="0"/>
      <w:autoSpaceDN w:val="0"/>
      <w:adjustRightInd w:val="0"/>
      <w:jc w:val="both"/>
      <w:textAlignment w:val="baseline"/>
    </w:pPr>
    <w:rPr>
      <w:rFonts w:ascii="Times New Roman" w:hAnsi="Times New Roman"/>
      <w:sz w:val="16"/>
      <w:szCs w:val="20"/>
      <w:lang w:val="en-GB"/>
    </w:rPr>
  </w:style>
  <w:style w:type="paragraph" w:styleId="Standardeinzug">
    <w:name w:val="Normal Indent"/>
    <w:basedOn w:val="Standard"/>
    <w:uiPriority w:val="99"/>
    <w:semiHidden/>
    <w:rsid w:val="00FD3ACB"/>
    <w:pPr>
      <w:ind w:left="708"/>
    </w:pPr>
  </w:style>
  <w:style w:type="character" w:styleId="Kommentarzeichen">
    <w:name w:val="annotation reference"/>
    <w:basedOn w:val="Absatz-Standardschriftart"/>
    <w:uiPriority w:val="99"/>
    <w:semiHidden/>
    <w:rsid w:val="00FD3ACB"/>
    <w:rPr>
      <w:rFonts w:cs="Times New Roman"/>
      <w:sz w:val="16"/>
    </w:rPr>
  </w:style>
  <w:style w:type="paragraph" w:styleId="Kommentartext">
    <w:name w:val="annotation text"/>
    <w:basedOn w:val="Standard"/>
    <w:link w:val="KommentartextZchn"/>
    <w:uiPriority w:val="99"/>
    <w:semiHidden/>
    <w:rsid w:val="00FD3ACB"/>
    <w:rPr>
      <w:szCs w:val="20"/>
    </w:rPr>
  </w:style>
  <w:style w:type="character" w:customStyle="1" w:styleId="KommentartextZchn">
    <w:name w:val="Kommentartext Zchn"/>
    <w:basedOn w:val="Absatz-Standardschriftart"/>
    <w:link w:val="Kommentartext"/>
    <w:uiPriority w:val="99"/>
    <w:semiHidden/>
    <w:rsid w:val="00FD3ACB"/>
    <w:rPr>
      <w:rFonts w:ascii="Arial" w:hAnsi="Arial"/>
      <w:lang w:val="en-US"/>
    </w:rPr>
  </w:style>
  <w:style w:type="paragraph" w:styleId="Kommentarthema">
    <w:name w:val="annotation subject"/>
    <w:basedOn w:val="Kommentartext"/>
    <w:next w:val="Kommentartext"/>
    <w:link w:val="KommentarthemaZchn"/>
    <w:uiPriority w:val="99"/>
    <w:semiHidden/>
    <w:rsid w:val="00FD3ACB"/>
    <w:rPr>
      <w:b/>
      <w:bCs/>
    </w:rPr>
  </w:style>
  <w:style w:type="character" w:customStyle="1" w:styleId="KommentarthemaZchn">
    <w:name w:val="Kommentarthema Zchn"/>
    <w:basedOn w:val="KommentartextZchn"/>
    <w:link w:val="Kommentarthema"/>
    <w:uiPriority w:val="99"/>
    <w:semiHidden/>
    <w:rsid w:val="00FD3ACB"/>
    <w:rPr>
      <w:rFonts w:ascii="Arial" w:hAnsi="Arial"/>
      <w:b/>
      <w:bCs/>
      <w:lang w:val="en-US"/>
    </w:rPr>
  </w:style>
  <w:style w:type="paragraph" w:customStyle="1" w:styleId="eccparagraph0">
    <w:name w:val="eccparagraph"/>
    <w:basedOn w:val="Standard"/>
    <w:uiPriority w:val="99"/>
    <w:rsid w:val="00FD3ACB"/>
    <w:pPr>
      <w:spacing w:after="240"/>
      <w:jc w:val="both"/>
    </w:pPr>
    <w:rPr>
      <w:rFonts w:cs="Arial"/>
      <w:szCs w:val="20"/>
      <w:lang w:val="de-DE" w:eastAsia="de-DE"/>
    </w:rPr>
  </w:style>
  <w:style w:type="paragraph" w:customStyle="1" w:styleId="Default">
    <w:name w:val="Default"/>
    <w:basedOn w:val="ECCParagraph"/>
    <w:uiPriority w:val="99"/>
    <w:rsid w:val="00FD3ACB"/>
    <w:pPr>
      <w:widowControl w:val="0"/>
      <w:autoSpaceDE w:val="0"/>
      <w:autoSpaceDN w:val="0"/>
      <w:adjustRightInd w:val="0"/>
    </w:pPr>
    <w:rPr>
      <w:rFonts w:cs="Arial"/>
      <w:color w:val="000000"/>
      <w:sz w:val="24"/>
    </w:rPr>
  </w:style>
  <w:style w:type="paragraph" w:customStyle="1" w:styleId="CM1">
    <w:name w:val="CM1"/>
    <w:basedOn w:val="Default"/>
    <w:next w:val="Default"/>
    <w:uiPriority w:val="99"/>
    <w:rsid w:val="00FD3ACB"/>
    <w:rPr>
      <w:color w:val="auto"/>
    </w:rPr>
  </w:style>
  <w:style w:type="paragraph" w:customStyle="1" w:styleId="CM7">
    <w:name w:val="CM7"/>
    <w:basedOn w:val="Default"/>
    <w:next w:val="Default"/>
    <w:uiPriority w:val="99"/>
    <w:rsid w:val="00FD3ACB"/>
    <w:rPr>
      <w:color w:val="auto"/>
    </w:rPr>
  </w:style>
  <w:style w:type="paragraph" w:customStyle="1" w:styleId="CM8">
    <w:name w:val="CM8"/>
    <w:basedOn w:val="Default"/>
    <w:next w:val="Default"/>
    <w:uiPriority w:val="99"/>
    <w:rsid w:val="00FD3ACB"/>
    <w:rPr>
      <w:color w:val="auto"/>
    </w:rPr>
  </w:style>
  <w:style w:type="paragraph" w:customStyle="1" w:styleId="CM9">
    <w:name w:val="CM9"/>
    <w:basedOn w:val="Default"/>
    <w:next w:val="Default"/>
    <w:uiPriority w:val="99"/>
    <w:rsid w:val="00FD3ACB"/>
    <w:rPr>
      <w:color w:val="auto"/>
    </w:rPr>
  </w:style>
  <w:style w:type="paragraph" w:customStyle="1" w:styleId="CM10">
    <w:name w:val="CM10"/>
    <w:basedOn w:val="Default"/>
    <w:next w:val="Default"/>
    <w:uiPriority w:val="99"/>
    <w:rsid w:val="00FD3ACB"/>
    <w:rPr>
      <w:color w:val="auto"/>
    </w:rPr>
  </w:style>
  <w:style w:type="paragraph" w:customStyle="1" w:styleId="CM11">
    <w:name w:val="CM11"/>
    <w:basedOn w:val="Default"/>
    <w:next w:val="Default"/>
    <w:uiPriority w:val="99"/>
    <w:rsid w:val="00FD3ACB"/>
    <w:rPr>
      <w:color w:val="auto"/>
    </w:rPr>
  </w:style>
  <w:style w:type="paragraph" w:customStyle="1" w:styleId="CM3">
    <w:name w:val="CM3"/>
    <w:basedOn w:val="Default"/>
    <w:next w:val="Default"/>
    <w:uiPriority w:val="99"/>
    <w:rsid w:val="00FD3ACB"/>
    <w:pPr>
      <w:spacing w:line="280" w:lineRule="atLeast"/>
    </w:pPr>
    <w:rPr>
      <w:color w:val="auto"/>
    </w:rPr>
  </w:style>
  <w:style w:type="paragraph" w:customStyle="1" w:styleId="CM4">
    <w:name w:val="CM4"/>
    <w:basedOn w:val="Default"/>
    <w:next w:val="Default"/>
    <w:uiPriority w:val="99"/>
    <w:rsid w:val="00FD3ACB"/>
    <w:pPr>
      <w:spacing w:line="236" w:lineRule="atLeast"/>
    </w:pPr>
    <w:rPr>
      <w:color w:val="auto"/>
    </w:rPr>
  </w:style>
  <w:style w:type="paragraph" w:styleId="Listenabsatz">
    <w:name w:val="List Paragraph"/>
    <w:basedOn w:val="Standard"/>
    <w:uiPriority w:val="34"/>
    <w:qFormat/>
    <w:rsid w:val="00FD3ACB"/>
    <w:pPr>
      <w:spacing w:after="200" w:line="276" w:lineRule="auto"/>
      <w:ind w:left="720"/>
      <w:contextualSpacing/>
    </w:pPr>
    <w:rPr>
      <w:rFonts w:ascii="Calibri" w:hAnsi="Calibri"/>
      <w:sz w:val="22"/>
      <w:szCs w:val="22"/>
      <w:lang w:val="de-DE"/>
    </w:rPr>
  </w:style>
  <w:style w:type="paragraph" w:styleId="Liste">
    <w:name w:val="List"/>
    <w:basedOn w:val="Standard"/>
    <w:uiPriority w:val="99"/>
    <w:rsid w:val="00FD3ACB"/>
    <w:pPr>
      <w:tabs>
        <w:tab w:val="left" w:pos="1418"/>
      </w:tabs>
      <w:spacing w:after="120"/>
      <w:ind w:left="1418" w:hanging="567"/>
      <w:jc w:val="both"/>
    </w:pPr>
    <w:rPr>
      <w:sz w:val="22"/>
      <w:szCs w:val="20"/>
      <w:lang w:val="nb-NO" w:eastAsia="de-DE"/>
    </w:rPr>
  </w:style>
  <w:style w:type="paragraph" w:customStyle="1" w:styleId="Header2">
    <w:name w:val="Header2"/>
    <w:basedOn w:val="Kopfzeile"/>
    <w:uiPriority w:val="99"/>
    <w:rsid w:val="00FD3ACB"/>
    <w:pPr>
      <w:tabs>
        <w:tab w:val="clear" w:pos="4320"/>
        <w:tab w:val="clear" w:pos="8640"/>
        <w:tab w:val="center" w:pos="4536"/>
        <w:tab w:val="right" w:pos="9072"/>
      </w:tabs>
    </w:pPr>
    <w:rPr>
      <w:sz w:val="22"/>
      <w:szCs w:val="20"/>
      <w:lang w:val="nb-NO" w:eastAsia="de-DE"/>
    </w:rPr>
  </w:style>
  <w:style w:type="character" w:styleId="Seitenzahl">
    <w:name w:val="page number"/>
    <w:basedOn w:val="Absatz-Standardschriftart"/>
    <w:uiPriority w:val="99"/>
    <w:rsid w:val="00FD3ACB"/>
    <w:rPr>
      <w:rFonts w:cs="Times New Roman"/>
    </w:rPr>
  </w:style>
  <w:style w:type="paragraph" w:styleId="Dokumentstruktur">
    <w:name w:val="Document Map"/>
    <w:basedOn w:val="Standard"/>
    <w:link w:val="DokumentstrukturZchn"/>
    <w:uiPriority w:val="99"/>
    <w:semiHidden/>
    <w:rsid w:val="00FD3ACB"/>
    <w:pPr>
      <w:shd w:val="clear" w:color="auto" w:fill="000080"/>
      <w:spacing w:after="120"/>
      <w:jc w:val="both"/>
    </w:pPr>
    <w:rPr>
      <w:rFonts w:ascii="Tahoma" w:hAnsi="Tahoma"/>
      <w:sz w:val="22"/>
      <w:szCs w:val="20"/>
      <w:lang w:val="nb-NO" w:eastAsia="ja-JP"/>
    </w:rPr>
  </w:style>
  <w:style w:type="character" w:customStyle="1" w:styleId="DokumentstrukturZchn">
    <w:name w:val="Dokumentstruktur Zchn"/>
    <w:basedOn w:val="Absatz-Standardschriftart"/>
    <w:link w:val="Dokumentstruktur"/>
    <w:uiPriority w:val="99"/>
    <w:semiHidden/>
    <w:rsid w:val="00FD3ACB"/>
    <w:rPr>
      <w:rFonts w:ascii="Tahoma" w:hAnsi="Tahoma"/>
      <w:sz w:val="22"/>
      <w:shd w:val="clear" w:color="auto" w:fill="000080"/>
      <w:lang w:val="nb-NO" w:eastAsia="ja-JP"/>
    </w:rPr>
  </w:style>
  <w:style w:type="paragraph" w:styleId="Abbildungsverzeichnis">
    <w:name w:val="table of figures"/>
    <w:basedOn w:val="Standard"/>
    <w:next w:val="Standard"/>
    <w:uiPriority w:val="99"/>
    <w:semiHidden/>
    <w:rsid w:val="00FD3ACB"/>
    <w:pPr>
      <w:spacing w:after="120"/>
      <w:ind w:left="400" w:hanging="400"/>
      <w:jc w:val="both"/>
    </w:pPr>
    <w:rPr>
      <w:szCs w:val="20"/>
      <w:lang w:val="de-DE" w:eastAsia="de-DE"/>
    </w:rPr>
  </w:style>
  <w:style w:type="paragraph" w:styleId="Titel">
    <w:name w:val="Title"/>
    <w:basedOn w:val="Standard"/>
    <w:link w:val="TitelZchn"/>
    <w:uiPriority w:val="99"/>
    <w:qFormat/>
    <w:rsid w:val="00FD3ACB"/>
    <w:pPr>
      <w:spacing w:after="120"/>
      <w:jc w:val="center"/>
    </w:pPr>
    <w:rPr>
      <w:b/>
      <w:sz w:val="28"/>
      <w:szCs w:val="20"/>
      <w:lang w:val="sv-SE" w:eastAsia="ja-JP"/>
    </w:rPr>
  </w:style>
  <w:style w:type="character" w:customStyle="1" w:styleId="TitelZchn">
    <w:name w:val="Titel Zchn"/>
    <w:basedOn w:val="Absatz-Standardschriftart"/>
    <w:link w:val="Titel"/>
    <w:uiPriority w:val="99"/>
    <w:rsid w:val="00FD3ACB"/>
    <w:rPr>
      <w:rFonts w:ascii="Arial" w:hAnsi="Arial"/>
      <w:b/>
      <w:sz w:val="28"/>
      <w:lang w:val="sv-SE" w:eastAsia="ja-JP"/>
    </w:rPr>
  </w:style>
  <w:style w:type="paragraph" w:customStyle="1" w:styleId="Kasten">
    <w:name w:val="Kasten"/>
    <w:basedOn w:val="Standard"/>
    <w:rsid w:val="00FD3ACB"/>
    <w:pPr>
      <w:pBdr>
        <w:top w:val="single" w:sz="12" w:space="1" w:color="auto"/>
        <w:left w:val="single" w:sz="12" w:space="4" w:color="auto"/>
        <w:bottom w:val="single" w:sz="12" w:space="1" w:color="auto"/>
        <w:right w:val="single" w:sz="12" w:space="4" w:color="auto"/>
      </w:pBdr>
      <w:spacing w:after="120"/>
      <w:jc w:val="both"/>
    </w:pPr>
    <w:rPr>
      <w:sz w:val="22"/>
      <w:szCs w:val="20"/>
      <w:lang w:val="nb-NO" w:eastAsia="de-DE"/>
    </w:rPr>
  </w:style>
  <w:style w:type="paragraph" w:customStyle="1" w:styleId="Note">
    <w:name w:val="Note"/>
    <w:basedOn w:val="Standard"/>
    <w:next w:val="Standard"/>
    <w:uiPriority w:val="99"/>
    <w:rsid w:val="00FD3ACB"/>
    <w:pPr>
      <w:tabs>
        <w:tab w:val="left" w:pos="851"/>
      </w:tabs>
      <w:spacing w:after="120"/>
      <w:ind w:left="851" w:hanging="851"/>
      <w:jc w:val="both"/>
    </w:pPr>
    <w:rPr>
      <w:b/>
      <w:sz w:val="22"/>
      <w:szCs w:val="20"/>
      <w:lang w:val="en-GB" w:eastAsia="de-DE"/>
    </w:rPr>
  </w:style>
  <w:style w:type="paragraph" w:customStyle="1" w:styleId="Header1">
    <w:name w:val="Header1"/>
    <w:basedOn w:val="Kopfzeile"/>
    <w:link w:val="HeaderZchnZchn"/>
    <w:uiPriority w:val="99"/>
    <w:rsid w:val="00FD3ACB"/>
    <w:pPr>
      <w:tabs>
        <w:tab w:val="clear" w:pos="4320"/>
        <w:tab w:val="clear" w:pos="8640"/>
        <w:tab w:val="center" w:pos="4536"/>
        <w:tab w:val="right" w:pos="9072"/>
      </w:tabs>
      <w:spacing w:before="60"/>
    </w:pPr>
    <w:rPr>
      <w:sz w:val="22"/>
      <w:szCs w:val="20"/>
      <w:lang w:val="nb-NO" w:eastAsia="de-DE"/>
    </w:rPr>
  </w:style>
  <w:style w:type="character" w:customStyle="1" w:styleId="HeaderZchnZchn">
    <w:name w:val="Header Zchn Zchn"/>
    <w:link w:val="Header1"/>
    <w:uiPriority w:val="99"/>
    <w:locked/>
    <w:rsid w:val="00FD3ACB"/>
    <w:rPr>
      <w:rFonts w:ascii="Arial" w:hAnsi="Arial"/>
      <w:b/>
      <w:sz w:val="22"/>
      <w:lang w:val="nb-NO" w:eastAsia="de-DE"/>
    </w:rPr>
  </w:style>
  <w:style w:type="paragraph" w:customStyle="1" w:styleId="CharCharZchnZchnZchnZchnCharCharCarCar">
    <w:name w:val="Char Char Zchn Zchn Zchn Zchn Char Char Car Car"/>
    <w:basedOn w:val="Standard"/>
    <w:uiPriority w:val="99"/>
    <w:rsid w:val="00FD3ACB"/>
    <w:pPr>
      <w:tabs>
        <w:tab w:val="left" w:pos="540"/>
        <w:tab w:val="left" w:pos="1260"/>
        <w:tab w:val="left" w:pos="1800"/>
      </w:tabs>
      <w:spacing w:before="240" w:after="160" w:line="240" w:lineRule="exact"/>
    </w:pPr>
    <w:rPr>
      <w:rFonts w:ascii="Verdana" w:hAnsi="Verdana"/>
      <w:sz w:val="24"/>
      <w:szCs w:val="20"/>
    </w:rPr>
  </w:style>
  <w:style w:type="character" w:customStyle="1" w:styleId="TANChar">
    <w:name w:val="TAN Char"/>
    <w:link w:val="TAN"/>
    <w:uiPriority w:val="99"/>
    <w:locked/>
    <w:rsid w:val="00FD3ACB"/>
    <w:rPr>
      <w:rFonts w:ascii="Arial" w:hAnsi="Arial"/>
      <w:sz w:val="18"/>
      <w:lang w:val="en-GB"/>
    </w:rPr>
  </w:style>
  <w:style w:type="paragraph" w:customStyle="1" w:styleId="ZT">
    <w:name w:val="ZT"/>
    <w:uiPriority w:val="99"/>
    <w:rsid w:val="00FD3AC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TableText">
    <w:name w:val="TableText"/>
    <w:basedOn w:val="Textkrper-Zeileneinzug"/>
    <w:uiPriority w:val="99"/>
    <w:rsid w:val="00FD3ACB"/>
    <w:pPr>
      <w:keepNext/>
      <w:keepLines/>
      <w:overflowPunct w:val="0"/>
      <w:autoSpaceDE w:val="0"/>
      <w:autoSpaceDN w:val="0"/>
      <w:adjustRightInd w:val="0"/>
      <w:spacing w:after="180"/>
      <w:ind w:left="0"/>
      <w:jc w:val="center"/>
      <w:textAlignment w:val="baseline"/>
    </w:pPr>
    <w:rPr>
      <w:rFonts w:ascii="Times New Roman" w:hAnsi="Times New Roman"/>
      <w:kern w:val="2"/>
      <w:sz w:val="20"/>
      <w:lang w:val="en-GB" w:eastAsia="en-US"/>
    </w:rPr>
  </w:style>
  <w:style w:type="paragraph" w:styleId="Textkrper-Zeileneinzug">
    <w:name w:val="Body Text Indent"/>
    <w:basedOn w:val="Standard"/>
    <w:link w:val="Textkrper-ZeileneinzugZchn"/>
    <w:uiPriority w:val="99"/>
    <w:rsid w:val="00FD3ACB"/>
    <w:pPr>
      <w:spacing w:after="120"/>
      <w:ind w:left="283"/>
      <w:jc w:val="both"/>
    </w:pPr>
    <w:rPr>
      <w:sz w:val="22"/>
      <w:szCs w:val="20"/>
      <w:lang w:val="nb-NO" w:eastAsia="ja-JP"/>
    </w:rPr>
  </w:style>
  <w:style w:type="character" w:customStyle="1" w:styleId="Textkrper-ZeileneinzugZchn">
    <w:name w:val="Textkörper-Zeileneinzug Zchn"/>
    <w:basedOn w:val="Absatz-Standardschriftart"/>
    <w:link w:val="Textkrper-Zeileneinzug"/>
    <w:uiPriority w:val="99"/>
    <w:rsid w:val="00FD3ACB"/>
    <w:rPr>
      <w:rFonts w:ascii="Arial" w:hAnsi="Arial"/>
      <w:sz w:val="22"/>
      <w:lang w:val="nb-NO" w:eastAsia="ja-JP"/>
    </w:rPr>
  </w:style>
  <w:style w:type="paragraph" w:customStyle="1" w:styleId="AddressTR">
    <w:name w:val="AddressTR"/>
    <w:basedOn w:val="Standard"/>
    <w:next w:val="Standard"/>
    <w:rsid w:val="00FD3ACB"/>
    <w:pPr>
      <w:spacing w:after="720"/>
      <w:ind w:left="5103"/>
    </w:pPr>
    <w:rPr>
      <w:rFonts w:ascii="Times New Roman" w:hAnsi="Times New Roman"/>
      <w:sz w:val="24"/>
      <w:szCs w:val="20"/>
      <w:lang w:val="en-GB" w:eastAsia="fr-BE"/>
    </w:rPr>
  </w:style>
  <w:style w:type="paragraph" w:styleId="Datum">
    <w:name w:val="Date"/>
    <w:basedOn w:val="Standard"/>
    <w:next w:val="References"/>
    <w:link w:val="DatumZchn"/>
    <w:rsid w:val="00FD3ACB"/>
    <w:pPr>
      <w:ind w:left="5103" w:right="-567"/>
    </w:pPr>
    <w:rPr>
      <w:rFonts w:ascii="Times New Roman" w:hAnsi="Times New Roman"/>
      <w:sz w:val="24"/>
      <w:szCs w:val="20"/>
      <w:lang w:val="en-GB" w:eastAsia="fr-BE"/>
    </w:rPr>
  </w:style>
  <w:style w:type="character" w:customStyle="1" w:styleId="DatumZchn">
    <w:name w:val="Datum Zchn"/>
    <w:basedOn w:val="Absatz-Standardschriftart"/>
    <w:link w:val="Datum"/>
    <w:rsid w:val="00FD3ACB"/>
    <w:rPr>
      <w:sz w:val="24"/>
      <w:lang w:val="en-GB" w:eastAsia="fr-BE"/>
    </w:rPr>
  </w:style>
  <w:style w:type="paragraph" w:customStyle="1" w:styleId="References">
    <w:name w:val="References"/>
    <w:basedOn w:val="Standard"/>
    <w:next w:val="AddressTR"/>
    <w:rsid w:val="00FD3ACB"/>
    <w:pPr>
      <w:spacing w:after="240"/>
      <w:ind w:left="5103"/>
    </w:pPr>
    <w:rPr>
      <w:rFonts w:ascii="Times New Roman" w:hAnsi="Times New Roman"/>
      <w:szCs w:val="20"/>
      <w:lang w:val="en-GB" w:eastAsia="fr-BE"/>
    </w:rPr>
  </w:style>
  <w:style w:type="paragraph" w:styleId="Aufzhlungszeichen3">
    <w:name w:val="List Bullet 3"/>
    <w:basedOn w:val="Standard"/>
    <w:uiPriority w:val="99"/>
    <w:rsid w:val="00FD3ACB"/>
    <w:pPr>
      <w:numPr>
        <w:numId w:val="12"/>
      </w:numPr>
      <w:spacing w:after="240"/>
      <w:jc w:val="both"/>
    </w:pPr>
    <w:rPr>
      <w:rFonts w:ascii="Times New Roman" w:hAnsi="Times New Roman"/>
      <w:sz w:val="24"/>
      <w:szCs w:val="20"/>
      <w:lang w:val="en-GB" w:eastAsia="fr-BE"/>
    </w:rPr>
  </w:style>
  <w:style w:type="paragraph" w:styleId="Listennummer">
    <w:name w:val="List Number"/>
    <w:basedOn w:val="Standard"/>
    <w:uiPriority w:val="99"/>
    <w:rsid w:val="00FD3ACB"/>
    <w:pPr>
      <w:numPr>
        <w:numId w:val="13"/>
      </w:numPr>
      <w:spacing w:after="240"/>
      <w:jc w:val="both"/>
    </w:pPr>
    <w:rPr>
      <w:rFonts w:ascii="Times New Roman" w:hAnsi="Times New Roman"/>
      <w:sz w:val="24"/>
      <w:szCs w:val="20"/>
      <w:lang w:val="en-GB" w:eastAsia="fr-BE"/>
    </w:rPr>
  </w:style>
  <w:style w:type="paragraph" w:customStyle="1" w:styleId="ListNumberLevel2">
    <w:name w:val="List Number (Level 2)"/>
    <w:basedOn w:val="Standard"/>
    <w:uiPriority w:val="99"/>
    <w:rsid w:val="00FD3ACB"/>
    <w:pPr>
      <w:numPr>
        <w:ilvl w:val="1"/>
        <w:numId w:val="13"/>
      </w:numPr>
      <w:spacing w:after="240"/>
      <w:jc w:val="both"/>
    </w:pPr>
    <w:rPr>
      <w:rFonts w:ascii="Times New Roman" w:hAnsi="Times New Roman"/>
      <w:sz w:val="24"/>
      <w:szCs w:val="20"/>
      <w:lang w:val="en-GB" w:eastAsia="fr-BE"/>
    </w:rPr>
  </w:style>
  <w:style w:type="paragraph" w:customStyle="1" w:styleId="ListNumberLevel3">
    <w:name w:val="List Number (Level 3)"/>
    <w:basedOn w:val="Standard"/>
    <w:uiPriority w:val="99"/>
    <w:rsid w:val="00FD3ACB"/>
    <w:pPr>
      <w:numPr>
        <w:ilvl w:val="2"/>
        <w:numId w:val="13"/>
      </w:numPr>
      <w:spacing w:after="240"/>
      <w:jc w:val="both"/>
    </w:pPr>
    <w:rPr>
      <w:rFonts w:ascii="Times New Roman" w:hAnsi="Times New Roman"/>
      <w:sz w:val="24"/>
      <w:szCs w:val="20"/>
      <w:lang w:val="en-GB" w:eastAsia="fr-BE"/>
    </w:rPr>
  </w:style>
  <w:style w:type="paragraph" w:customStyle="1" w:styleId="ListNumberLevel4">
    <w:name w:val="List Number (Level 4)"/>
    <w:basedOn w:val="Standard"/>
    <w:uiPriority w:val="99"/>
    <w:rsid w:val="00FD3ACB"/>
    <w:pPr>
      <w:numPr>
        <w:ilvl w:val="3"/>
        <w:numId w:val="13"/>
      </w:numPr>
      <w:spacing w:after="240"/>
      <w:jc w:val="both"/>
    </w:pPr>
    <w:rPr>
      <w:rFonts w:ascii="Times New Roman" w:hAnsi="Times New Roman"/>
      <w:sz w:val="24"/>
      <w:szCs w:val="20"/>
      <w:lang w:val="en-GB" w:eastAsia="fr-BE"/>
    </w:rPr>
  </w:style>
  <w:style w:type="paragraph" w:customStyle="1" w:styleId="ZCom">
    <w:name w:val="Z_Com"/>
    <w:basedOn w:val="Standard"/>
    <w:next w:val="ZDGName"/>
    <w:rsid w:val="00FD3ACB"/>
    <w:pPr>
      <w:widowControl w:val="0"/>
      <w:ind w:right="85"/>
      <w:jc w:val="both"/>
    </w:pPr>
    <w:rPr>
      <w:sz w:val="24"/>
      <w:szCs w:val="20"/>
      <w:lang w:val="en-GB"/>
    </w:rPr>
  </w:style>
  <w:style w:type="paragraph" w:customStyle="1" w:styleId="ZDGName">
    <w:name w:val="Z_DGName"/>
    <w:basedOn w:val="Standard"/>
    <w:rsid w:val="00FD3ACB"/>
    <w:pPr>
      <w:widowControl w:val="0"/>
      <w:ind w:right="85"/>
    </w:pPr>
    <w:rPr>
      <w:sz w:val="16"/>
      <w:szCs w:val="20"/>
      <w:lang w:val="en-GB"/>
    </w:rPr>
  </w:style>
  <w:style w:type="paragraph" w:customStyle="1" w:styleId="Tabletext0">
    <w:name w:val="Table_text"/>
    <w:basedOn w:val="Standard"/>
    <w:link w:val="TabletextChar"/>
    <w:uiPriority w:val="99"/>
    <w:rsid w:val="00FD3AC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both"/>
      <w:textAlignment w:val="baseline"/>
    </w:pPr>
    <w:rPr>
      <w:rFonts w:ascii="Times New Roman" w:hAnsi="Times New Roman"/>
      <w:sz w:val="22"/>
      <w:szCs w:val="20"/>
      <w:lang w:val="fr-FR"/>
    </w:rPr>
  </w:style>
  <w:style w:type="paragraph" w:customStyle="1" w:styleId="Figuretitle">
    <w:name w:val="Figure_title"/>
    <w:basedOn w:val="Standard"/>
    <w:next w:val="Standard"/>
    <w:link w:val="FiguretitleChar"/>
    <w:uiPriority w:val="99"/>
    <w:rsid w:val="00FD3ACB"/>
    <w:pPr>
      <w:keepNext/>
      <w:tabs>
        <w:tab w:val="left" w:pos="794"/>
        <w:tab w:val="left" w:pos="1191"/>
        <w:tab w:val="left" w:pos="1588"/>
        <w:tab w:val="left" w:pos="1985"/>
      </w:tabs>
      <w:overflowPunct w:val="0"/>
      <w:autoSpaceDE w:val="0"/>
      <w:autoSpaceDN w:val="0"/>
      <w:adjustRightInd w:val="0"/>
      <w:spacing w:after="120"/>
      <w:jc w:val="center"/>
      <w:textAlignment w:val="baseline"/>
    </w:pPr>
    <w:rPr>
      <w:rFonts w:ascii="Times New Roman Bold" w:hAnsi="Times New Roman Bold"/>
      <w:b/>
      <w:sz w:val="18"/>
      <w:szCs w:val="20"/>
      <w:lang w:val="fr-FR"/>
    </w:rPr>
  </w:style>
  <w:style w:type="character" w:customStyle="1" w:styleId="FiguretitleChar">
    <w:name w:val="Figure_title Char"/>
    <w:basedOn w:val="Absatz-Standardschriftart"/>
    <w:link w:val="Figuretitle"/>
    <w:uiPriority w:val="99"/>
    <w:locked/>
    <w:rsid w:val="00FD3ACB"/>
    <w:rPr>
      <w:rFonts w:ascii="Times New Roman Bold" w:hAnsi="Times New Roman Bold"/>
      <w:b/>
      <w:sz w:val="18"/>
      <w:lang w:val="fr-FR"/>
    </w:rPr>
  </w:style>
  <w:style w:type="paragraph" w:customStyle="1" w:styleId="Tablelegend">
    <w:name w:val="Table_legend"/>
    <w:basedOn w:val="Standard"/>
    <w:rsid w:val="00FD3AC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ind w:left="284" w:right="-85" w:hanging="369"/>
      <w:jc w:val="both"/>
      <w:textAlignment w:val="baseline"/>
    </w:pPr>
    <w:rPr>
      <w:rFonts w:ascii="Times New Roman" w:hAnsi="Times New Roman"/>
      <w:sz w:val="22"/>
      <w:szCs w:val="20"/>
      <w:lang w:val="fr-FR"/>
    </w:rPr>
  </w:style>
  <w:style w:type="paragraph" w:customStyle="1" w:styleId="EQ">
    <w:name w:val="EQ"/>
    <w:basedOn w:val="Standard"/>
    <w:next w:val="Standard"/>
    <w:uiPriority w:val="99"/>
    <w:rsid w:val="00FD3ACB"/>
    <w:pPr>
      <w:keepLines/>
      <w:tabs>
        <w:tab w:val="center" w:pos="4536"/>
        <w:tab w:val="right" w:pos="9072"/>
      </w:tabs>
      <w:overflowPunct w:val="0"/>
      <w:autoSpaceDE w:val="0"/>
      <w:autoSpaceDN w:val="0"/>
      <w:adjustRightInd w:val="0"/>
      <w:spacing w:after="180"/>
      <w:textAlignment w:val="baseline"/>
    </w:pPr>
    <w:rPr>
      <w:rFonts w:ascii="Times New Roman" w:hAnsi="Times New Roman"/>
      <w:noProof/>
      <w:szCs w:val="20"/>
      <w:lang w:val="en-GB"/>
    </w:rPr>
  </w:style>
  <w:style w:type="paragraph" w:customStyle="1" w:styleId="B1">
    <w:name w:val="B1"/>
    <w:basedOn w:val="Liste"/>
    <w:uiPriority w:val="99"/>
    <w:rsid w:val="00FD3ACB"/>
    <w:pPr>
      <w:tabs>
        <w:tab w:val="clear" w:pos="1418"/>
      </w:tabs>
      <w:overflowPunct w:val="0"/>
      <w:autoSpaceDE w:val="0"/>
      <w:autoSpaceDN w:val="0"/>
      <w:adjustRightInd w:val="0"/>
      <w:spacing w:after="180"/>
      <w:ind w:left="568" w:hanging="284"/>
      <w:jc w:val="left"/>
      <w:textAlignment w:val="baseline"/>
    </w:pPr>
    <w:rPr>
      <w:rFonts w:ascii="Times New Roman" w:hAnsi="Times New Roman"/>
      <w:sz w:val="20"/>
      <w:lang w:val="en-GB" w:eastAsia="en-US"/>
    </w:rPr>
  </w:style>
  <w:style w:type="paragraph" w:customStyle="1" w:styleId="Tablehead">
    <w:name w:val="Table_head"/>
    <w:basedOn w:val="Standard"/>
    <w:next w:val="Standard"/>
    <w:link w:val="TableheadChar"/>
    <w:uiPriority w:val="99"/>
    <w:rsid w:val="00FD3AC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pPr>
    <w:rPr>
      <w:rFonts w:ascii="Times New Roman" w:eastAsia="Batang" w:hAnsi="Times New Roman"/>
      <w:b/>
      <w:sz w:val="22"/>
      <w:szCs w:val="20"/>
      <w:lang w:val="fr-FR"/>
    </w:rPr>
  </w:style>
  <w:style w:type="character" w:customStyle="1" w:styleId="Artref">
    <w:name w:val="Art_ref"/>
    <w:basedOn w:val="Absatz-Standardschriftart"/>
    <w:uiPriority w:val="99"/>
    <w:rsid w:val="00FD3ACB"/>
    <w:rPr>
      <w:rFonts w:cs="Times New Roman"/>
    </w:rPr>
  </w:style>
  <w:style w:type="character" w:customStyle="1" w:styleId="Tablefreq">
    <w:name w:val="Table_freq"/>
    <w:basedOn w:val="Absatz-Standardschriftart"/>
    <w:uiPriority w:val="99"/>
    <w:rsid w:val="00FD3ACB"/>
    <w:rPr>
      <w:rFonts w:cs="Times New Roman"/>
      <w:b/>
      <w:color w:val="auto"/>
    </w:rPr>
  </w:style>
  <w:style w:type="paragraph" w:customStyle="1" w:styleId="TableTextS5">
    <w:name w:val="Table_TextS5"/>
    <w:basedOn w:val="Standard"/>
    <w:uiPriority w:val="99"/>
    <w:rsid w:val="00FD3ACB"/>
    <w:pPr>
      <w:tabs>
        <w:tab w:val="left" w:pos="170"/>
        <w:tab w:val="left" w:pos="567"/>
        <w:tab w:val="left" w:pos="737"/>
        <w:tab w:val="left" w:pos="2977"/>
        <w:tab w:val="left" w:pos="3266"/>
      </w:tabs>
      <w:overflowPunct w:val="0"/>
      <w:autoSpaceDE w:val="0"/>
      <w:autoSpaceDN w:val="0"/>
      <w:adjustRightInd w:val="0"/>
      <w:spacing w:before="40" w:after="40"/>
      <w:textAlignment w:val="baseline"/>
    </w:pPr>
    <w:rPr>
      <w:rFonts w:ascii="Times New Roman" w:eastAsia="MS Mincho" w:hAnsi="Times New Roman"/>
      <w:szCs w:val="20"/>
      <w:lang w:val="fr-FR"/>
    </w:rPr>
  </w:style>
  <w:style w:type="paragraph" w:customStyle="1" w:styleId="Border">
    <w:name w:val="Border"/>
    <w:basedOn w:val="Standard"/>
    <w:next w:val="Beschriftung"/>
    <w:uiPriority w:val="99"/>
    <w:rsid w:val="00FD3ACB"/>
    <w:pPr>
      <w:keepNext/>
      <w:pBdr>
        <w:bottom w:val="single" w:sz="6" w:space="8" w:color="auto"/>
      </w:pBdr>
      <w:tabs>
        <w:tab w:val="right" w:pos="8505"/>
      </w:tabs>
      <w:spacing w:line="320" w:lineRule="atLeast"/>
      <w:jc w:val="center"/>
    </w:pPr>
    <w:rPr>
      <w:rFonts w:ascii="Times New Roman" w:eastAsia="MS Mincho" w:hAnsi="Times New Roman" w:cs="Angsana New"/>
      <w:sz w:val="22"/>
      <w:szCs w:val="20"/>
      <w:lang w:val="en-GB"/>
    </w:rPr>
  </w:style>
  <w:style w:type="character" w:customStyle="1" w:styleId="TableheadChar">
    <w:name w:val="Table_head Char"/>
    <w:basedOn w:val="Absatz-Standardschriftart"/>
    <w:link w:val="Tablehead"/>
    <w:uiPriority w:val="99"/>
    <w:locked/>
    <w:rsid w:val="00FD3ACB"/>
    <w:rPr>
      <w:rFonts w:eastAsia="Batang"/>
      <w:b/>
      <w:sz w:val="22"/>
      <w:lang w:val="fr-FR"/>
    </w:rPr>
  </w:style>
  <w:style w:type="character" w:customStyle="1" w:styleId="Artdef">
    <w:name w:val="Art_def"/>
    <w:basedOn w:val="Absatz-Standardschriftart"/>
    <w:uiPriority w:val="99"/>
    <w:rsid w:val="00FD3ACB"/>
    <w:rPr>
      <w:rFonts w:ascii="Times New Roman" w:hAnsi="Times New Roman" w:cs="Times New Roman"/>
      <w:b/>
    </w:rPr>
  </w:style>
  <w:style w:type="paragraph" w:customStyle="1" w:styleId="Note2">
    <w:name w:val="Note2"/>
    <w:basedOn w:val="Note"/>
    <w:link w:val="Note2Char"/>
    <w:uiPriority w:val="99"/>
    <w:rsid w:val="00FD3ACB"/>
    <w:pPr>
      <w:tabs>
        <w:tab w:val="clear" w:pos="851"/>
        <w:tab w:val="left" w:pos="284"/>
        <w:tab w:val="left" w:pos="1134"/>
        <w:tab w:val="left" w:pos="1871"/>
        <w:tab w:val="left" w:pos="2268"/>
      </w:tabs>
      <w:overflowPunct w:val="0"/>
      <w:autoSpaceDE w:val="0"/>
      <w:autoSpaceDN w:val="0"/>
      <w:adjustRightInd w:val="0"/>
      <w:spacing w:before="80" w:after="0"/>
      <w:ind w:left="0" w:firstLine="0"/>
      <w:textAlignment w:val="baseline"/>
    </w:pPr>
    <w:rPr>
      <w:rFonts w:ascii="Times New Roman" w:hAnsi="Times New Roman"/>
      <w:b w:val="0"/>
      <w:sz w:val="20"/>
      <w:szCs w:val="16"/>
      <w:lang w:eastAsia="en-US"/>
    </w:rPr>
  </w:style>
  <w:style w:type="character" w:customStyle="1" w:styleId="Note2Char">
    <w:name w:val="Note2 Char"/>
    <w:basedOn w:val="Absatz-Standardschriftart"/>
    <w:link w:val="Note2"/>
    <w:uiPriority w:val="99"/>
    <w:locked/>
    <w:rsid w:val="00FD3ACB"/>
    <w:rPr>
      <w:szCs w:val="16"/>
      <w:lang w:val="en-GB"/>
    </w:rPr>
  </w:style>
  <w:style w:type="paragraph" w:customStyle="1" w:styleId="Tablefin">
    <w:name w:val="Table_fin"/>
    <w:basedOn w:val="Standard"/>
    <w:next w:val="Standard"/>
    <w:rsid w:val="00FD3ACB"/>
    <w:pPr>
      <w:tabs>
        <w:tab w:val="left" w:pos="794"/>
        <w:tab w:val="left" w:pos="1191"/>
        <w:tab w:val="left" w:pos="1588"/>
        <w:tab w:val="left" w:pos="1985"/>
      </w:tabs>
      <w:overflowPunct w:val="0"/>
      <w:autoSpaceDE w:val="0"/>
      <w:autoSpaceDN w:val="0"/>
      <w:adjustRightInd w:val="0"/>
      <w:jc w:val="both"/>
      <w:textAlignment w:val="baseline"/>
    </w:pPr>
    <w:rPr>
      <w:rFonts w:ascii="Times New Roman" w:eastAsia="Batang" w:hAnsi="Times New Roman"/>
      <w:szCs w:val="20"/>
      <w:lang w:val="en-GB"/>
    </w:rPr>
  </w:style>
  <w:style w:type="paragraph" w:customStyle="1" w:styleId="enumlev1">
    <w:name w:val="enumlev1"/>
    <w:basedOn w:val="Standard"/>
    <w:link w:val="enumlev1Char"/>
    <w:rsid w:val="00FD3ACB"/>
    <w:pPr>
      <w:tabs>
        <w:tab w:val="left" w:pos="794"/>
        <w:tab w:val="left" w:pos="1191"/>
        <w:tab w:val="left" w:pos="1588"/>
        <w:tab w:val="left" w:pos="1985"/>
      </w:tabs>
      <w:overflowPunct w:val="0"/>
      <w:autoSpaceDE w:val="0"/>
      <w:autoSpaceDN w:val="0"/>
      <w:adjustRightInd w:val="0"/>
      <w:spacing w:before="80"/>
      <w:ind w:left="794" w:hanging="794"/>
      <w:jc w:val="both"/>
      <w:textAlignment w:val="baseline"/>
    </w:pPr>
    <w:rPr>
      <w:rFonts w:ascii="Times New Roman" w:eastAsia="Batang" w:hAnsi="Times New Roman"/>
      <w:sz w:val="24"/>
      <w:szCs w:val="20"/>
      <w:lang w:val="fr-FR"/>
    </w:rPr>
  </w:style>
  <w:style w:type="paragraph" w:customStyle="1" w:styleId="Tabletitle">
    <w:name w:val="Table_title"/>
    <w:basedOn w:val="Standard"/>
    <w:next w:val="Tablehead"/>
    <w:link w:val="Tabletitle0"/>
    <w:rsid w:val="00FD3ACB"/>
    <w:pPr>
      <w:keepNext/>
      <w:tabs>
        <w:tab w:val="left" w:pos="794"/>
        <w:tab w:val="left" w:pos="1191"/>
        <w:tab w:val="left" w:pos="1588"/>
        <w:tab w:val="left" w:pos="1985"/>
      </w:tabs>
      <w:overflowPunct w:val="0"/>
      <w:autoSpaceDE w:val="0"/>
      <w:autoSpaceDN w:val="0"/>
      <w:adjustRightInd w:val="0"/>
      <w:spacing w:after="120"/>
      <w:jc w:val="center"/>
      <w:textAlignment w:val="baseline"/>
    </w:pPr>
    <w:rPr>
      <w:rFonts w:ascii="Times New Roman" w:eastAsia="Batang" w:hAnsi="Times New Roman"/>
      <w:b/>
      <w:sz w:val="24"/>
      <w:szCs w:val="20"/>
      <w:lang w:val="fr-FR"/>
    </w:rPr>
  </w:style>
  <w:style w:type="paragraph" w:customStyle="1" w:styleId="Equation">
    <w:name w:val="Equation"/>
    <w:basedOn w:val="Standard"/>
    <w:uiPriority w:val="99"/>
    <w:rsid w:val="00FD3ACB"/>
    <w:pPr>
      <w:tabs>
        <w:tab w:val="left" w:pos="794"/>
        <w:tab w:val="center" w:pos="4820"/>
        <w:tab w:val="right" w:pos="9639"/>
      </w:tabs>
      <w:overflowPunct w:val="0"/>
      <w:autoSpaceDE w:val="0"/>
      <w:autoSpaceDN w:val="0"/>
      <w:adjustRightInd w:val="0"/>
      <w:spacing w:before="120"/>
      <w:jc w:val="both"/>
      <w:textAlignment w:val="baseline"/>
    </w:pPr>
    <w:rPr>
      <w:rFonts w:ascii="Times New Roman" w:eastAsia="Batang" w:hAnsi="Times New Roman"/>
      <w:sz w:val="24"/>
      <w:szCs w:val="20"/>
      <w:lang w:val="fr-FR"/>
    </w:rPr>
  </w:style>
  <w:style w:type="paragraph" w:customStyle="1" w:styleId="TableNo">
    <w:name w:val="Table_No"/>
    <w:basedOn w:val="Standard"/>
    <w:next w:val="Standard"/>
    <w:link w:val="TableNo0"/>
    <w:rsid w:val="00FD3ACB"/>
    <w:pPr>
      <w:keepNext/>
      <w:tabs>
        <w:tab w:val="left" w:pos="794"/>
        <w:tab w:val="left" w:pos="1191"/>
        <w:tab w:val="left" w:pos="1588"/>
        <w:tab w:val="left" w:pos="1985"/>
      </w:tabs>
      <w:overflowPunct w:val="0"/>
      <w:autoSpaceDE w:val="0"/>
      <w:autoSpaceDN w:val="0"/>
      <w:adjustRightInd w:val="0"/>
      <w:spacing w:before="360" w:after="120"/>
      <w:jc w:val="center"/>
      <w:textAlignment w:val="baseline"/>
    </w:pPr>
    <w:rPr>
      <w:rFonts w:ascii="Times New Roman" w:eastAsia="Batang" w:hAnsi="Times New Roman"/>
      <w:sz w:val="24"/>
      <w:szCs w:val="20"/>
      <w:lang w:val="fr-FR"/>
    </w:rPr>
  </w:style>
  <w:style w:type="paragraph" w:customStyle="1" w:styleId="Headingb">
    <w:name w:val="Heading_b"/>
    <w:basedOn w:val="berschrift3"/>
    <w:next w:val="Standard"/>
    <w:uiPriority w:val="99"/>
    <w:rsid w:val="00FD3ACB"/>
    <w:pPr>
      <w:keepLines/>
      <w:numPr>
        <w:numId w:val="9"/>
      </w:numPr>
      <w:tabs>
        <w:tab w:val="left" w:pos="794"/>
        <w:tab w:val="left" w:pos="1191"/>
        <w:tab w:val="left" w:pos="1588"/>
        <w:tab w:val="left" w:pos="1985"/>
      </w:tabs>
      <w:overflowPunct w:val="0"/>
      <w:autoSpaceDE w:val="0"/>
      <w:autoSpaceDN w:val="0"/>
      <w:adjustRightInd w:val="0"/>
      <w:spacing w:before="160" w:after="0"/>
      <w:jc w:val="both"/>
      <w:textAlignment w:val="baseline"/>
      <w:outlineLvl w:val="9"/>
    </w:pPr>
    <w:rPr>
      <w:rFonts w:eastAsia="Batang"/>
      <w:bCs w:val="0"/>
      <w:szCs w:val="20"/>
      <w:lang w:val="fr-FR"/>
    </w:rPr>
  </w:style>
  <w:style w:type="numbering" w:styleId="111111">
    <w:name w:val="Outline List 2"/>
    <w:basedOn w:val="KeineListe"/>
    <w:unhideWhenUsed/>
    <w:rsid w:val="00FD3ACB"/>
    <w:pPr>
      <w:numPr>
        <w:numId w:val="14"/>
      </w:numPr>
    </w:pPr>
  </w:style>
  <w:style w:type="paragraph" w:styleId="berarbeitung">
    <w:name w:val="Revision"/>
    <w:hidden/>
    <w:uiPriority w:val="99"/>
    <w:semiHidden/>
    <w:rsid w:val="00FD3ACB"/>
    <w:rPr>
      <w:rFonts w:ascii="Arial" w:hAnsi="Arial"/>
      <w:szCs w:val="24"/>
      <w:lang w:val="en-US"/>
    </w:rPr>
  </w:style>
  <w:style w:type="character" w:customStyle="1" w:styleId="Tabletitle0">
    <w:name w:val="Table_title Знак"/>
    <w:link w:val="Tabletitle"/>
    <w:uiPriority w:val="99"/>
    <w:locked/>
    <w:rsid w:val="00FD3ACB"/>
    <w:rPr>
      <w:rFonts w:eastAsia="Batang"/>
      <w:b/>
      <w:sz w:val="24"/>
      <w:lang w:val="fr-FR"/>
    </w:rPr>
  </w:style>
  <w:style w:type="character" w:customStyle="1" w:styleId="TabletextChar">
    <w:name w:val="Table_text Char"/>
    <w:basedOn w:val="Absatz-Standardschriftart"/>
    <w:link w:val="Tabletext0"/>
    <w:uiPriority w:val="99"/>
    <w:locked/>
    <w:rsid w:val="00FD3ACB"/>
    <w:rPr>
      <w:sz w:val="22"/>
      <w:lang w:val="fr-FR"/>
    </w:rPr>
  </w:style>
  <w:style w:type="paragraph" w:styleId="Listennummer4">
    <w:name w:val="List Number 4"/>
    <w:basedOn w:val="Standard"/>
    <w:uiPriority w:val="99"/>
    <w:rsid w:val="00FD3ACB"/>
    <w:pPr>
      <w:tabs>
        <w:tab w:val="num" w:pos="1209"/>
      </w:tabs>
      <w:spacing w:after="60"/>
      <w:ind w:left="1209" w:hanging="360"/>
      <w:jc w:val="both"/>
    </w:pPr>
    <w:rPr>
      <w:rFonts w:ascii="Times New Roman" w:eastAsia="Batang" w:hAnsi="Times New Roman"/>
      <w:szCs w:val="20"/>
      <w:lang w:val="en-GB" w:eastAsia="de-DE"/>
    </w:rPr>
  </w:style>
  <w:style w:type="character" w:customStyle="1" w:styleId="TableNo0">
    <w:name w:val="Table_No Знак"/>
    <w:link w:val="TableNo"/>
    <w:uiPriority w:val="99"/>
    <w:locked/>
    <w:rsid w:val="00FD3ACB"/>
    <w:rPr>
      <w:rFonts w:eastAsia="Batang"/>
      <w:sz w:val="24"/>
      <w:lang w:val="fr-FR"/>
    </w:rPr>
  </w:style>
  <w:style w:type="paragraph" w:customStyle="1" w:styleId="CAP1">
    <w:name w:val="CAP1"/>
    <w:basedOn w:val="Standard"/>
    <w:rsid w:val="00FD3ACB"/>
    <w:pPr>
      <w:numPr>
        <w:numId w:val="16"/>
      </w:numPr>
      <w:tabs>
        <w:tab w:val="clear" w:pos="720"/>
      </w:tabs>
      <w:spacing w:line="360" w:lineRule="auto"/>
      <w:ind w:left="357" w:hanging="357"/>
      <w:jc w:val="both"/>
    </w:pPr>
    <w:rPr>
      <w:rFonts w:cs="Arial"/>
      <w:b/>
      <w:sz w:val="28"/>
      <w:szCs w:val="28"/>
      <w:lang w:val="en-GB" w:eastAsia="pt-PT"/>
    </w:rPr>
  </w:style>
  <w:style w:type="paragraph" w:customStyle="1" w:styleId="TableText1">
    <w:name w:val="Table_Text"/>
    <w:basedOn w:val="Standard"/>
    <w:rsid w:val="00FD3ACB"/>
    <w:pPr>
      <w:keepNext/>
      <w:tabs>
        <w:tab w:val="left" w:pos="794"/>
        <w:tab w:val="left" w:pos="1191"/>
        <w:tab w:val="left" w:pos="1588"/>
        <w:tab w:val="left" w:pos="1985"/>
      </w:tabs>
      <w:overflowPunct w:val="0"/>
      <w:autoSpaceDE w:val="0"/>
      <w:autoSpaceDN w:val="0"/>
      <w:adjustRightInd w:val="0"/>
      <w:spacing w:before="100" w:after="100" w:line="190" w:lineRule="exact"/>
      <w:jc w:val="both"/>
      <w:textAlignment w:val="baseline"/>
    </w:pPr>
    <w:rPr>
      <w:rFonts w:ascii="Times New Roman" w:hAnsi="Times New Roman"/>
      <w:sz w:val="18"/>
      <w:szCs w:val="20"/>
      <w:lang w:val="en-GB"/>
    </w:rPr>
  </w:style>
  <w:style w:type="paragraph" w:customStyle="1" w:styleId="TableLegend0">
    <w:name w:val="Table_Legend"/>
    <w:basedOn w:val="Standard"/>
    <w:next w:val="Standard"/>
    <w:rsid w:val="00FD3ACB"/>
    <w:pPr>
      <w:keepNext/>
      <w:tabs>
        <w:tab w:val="left" w:pos="794"/>
        <w:tab w:val="left" w:pos="1191"/>
        <w:tab w:val="left" w:pos="1588"/>
        <w:tab w:val="left" w:pos="1985"/>
      </w:tabs>
      <w:overflowPunct w:val="0"/>
      <w:autoSpaceDE w:val="0"/>
      <w:autoSpaceDN w:val="0"/>
      <w:adjustRightInd w:val="0"/>
      <w:spacing w:before="86" w:line="199" w:lineRule="exact"/>
      <w:ind w:left="-85" w:right="-85"/>
      <w:jc w:val="both"/>
      <w:textAlignment w:val="baseline"/>
    </w:pPr>
    <w:rPr>
      <w:rFonts w:ascii="Times New Roman" w:hAnsi="Times New Roman"/>
      <w:sz w:val="18"/>
      <w:szCs w:val="20"/>
      <w:lang w:val="en-GB"/>
    </w:rPr>
  </w:style>
  <w:style w:type="character" w:customStyle="1" w:styleId="TableNoChar">
    <w:name w:val="Table_No Char"/>
    <w:rsid w:val="00FD3ACB"/>
    <w:rPr>
      <w:sz w:val="24"/>
      <w:lang w:val="fr-FR" w:eastAsia="en-US" w:bidi="ar-SA"/>
    </w:rPr>
  </w:style>
  <w:style w:type="character" w:customStyle="1" w:styleId="TabletitleChar">
    <w:name w:val="Table_title Char"/>
    <w:rsid w:val="00FD3ACB"/>
    <w:rPr>
      <w:b/>
      <w:sz w:val="24"/>
      <w:lang w:val="fr-FR" w:eastAsia="en-US" w:bidi="ar-SA"/>
    </w:rPr>
  </w:style>
  <w:style w:type="paragraph" w:customStyle="1" w:styleId="Style10ptAprs6ptInterligneAumoins12pt">
    <w:name w:val="Style 10 pt Après : 6 pt Interligne : Au moins 12 pt"/>
    <w:basedOn w:val="Standard"/>
    <w:rsid w:val="00FD3ACB"/>
    <w:pPr>
      <w:numPr>
        <w:numId w:val="17"/>
      </w:numPr>
      <w:tabs>
        <w:tab w:val="clear" w:pos="792"/>
        <w:tab w:val="left" w:pos="794"/>
        <w:tab w:val="num" w:pos="1080"/>
        <w:tab w:val="left" w:pos="1191"/>
        <w:tab w:val="left" w:pos="1588"/>
        <w:tab w:val="left" w:pos="1985"/>
      </w:tabs>
      <w:overflowPunct w:val="0"/>
      <w:autoSpaceDE w:val="0"/>
      <w:autoSpaceDN w:val="0"/>
      <w:adjustRightInd w:val="0"/>
      <w:spacing w:before="120" w:after="120" w:line="240" w:lineRule="atLeast"/>
      <w:ind w:left="1080" w:hanging="360"/>
      <w:jc w:val="both"/>
      <w:textAlignment w:val="baseline"/>
    </w:pPr>
    <w:rPr>
      <w:rFonts w:ascii="Times New Roman" w:eastAsia="MS Mincho" w:hAnsi="Times New Roman"/>
      <w:position w:val="6"/>
      <w:szCs w:val="20"/>
      <w:lang w:val="fr-FR"/>
    </w:rPr>
  </w:style>
  <w:style w:type="character" w:customStyle="1" w:styleId="enumlev1Char">
    <w:name w:val="enumlev1 Char"/>
    <w:link w:val="enumlev1"/>
    <w:rsid w:val="00FD3ACB"/>
    <w:rPr>
      <w:rFonts w:eastAsia="Batang"/>
      <w:sz w:val="24"/>
      <w:lang w:val="fr-FR"/>
    </w:rPr>
  </w:style>
  <w:style w:type="paragraph" w:customStyle="1" w:styleId="object">
    <w:name w:val="object"/>
    <w:basedOn w:val="Standard"/>
    <w:next w:val="Standard"/>
    <w:rsid w:val="00FD3ACB"/>
    <w:pPr>
      <w:keepNext/>
      <w:keepLines/>
      <w:numPr>
        <w:numId w:val="18"/>
      </w:numPr>
      <w:tabs>
        <w:tab w:val="clear" w:pos="2880"/>
      </w:tabs>
      <w:spacing w:after="240" w:line="360" w:lineRule="auto"/>
      <w:ind w:left="0" w:firstLine="0"/>
      <w:jc w:val="center"/>
    </w:pPr>
    <w:rPr>
      <w:rFonts w:ascii="Times New Roman" w:eastAsia="MS Mincho" w:hAnsi="Times New Roman"/>
      <w:sz w:val="24"/>
      <w:lang w:val="fr-FR"/>
    </w:rPr>
  </w:style>
  <w:style w:type="paragraph" w:customStyle="1" w:styleId="enumlev2">
    <w:name w:val="enumlev2"/>
    <w:basedOn w:val="enumlev1"/>
    <w:rsid w:val="00FD3ACB"/>
    <w:pPr>
      <w:ind w:left="1191" w:hanging="397"/>
    </w:pPr>
    <w:rPr>
      <w:rFonts w:eastAsia="Times New Roman"/>
    </w:rPr>
  </w:style>
  <w:style w:type="paragraph" w:customStyle="1" w:styleId="ECCPara">
    <w:name w:val="ECC Para"/>
    <w:basedOn w:val="Listenabsatz"/>
    <w:qFormat/>
    <w:rsid w:val="00FD3ACB"/>
    <w:pPr>
      <w:spacing w:line="360" w:lineRule="auto"/>
      <w:ind w:left="0"/>
    </w:pPr>
    <w:rPr>
      <w:rFonts w:ascii="Arial" w:hAnsi="Arial"/>
      <w:sz w:val="20"/>
      <w:szCs w:val="24"/>
      <w:lang w:val="en-US"/>
    </w:rPr>
  </w:style>
  <w:style w:type="paragraph" w:styleId="KeinLeerraum">
    <w:name w:val="No Spacing"/>
    <w:uiPriority w:val="1"/>
    <w:qFormat/>
    <w:rsid w:val="00FD3ACB"/>
    <w:rPr>
      <w:rFonts w:ascii="Arial" w:hAnsi="Arial"/>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a-D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qFormat="1"/>
    <w:lsdException w:name="footnote reference" w:uiPriority="0"/>
    <w:lsdException w:name="Title" w:semiHidden="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Normal (Web)" w:uiPriority="0"/>
    <w:lsdException w:name="Outline List 2" w:uiPriority="0"/>
    <w:lsdException w:name="Table Grid" w:semiHidden="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C95C7C"/>
    <w:rPr>
      <w:rFonts w:ascii="Arial" w:hAnsi="Arial"/>
      <w:szCs w:val="24"/>
      <w:lang w:val="en-US"/>
    </w:rPr>
  </w:style>
  <w:style w:type="paragraph" w:styleId="berschrift1">
    <w:name w:val="heading 1"/>
    <w:aliases w:val="ECC Heading 1"/>
    <w:basedOn w:val="Standard"/>
    <w:next w:val="ECCParagraph"/>
    <w:link w:val="berschrift1Zchn"/>
    <w:autoRedefine/>
    <w:qFormat/>
    <w:rsid w:val="00FE165A"/>
    <w:pPr>
      <w:keepNext/>
      <w:pageBreakBefore/>
      <w:numPr>
        <w:numId w:val="33"/>
      </w:numPr>
      <w:spacing w:before="600" w:after="240"/>
      <w:ind w:left="567" w:hanging="567"/>
      <w:outlineLvl w:val="0"/>
    </w:pPr>
    <w:rPr>
      <w:rFonts w:cs="Arial"/>
      <w:b/>
      <w:bCs/>
      <w:caps/>
      <w:color w:val="D2232A"/>
      <w:kern w:val="32"/>
      <w:szCs w:val="32"/>
      <w:lang w:val="en-GB"/>
    </w:rPr>
  </w:style>
  <w:style w:type="paragraph" w:styleId="berschrift2">
    <w:name w:val="heading 2"/>
    <w:aliases w:val="ECC Heading 2,h2,H2,h21,Heading Two,R2,l2,Sub-section"/>
    <w:basedOn w:val="Standard"/>
    <w:next w:val="ECCParagraph"/>
    <w:link w:val="berschrift2Zchn"/>
    <w:autoRedefine/>
    <w:qFormat/>
    <w:rsid w:val="003B6E7F"/>
    <w:pPr>
      <w:keepNext/>
      <w:numPr>
        <w:ilvl w:val="1"/>
        <w:numId w:val="33"/>
      </w:numPr>
      <w:spacing w:before="480" w:after="240"/>
      <w:ind w:hanging="720"/>
      <w:outlineLvl w:val="1"/>
    </w:pPr>
    <w:rPr>
      <w:rFonts w:cs="Arial"/>
      <w:b/>
      <w:bCs/>
      <w:iCs/>
      <w:caps/>
      <w:szCs w:val="28"/>
    </w:rPr>
  </w:style>
  <w:style w:type="paragraph" w:styleId="berschrift3">
    <w:name w:val="heading 3"/>
    <w:aliases w:val="ECC Heading 3,h3,3"/>
    <w:basedOn w:val="Standard"/>
    <w:next w:val="ECCParagraph"/>
    <w:link w:val="berschrift3Zchn"/>
    <w:autoRedefine/>
    <w:qFormat/>
    <w:rsid w:val="008D112F"/>
    <w:pPr>
      <w:keepNext/>
      <w:numPr>
        <w:ilvl w:val="2"/>
        <w:numId w:val="33"/>
      </w:numPr>
      <w:spacing w:before="360" w:after="120"/>
      <w:ind w:left="709" w:hanging="709"/>
      <w:outlineLvl w:val="2"/>
    </w:pPr>
    <w:rPr>
      <w:rFonts w:cs="Arial"/>
      <w:b/>
      <w:bCs/>
      <w:szCs w:val="26"/>
    </w:rPr>
  </w:style>
  <w:style w:type="paragraph" w:styleId="berschrift4">
    <w:name w:val="heading 4"/>
    <w:aliases w:val="ECC Heading 4"/>
    <w:basedOn w:val="Standard"/>
    <w:next w:val="ECCParagraph"/>
    <w:link w:val="berschrift4Zchn"/>
    <w:autoRedefine/>
    <w:qFormat/>
    <w:rsid w:val="00FE165A"/>
    <w:pPr>
      <w:numPr>
        <w:ilvl w:val="3"/>
        <w:numId w:val="33"/>
      </w:numPr>
      <w:spacing w:before="360" w:after="120"/>
      <w:ind w:left="709" w:hanging="709"/>
      <w:outlineLvl w:val="3"/>
    </w:pPr>
    <w:rPr>
      <w:rFonts w:cs="Arial"/>
      <w:bCs/>
      <w:i/>
      <w:color w:val="D2232A"/>
      <w:szCs w:val="26"/>
    </w:rPr>
  </w:style>
  <w:style w:type="paragraph" w:styleId="berschrift5">
    <w:name w:val="heading 5"/>
    <w:basedOn w:val="Standard"/>
    <w:next w:val="Standard"/>
    <w:link w:val="berschrift5Zchn"/>
    <w:qFormat/>
    <w:rsid w:val="009E47EB"/>
    <w:pPr>
      <w:numPr>
        <w:ilvl w:val="4"/>
        <w:numId w:val="2"/>
      </w:numPr>
      <w:spacing w:before="240" w:after="60"/>
      <w:outlineLvl w:val="4"/>
    </w:pPr>
    <w:rPr>
      <w:b/>
      <w:bCs/>
      <w:i/>
      <w:iCs/>
      <w:sz w:val="26"/>
      <w:szCs w:val="26"/>
    </w:rPr>
  </w:style>
  <w:style w:type="paragraph" w:styleId="berschrift6">
    <w:name w:val="heading 6"/>
    <w:basedOn w:val="Standard"/>
    <w:next w:val="Standard"/>
    <w:link w:val="berschrift6Zchn"/>
    <w:qFormat/>
    <w:rsid w:val="009E47EB"/>
    <w:pPr>
      <w:numPr>
        <w:ilvl w:val="5"/>
        <w:numId w:val="2"/>
      </w:numPr>
      <w:spacing w:before="240" w:after="60"/>
      <w:outlineLvl w:val="5"/>
    </w:pPr>
    <w:rPr>
      <w:b/>
      <w:bCs/>
      <w:sz w:val="22"/>
      <w:szCs w:val="22"/>
    </w:rPr>
  </w:style>
  <w:style w:type="paragraph" w:styleId="berschrift7">
    <w:name w:val="heading 7"/>
    <w:basedOn w:val="Standard"/>
    <w:next w:val="Standard"/>
    <w:link w:val="berschrift7Zchn"/>
    <w:qFormat/>
    <w:rsid w:val="009E47EB"/>
    <w:pPr>
      <w:numPr>
        <w:ilvl w:val="6"/>
        <w:numId w:val="2"/>
      </w:numPr>
      <w:spacing w:before="240" w:after="60"/>
      <w:outlineLvl w:val="6"/>
    </w:pPr>
    <w:rPr>
      <w:sz w:val="24"/>
    </w:rPr>
  </w:style>
  <w:style w:type="paragraph" w:styleId="berschrift8">
    <w:name w:val="heading 8"/>
    <w:basedOn w:val="Standard"/>
    <w:next w:val="Standard"/>
    <w:link w:val="berschrift8Zchn"/>
    <w:qFormat/>
    <w:rsid w:val="009E47EB"/>
    <w:pPr>
      <w:numPr>
        <w:ilvl w:val="7"/>
        <w:numId w:val="2"/>
      </w:numPr>
      <w:spacing w:before="240" w:after="60"/>
      <w:outlineLvl w:val="7"/>
    </w:pPr>
    <w:rPr>
      <w:i/>
      <w:iCs/>
      <w:sz w:val="24"/>
    </w:rPr>
  </w:style>
  <w:style w:type="paragraph" w:styleId="berschrift9">
    <w:name w:val="heading 9"/>
    <w:basedOn w:val="Standard"/>
    <w:next w:val="Standard"/>
    <w:link w:val="berschrift9Zchn"/>
    <w:qFormat/>
    <w:rsid w:val="009E47EB"/>
    <w:pPr>
      <w:numPr>
        <w:ilvl w:val="8"/>
        <w:numId w:val="2"/>
      </w:numPr>
      <w:spacing w:before="240" w:after="6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ECCParagraph">
    <w:name w:val="ECC Paragraph"/>
    <w:basedOn w:val="Standard"/>
    <w:uiPriority w:val="99"/>
    <w:rsid w:val="004E66F0"/>
    <w:pPr>
      <w:spacing w:after="240"/>
      <w:jc w:val="both"/>
    </w:pPr>
    <w:rPr>
      <w:lang w:val="en-GB"/>
    </w:rPr>
  </w:style>
  <w:style w:type="paragraph" w:customStyle="1" w:styleId="ECCParBulleted">
    <w:name w:val="ECC Par Bulleted"/>
    <w:basedOn w:val="ECCParagraph"/>
    <w:uiPriority w:val="99"/>
    <w:rsid w:val="00CB0AD7"/>
    <w:pPr>
      <w:numPr>
        <w:numId w:val="1"/>
      </w:numPr>
      <w:spacing w:after="0"/>
    </w:pPr>
  </w:style>
  <w:style w:type="paragraph" w:styleId="Kopfzeile">
    <w:name w:val="header"/>
    <w:basedOn w:val="Standard"/>
    <w:link w:val="KopfzeileZchn"/>
    <w:rsid w:val="00C95C7C"/>
    <w:pPr>
      <w:tabs>
        <w:tab w:val="center" w:pos="4320"/>
        <w:tab w:val="right" w:pos="8640"/>
      </w:tabs>
    </w:pPr>
    <w:rPr>
      <w:b/>
      <w:sz w:val="16"/>
    </w:rPr>
  </w:style>
  <w:style w:type="paragraph" w:styleId="Fuzeile">
    <w:name w:val="footer"/>
    <w:basedOn w:val="Standard"/>
    <w:link w:val="FuzeileZchn"/>
    <w:rsid w:val="0077244E"/>
    <w:pPr>
      <w:tabs>
        <w:tab w:val="center" w:pos="4320"/>
        <w:tab w:val="right" w:pos="8640"/>
      </w:tabs>
    </w:pPr>
  </w:style>
  <w:style w:type="paragraph" w:customStyle="1" w:styleId="ECCAnnexheading1">
    <w:name w:val="ECC Annex heading1"/>
    <w:basedOn w:val="berschrift1"/>
    <w:next w:val="ECCParagraph"/>
    <w:rsid w:val="00550D79"/>
    <w:pPr>
      <w:numPr>
        <w:numId w:val="5"/>
      </w:numPr>
    </w:pPr>
  </w:style>
  <w:style w:type="paragraph" w:styleId="Verzeichnis1">
    <w:name w:val="toc 1"/>
    <w:basedOn w:val="Standard"/>
    <w:next w:val="Standard"/>
    <w:autoRedefine/>
    <w:uiPriority w:val="39"/>
    <w:rsid w:val="00EA7A83"/>
    <w:pPr>
      <w:tabs>
        <w:tab w:val="left" w:pos="360"/>
        <w:tab w:val="right" w:leader="dot" w:pos="9629"/>
      </w:tabs>
      <w:spacing w:before="240"/>
    </w:pPr>
    <w:rPr>
      <w:b/>
      <w:caps/>
    </w:rPr>
  </w:style>
  <w:style w:type="character" w:styleId="Hyperlink">
    <w:name w:val="Hyperlink"/>
    <w:basedOn w:val="Absatz-Standardschriftart"/>
    <w:uiPriority w:val="99"/>
    <w:rsid w:val="00A82384"/>
    <w:rPr>
      <w:color w:val="0000FF"/>
      <w:u w:val="single"/>
    </w:rPr>
  </w:style>
  <w:style w:type="paragraph" w:styleId="Verzeichnis2">
    <w:name w:val="toc 2"/>
    <w:basedOn w:val="Standard"/>
    <w:next w:val="Standard"/>
    <w:autoRedefine/>
    <w:uiPriority w:val="39"/>
    <w:rsid w:val="00EA7A83"/>
    <w:pPr>
      <w:tabs>
        <w:tab w:val="left" w:pos="900"/>
        <w:tab w:val="right" w:leader="dot" w:pos="9629"/>
      </w:tabs>
      <w:ind w:left="360"/>
    </w:pPr>
  </w:style>
  <w:style w:type="paragraph" w:styleId="Verzeichnis3">
    <w:name w:val="toc 3"/>
    <w:basedOn w:val="Standard"/>
    <w:next w:val="Standard"/>
    <w:autoRedefine/>
    <w:uiPriority w:val="39"/>
    <w:rsid w:val="00CF7259"/>
    <w:pPr>
      <w:tabs>
        <w:tab w:val="left" w:pos="1440"/>
        <w:tab w:val="right" w:leader="dot" w:pos="9629"/>
      </w:tabs>
      <w:ind w:left="900"/>
    </w:pPr>
  </w:style>
  <w:style w:type="paragraph" w:styleId="Verzeichnis4">
    <w:name w:val="toc 4"/>
    <w:basedOn w:val="Standard"/>
    <w:next w:val="Standard"/>
    <w:autoRedefine/>
    <w:uiPriority w:val="39"/>
    <w:rsid w:val="007D1E37"/>
    <w:pPr>
      <w:tabs>
        <w:tab w:val="left" w:pos="2340"/>
        <w:tab w:val="right" w:leader="dot" w:pos="9629"/>
      </w:tabs>
      <w:ind w:left="1440"/>
    </w:pPr>
    <w:rPr>
      <w:i/>
    </w:rPr>
  </w:style>
  <w:style w:type="table" w:styleId="Tabellenraster">
    <w:name w:val="Table Grid"/>
    <w:basedOn w:val="NormaleTabelle"/>
    <w:uiPriority w:val="99"/>
    <w:rsid w:val="006F49B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CCFiguretitle">
    <w:name w:val="ECC Figure title"/>
    <w:basedOn w:val="ECCParagraph"/>
    <w:next w:val="ECCParagraph"/>
    <w:uiPriority w:val="99"/>
    <w:rsid w:val="00C95C7C"/>
    <w:pPr>
      <w:numPr>
        <w:numId w:val="4"/>
      </w:numPr>
      <w:spacing w:before="240" w:after="480"/>
      <w:jc w:val="center"/>
    </w:pPr>
    <w:rPr>
      <w:b/>
      <w:color w:val="D2232A"/>
    </w:rPr>
  </w:style>
  <w:style w:type="paragraph" w:customStyle="1" w:styleId="ECCTabletitle">
    <w:name w:val="ECC Table title"/>
    <w:basedOn w:val="ECCFiguretitle"/>
    <w:next w:val="ECCParagraph"/>
    <w:autoRedefine/>
    <w:uiPriority w:val="99"/>
    <w:rsid w:val="00C95C7C"/>
    <w:pPr>
      <w:numPr>
        <w:numId w:val="3"/>
      </w:numPr>
      <w:spacing w:before="360" w:after="240"/>
    </w:pPr>
  </w:style>
  <w:style w:type="paragraph" w:customStyle="1" w:styleId="ECCFootnote">
    <w:name w:val="ECC Footnote"/>
    <w:basedOn w:val="Standard"/>
    <w:autoRedefine/>
    <w:uiPriority w:val="99"/>
    <w:rsid w:val="008935B9"/>
    <w:pPr>
      <w:ind w:left="454" w:hanging="454"/>
    </w:pPr>
    <w:rPr>
      <w:sz w:val="16"/>
    </w:rPr>
  </w:style>
  <w:style w:type="paragraph" w:styleId="Funotentext">
    <w:name w:val="footnote text"/>
    <w:aliases w:val="DNV-FT Char,DNV-FT,DNV-FT Char Char Char,Char1,Footnote Text Char1,Footnote Text Char Char1,Footnote Text Char4 Char Char,Footnote Text Char1 Char1 Char1 Char,Footnote Text Char Char1 Char1 Char Char,ABA Footnote Text,ALTS FOOTNOTE,fn,f"/>
    <w:basedOn w:val="Standard"/>
    <w:link w:val="FunotentextZchn"/>
    <w:semiHidden/>
    <w:rsid w:val="008935B9"/>
    <w:rPr>
      <w:szCs w:val="20"/>
    </w:rPr>
  </w:style>
  <w:style w:type="character" w:styleId="Funotenzeichen">
    <w:name w:val="footnote reference"/>
    <w:aliases w:val="Footnote Reference/,Appel note de bas de p,Footnote symbol,Appel note de bas de p + (Asian) Batang,Black,(NECG) Footnote Reference"/>
    <w:basedOn w:val="Absatz-Standardschriftart"/>
    <w:semiHidden/>
    <w:rsid w:val="008935B9"/>
    <w:rPr>
      <w:vertAlign w:val="superscript"/>
    </w:rPr>
  </w:style>
  <w:style w:type="paragraph" w:customStyle="1" w:styleId="Text">
    <w:name w:val="Text"/>
    <w:basedOn w:val="Standard"/>
    <w:uiPriority w:val="99"/>
    <w:rsid w:val="001F7826"/>
    <w:pPr>
      <w:widowControl w:val="0"/>
      <w:autoSpaceDE w:val="0"/>
      <w:autoSpaceDN w:val="0"/>
      <w:spacing w:line="252" w:lineRule="auto"/>
      <w:ind w:firstLine="202"/>
      <w:jc w:val="both"/>
    </w:pPr>
    <w:rPr>
      <w:szCs w:val="20"/>
    </w:rPr>
  </w:style>
  <w:style w:type="paragraph" w:customStyle="1" w:styleId="ECCTablenote">
    <w:name w:val="ECC Table note"/>
    <w:basedOn w:val="ECCParagraph"/>
    <w:next w:val="ECCParagraph"/>
    <w:autoRedefine/>
    <w:uiPriority w:val="99"/>
    <w:rsid w:val="0031313E"/>
    <w:pPr>
      <w:spacing w:after="0"/>
      <w:ind w:left="284" w:hanging="284"/>
    </w:pPr>
    <w:rPr>
      <w:sz w:val="16"/>
      <w:szCs w:val="16"/>
    </w:rPr>
  </w:style>
  <w:style w:type="paragraph" w:customStyle="1" w:styleId="reference">
    <w:name w:val="reference"/>
    <w:basedOn w:val="Standard"/>
    <w:uiPriority w:val="99"/>
    <w:rsid w:val="00A50B64"/>
    <w:pPr>
      <w:numPr>
        <w:numId w:val="6"/>
      </w:numPr>
    </w:pPr>
    <w:rPr>
      <w:lang w:eastAsia="ja-JP"/>
    </w:rPr>
  </w:style>
  <w:style w:type="paragraph" w:customStyle="1" w:styleId="ECCAnnexheading2">
    <w:name w:val="ECC Annex heading2"/>
    <w:basedOn w:val="Standard"/>
    <w:next w:val="ECCParagraph"/>
    <w:rsid w:val="00C95C7C"/>
    <w:pPr>
      <w:numPr>
        <w:ilvl w:val="1"/>
        <w:numId w:val="5"/>
      </w:numPr>
      <w:overflowPunct w:val="0"/>
      <w:autoSpaceDE w:val="0"/>
      <w:autoSpaceDN w:val="0"/>
      <w:adjustRightInd w:val="0"/>
      <w:spacing w:before="480" w:after="240"/>
      <w:textAlignment w:val="baseline"/>
    </w:pPr>
    <w:rPr>
      <w:b/>
      <w:caps/>
    </w:rPr>
  </w:style>
  <w:style w:type="paragraph" w:customStyle="1" w:styleId="ECCAnnexheading3">
    <w:name w:val="ECC Annex heading3"/>
    <w:basedOn w:val="Standard"/>
    <w:next w:val="ECCParagraph"/>
    <w:rsid w:val="00485B05"/>
    <w:pPr>
      <w:numPr>
        <w:ilvl w:val="2"/>
        <w:numId w:val="5"/>
      </w:numPr>
      <w:overflowPunct w:val="0"/>
      <w:autoSpaceDE w:val="0"/>
      <w:autoSpaceDN w:val="0"/>
      <w:adjustRightInd w:val="0"/>
      <w:spacing w:before="360" w:after="120"/>
      <w:textAlignment w:val="baseline"/>
    </w:pPr>
    <w:rPr>
      <w:b/>
    </w:rPr>
  </w:style>
  <w:style w:type="paragraph" w:customStyle="1" w:styleId="ECCAnnexheading4">
    <w:name w:val="ECC Annex heading4"/>
    <w:basedOn w:val="Standard"/>
    <w:next w:val="ECCParagraph"/>
    <w:rsid w:val="00C95C7C"/>
    <w:pPr>
      <w:numPr>
        <w:ilvl w:val="3"/>
        <w:numId w:val="5"/>
      </w:numPr>
      <w:overflowPunct w:val="0"/>
      <w:autoSpaceDE w:val="0"/>
      <w:autoSpaceDN w:val="0"/>
      <w:adjustRightInd w:val="0"/>
      <w:spacing w:before="360" w:after="120"/>
      <w:textAlignment w:val="baseline"/>
    </w:pPr>
    <w:rPr>
      <w:i/>
      <w:color w:val="D2232A"/>
    </w:rPr>
  </w:style>
  <w:style w:type="paragraph" w:customStyle="1" w:styleId="Lastupdated">
    <w:name w:val="Last updated"/>
    <w:basedOn w:val="Standard"/>
    <w:uiPriority w:val="99"/>
    <w:rsid w:val="00080D86"/>
    <w:pPr>
      <w:spacing w:before="120" w:after="120"/>
      <w:ind w:left="3402"/>
    </w:pPr>
    <w:rPr>
      <w:bCs/>
      <w:sz w:val="18"/>
    </w:rPr>
  </w:style>
  <w:style w:type="paragraph" w:customStyle="1" w:styleId="Reporttitledescription">
    <w:name w:val="Report title/description"/>
    <w:basedOn w:val="Standard"/>
    <w:uiPriority w:val="99"/>
    <w:rsid w:val="009B4646"/>
    <w:pPr>
      <w:spacing w:before="600" w:line="288" w:lineRule="auto"/>
      <w:ind w:left="3402"/>
    </w:pPr>
    <w:rPr>
      <w:sz w:val="24"/>
    </w:rPr>
  </w:style>
  <w:style w:type="paragraph" w:styleId="Beschriftung">
    <w:name w:val="caption"/>
    <w:basedOn w:val="Standard"/>
    <w:next w:val="Standard"/>
    <w:uiPriority w:val="99"/>
    <w:unhideWhenUsed/>
    <w:qFormat/>
    <w:rsid w:val="00C4710C"/>
    <w:pPr>
      <w:spacing w:before="240" w:after="240"/>
      <w:jc w:val="center"/>
    </w:pPr>
    <w:rPr>
      <w:b/>
      <w:bCs/>
      <w:color w:val="D2232A"/>
      <w:szCs w:val="20"/>
    </w:rPr>
  </w:style>
  <w:style w:type="numbering" w:customStyle="1" w:styleId="ECCBullets">
    <w:name w:val="ECC Bullets"/>
    <w:basedOn w:val="KeineListe"/>
    <w:rsid w:val="00B113AE"/>
    <w:pPr>
      <w:numPr>
        <w:numId w:val="8"/>
      </w:numPr>
    </w:pPr>
  </w:style>
  <w:style w:type="paragraph" w:customStyle="1" w:styleId="ECCNumbered-LetteredList">
    <w:name w:val="ECC Numbered-Lettered List"/>
    <w:basedOn w:val="Standard"/>
    <w:qFormat/>
    <w:rsid w:val="00DF2C67"/>
    <w:pPr>
      <w:numPr>
        <w:numId w:val="11"/>
      </w:numPr>
    </w:pPr>
  </w:style>
  <w:style w:type="paragraph" w:customStyle="1" w:styleId="ECCNumberedBullets">
    <w:name w:val="ECC Numbered Bullets"/>
    <w:basedOn w:val="Standard"/>
    <w:rsid w:val="00DF2C67"/>
    <w:pPr>
      <w:numPr>
        <w:numId w:val="10"/>
      </w:numPr>
    </w:pPr>
  </w:style>
  <w:style w:type="paragraph" w:styleId="Sprechblasentext">
    <w:name w:val="Balloon Text"/>
    <w:basedOn w:val="Standard"/>
    <w:link w:val="SprechblasentextZchn"/>
    <w:uiPriority w:val="99"/>
    <w:semiHidden/>
    <w:unhideWhenUsed/>
    <w:rsid w:val="009E47EB"/>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9E47EB"/>
    <w:rPr>
      <w:rFonts w:ascii="Lucida Grande" w:hAnsi="Lucida Grande" w:cs="Lucida Grande"/>
      <w:sz w:val="18"/>
      <w:szCs w:val="18"/>
      <w:lang w:val="en-US"/>
    </w:rPr>
  </w:style>
  <w:style w:type="numbering" w:customStyle="1" w:styleId="ECCNumbers-Bullets">
    <w:name w:val="ECC Numbers-Bullets"/>
    <w:uiPriority w:val="99"/>
    <w:rsid w:val="00DF2C67"/>
    <w:pPr>
      <w:numPr>
        <w:numId w:val="10"/>
      </w:numPr>
    </w:pPr>
  </w:style>
  <w:style w:type="numbering" w:customStyle="1" w:styleId="ECCNumbers-Letters">
    <w:name w:val="ECC Numbers-Letters"/>
    <w:uiPriority w:val="99"/>
    <w:rsid w:val="00DF2C67"/>
    <w:pPr>
      <w:numPr>
        <w:numId w:val="11"/>
      </w:numPr>
    </w:pPr>
  </w:style>
  <w:style w:type="character" w:customStyle="1" w:styleId="berschrift1Zchn">
    <w:name w:val="Überschrift 1 Zchn"/>
    <w:aliases w:val="ECC Heading 1 Zchn"/>
    <w:basedOn w:val="Absatz-Standardschriftart"/>
    <w:link w:val="berschrift1"/>
    <w:uiPriority w:val="99"/>
    <w:locked/>
    <w:rsid w:val="00FE165A"/>
    <w:rPr>
      <w:rFonts w:ascii="Arial" w:hAnsi="Arial" w:cs="Arial"/>
      <w:b/>
      <w:bCs/>
      <w:caps/>
      <w:color w:val="D2232A"/>
      <w:kern w:val="32"/>
      <w:szCs w:val="32"/>
      <w:lang w:val="en-GB"/>
    </w:rPr>
  </w:style>
  <w:style w:type="character" w:customStyle="1" w:styleId="berschrift2Zchn">
    <w:name w:val="Überschrift 2 Zchn"/>
    <w:aliases w:val="ECC Heading 2 Zchn,h2 Zchn,H2 Zchn,h21 Zchn,Heading Two Zchn,R2 Zchn,l2 Zchn,Sub-section Zchn"/>
    <w:basedOn w:val="Absatz-Standardschriftart"/>
    <w:link w:val="berschrift2"/>
    <w:locked/>
    <w:rsid w:val="003B6E7F"/>
    <w:rPr>
      <w:rFonts w:ascii="Arial" w:hAnsi="Arial" w:cs="Arial"/>
      <w:b/>
      <w:bCs/>
      <w:iCs/>
      <w:caps/>
      <w:szCs w:val="28"/>
      <w:lang w:val="en-US"/>
    </w:rPr>
  </w:style>
  <w:style w:type="character" w:customStyle="1" w:styleId="berschrift3Zchn">
    <w:name w:val="Überschrift 3 Zchn"/>
    <w:aliases w:val="ECC Heading 3 Zchn,h3 Zchn,3 Zchn"/>
    <w:basedOn w:val="Absatz-Standardschriftart"/>
    <w:link w:val="berschrift3"/>
    <w:locked/>
    <w:rsid w:val="008D112F"/>
    <w:rPr>
      <w:rFonts w:ascii="Arial" w:hAnsi="Arial" w:cs="Arial"/>
      <w:b/>
      <w:bCs/>
      <w:szCs w:val="26"/>
      <w:lang w:val="en-US"/>
    </w:rPr>
  </w:style>
  <w:style w:type="character" w:customStyle="1" w:styleId="berschrift4Zchn">
    <w:name w:val="Überschrift 4 Zchn"/>
    <w:aliases w:val="ECC Heading 4 Zchn"/>
    <w:basedOn w:val="Absatz-Standardschriftart"/>
    <w:link w:val="berschrift4"/>
    <w:locked/>
    <w:rsid w:val="00FE165A"/>
    <w:rPr>
      <w:rFonts w:ascii="Arial" w:hAnsi="Arial" w:cs="Arial"/>
      <w:bCs/>
      <w:i/>
      <w:color w:val="D2232A"/>
      <w:szCs w:val="26"/>
      <w:lang w:val="en-US"/>
    </w:rPr>
  </w:style>
  <w:style w:type="character" w:customStyle="1" w:styleId="berschrift5Zchn">
    <w:name w:val="Überschrift 5 Zchn"/>
    <w:basedOn w:val="Absatz-Standardschriftart"/>
    <w:link w:val="berschrift5"/>
    <w:locked/>
    <w:rsid w:val="00FD3ACB"/>
    <w:rPr>
      <w:rFonts w:ascii="Arial" w:hAnsi="Arial"/>
      <w:b/>
      <w:bCs/>
      <w:i/>
      <w:iCs/>
      <w:sz w:val="26"/>
      <w:szCs w:val="26"/>
      <w:lang w:val="en-US"/>
    </w:rPr>
  </w:style>
  <w:style w:type="character" w:customStyle="1" w:styleId="berschrift6Zchn">
    <w:name w:val="Überschrift 6 Zchn"/>
    <w:basedOn w:val="Absatz-Standardschriftart"/>
    <w:link w:val="berschrift6"/>
    <w:locked/>
    <w:rsid w:val="00FD3ACB"/>
    <w:rPr>
      <w:rFonts w:ascii="Arial" w:hAnsi="Arial"/>
      <w:b/>
      <w:bCs/>
      <w:sz w:val="22"/>
      <w:szCs w:val="22"/>
      <w:lang w:val="en-US"/>
    </w:rPr>
  </w:style>
  <w:style w:type="character" w:customStyle="1" w:styleId="berschrift7Zchn">
    <w:name w:val="Überschrift 7 Zchn"/>
    <w:basedOn w:val="Absatz-Standardschriftart"/>
    <w:link w:val="berschrift7"/>
    <w:locked/>
    <w:rsid w:val="00FD3ACB"/>
    <w:rPr>
      <w:rFonts w:ascii="Arial" w:hAnsi="Arial"/>
      <w:sz w:val="24"/>
      <w:szCs w:val="24"/>
      <w:lang w:val="en-US"/>
    </w:rPr>
  </w:style>
  <w:style w:type="character" w:customStyle="1" w:styleId="berschrift8Zchn">
    <w:name w:val="Überschrift 8 Zchn"/>
    <w:basedOn w:val="Absatz-Standardschriftart"/>
    <w:link w:val="berschrift8"/>
    <w:locked/>
    <w:rsid w:val="00FD3ACB"/>
    <w:rPr>
      <w:rFonts w:ascii="Arial" w:hAnsi="Arial"/>
      <w:i/>
      <w:iCs/>
      <w:sz w:val="24"/>
      <w:szCs w:val="24"/>
      <w:lang w:val="en-US"/>
    </w:rPr>
  </w:style>
  <w:style w:type="character" w:customStyle="1" w:styleId="berschrift9Zchn">
    <w:name w:val="Überschrift 9 Zchn"/>
    <w:basedOn w:val="Absatz-Standardschriftart"/>
    <w:link w:val="berschrift9"/>
    <w:locked/>
    <w:rsid w:val="00FD3ACB"/>
    <w:rPr>
      <w:rFonts w:ascii="Arial" w:hAnsi="Arial" w:cs="Arial"/>
      <w:sz w:val="22"/>
      <w:szCs w:val="22"/>
      <w:lang w:val="en-US"/>
    </w:rPr>
  </w:style>
  <w:style w:type="character" w:customStyle="1" w:styleId="KopfzeileZchn">
    <w:name w:val="Kopfzeile Zchn"/>
    <w:basedOn w:val="Absatz-Standardschriftart"/>
    <w:link w:val="Kopfzeile"/>
    <w:locked/>
    <w:rsid w:val="00FD3ACB"/>
    <w:rPr>
      <w:rFonts w:ascii="Arial" w:hAnsi="Arial"/>
      <w:b/>
      <w:sz w:val="16"/>
      <w:szCs w:val="24"/>
      <w:lang w:val="en-US"/>
    </w:rPr>
  </w:style>
  <w:style w:type="character" w:customStyle="1" w:styleId="FuzeileZchn">
    <w:name w:val="Fußzeile Zchn"/>
    <w:basedOn w:val="Absatz-Standardschriftart"/>
    <w:link w:val="Fuzeile"/>
    <w:uiPriority w:val="99"/>
    <w:locked/>
    <w:rsid w:val="00FD3ACB"/>
    <w:rPr>
      <w:rFonts w:ascii="Arial" w:hAnsi="Arial"/>
      <w:szCs w:val="24"/>
      <w:lang w:val="en-US"/>
    </w:rPr>
  </w:style>
  <w:style w:type="paragraph" w:customStyle="1" w:styleId="ECCAnnex-heading1">
    <w:name w:val="ECC Annex - heading1"/>
    <w:basedOn w:val="berschrift1"/>
    <w:next w:val="ECCParagraph"/>
    <w:rsid w:val="00FD3ACB"/>
    <w:pPr>
      <w:pageBreakBefore w:val="0"/>
      <w:numPr>
        <w:numId w:val="0"/>
      </w:numPr>
    </w:pPr>
    <w:rPr>
      <w:rFonts w:cs="Times New Roman"/>
      <w:b w:val="0"/>
    </w:rPr>
  </w:style>
  <w:style w:type="character" w:customStyle="1" w:styleId="FunotentextZchn">
    <w:name w:val="Fußnotentext Zchn"/>
    <w:aliases w:val="DNV-FT Char Zchn,DNV-FT Zchn,DNV-FT Char Char Char Zchn,Char1 Zchn,Footnote Text Char1 Zchn,Footnote Text Char Char1 Zchn,Footnote Text Char4 Char Char Zchn,Footnote Text Char1 Char1 Char1 Char Zchn,ABA Footnote Text Zchn,fn Zchn"/>
    <w:basedOn w:val="Absatz-Standardschriftart"/>
    <w:link w:val="Funotentext"/>
    <w:locked/>
    <w:rsid w:val="00FD3ACB"/>
    <w:rPr>
      <w:rFonts w:ascii="Arial" w:hAnsi="Arial"/>
      <w:lang w:val="en-US"/>
    </w:rPr>
  </w:style>
  <w:style w:type="paragraph" w:customStyle="1" w:styleId="ListParagraph1">
    <w:name w:val="List Paragraph1"/>
    <w:basedOn w:val="Standard"/>
    <w:uiPriority w:val="99"/>
    <w:rsid w:val="00FD3ACB"/>
    <w:pPr>
      <w:overflowPunct w:val="0"/>
      <w:autoSpaceDE w:val="0"/>
      <w:autoSpaceDN w:val="0"/>
      <w:adjustRightInd w:val="0"/>
      <w:ind w:left="720"/>
      <w:contextualSpacing/>
      <w:textAlignment w:val="baseline"/>
    </w:pPr>
    <w:rPr>
      <w:rFonts w:ascii="Times" w:hAnsi="Times"/>
      <w:sz w:val="24"/>
      <w:szCs w:val="20"/>
      <w:lang w:val="nb-NO" w:eastAsia="de-DE"/>
    </w:rPr>
  </w:style>
  <w:style w:type="paragraph" w:customStyle="1" w:styleId="ListParagraph2">
    <w:name w:val="List Paragraph2"/>
    <w:basedOn w:val="Standard"/>
    <w:uiPriority w:val="99"/>
    <w:rsid w:val="00FD3ACB"/>
    <w:pPr>
      <w:ind w:left="708"/>
    </w:pPr>
  </w:style>
  <w:style w:type="paragraph" w:customStyle="1" w:styleId="TAC">
    <w:name w:val="TAC"/>
    <w:basedOn w:val="Standard"/>
    <w:link w:val="TACChar"/>
    <w:uiPriority w:val="99"/>
    <w:rsid w:val="00FD3ACB"/>
    <w:pPr>
      <w:keepNext/>
      <w:keepLines/>
      <w:jc w:val="center"/>
    </w:pPr>
    <w:rPr>
      <w:sz w:val="18"/>
      <w:szCs w:val="20"/>
      <w:lang w:val="en-GB"/>
    </w:rPr>
  </w:style>
  <w:style w:type="character" w:customStyle="1" w:styleId="TACChar">
    <w:name w:val="TAC Char"/>
    <w:link w:val="TAC"/>
    <w:uiPriority w:val="99"/>
    <w:locked/>
    <w:rsid w:val="00FD3ACB"/>
    <w:rPr>
      <w:rFonts w:ascii="Arial" w:hAnsi="Arial"/>
      <w:sz w:val="18"/>
      <w:lang w:val="en-GB"/>
    </w:rPr>
  </w:style>
  <w:style w:type="paragraph" w:customStyle="1" w:styleId="TAH">
    <w:name w:val="TAH"/>
    <w:basedOn w:val="TAC"/>
    <w:link w:val="TAHCar"/>
    <w:uiPriority w:val="99"/>
    <w:rsid w:val="00FD3ACB"/>
    <w:rPr>
      <w:b/>
    </w:rPr>
  </w:style>
  <w:style w:type="paragraph" w:customStyle="1" w:styleId="TH">
    <w:name w:val="TH"/>
    <w:basedOn w:val="Standard"/>
    <w:link w:val="THChar"/>
    <w:uiPriority w:val="99"/>
    <w:rsid w:val="00FD3ACB"/>
    <w:pPr>
      <w:keepNext/>
      <w:keepLines/>
      <w:spacing w:before="60" w:after="180"/>
      <w:jc w:val="center"/>
    </w:pPr>
    <w:rPr>
      <w:b/>
      <w:szCs w:val="20"/>
      <w:lang w:val="en-GB"/>
    </w:rPr>
  </w:style>
  <w:style w:type="paragraph" w:customStyle="1" w:styleId="TAN">
    <w:name w:val="TAN"/>
    <w:basedOn w:val="Standard"/>
    <w:link w:val="TANChar"/>
    <w:uiPriority w:val="99"/>
    <w:rsid w:val="00FD3ACB"/>
    <w:pPr>
      <w:keepNext/>
      <w:keepLines/>
      <w:ind w:left="851" w:hanging="851"/>
    </w:pPr>
    <w:rPr>
      <w:sz w:val="18"/>
      <w:szCs w:val="20"/>
      <w:lang w:val="en-GB"/>
    </w:rPr>
  </w:style>
  <w:style w:type="character" w:customStyle="1" w:styleId="THChar">
    <w:name w:val="TH Char"/>
    <w:link w:val="TH"/>
    <w:uiPriority w:val="99"/>
    <w:locked/>
    <w:rsid w:val="00FD3ACB"/>
    <w:rPr>
      <w:rFonts w:ascii="Arial" w:hAnsi="Arial"/>
      <w:b/>
      <w:lang w:val="en-GB"/>
    </w:rPr>
  </w:style>
  <w:style w:type="character" w:customStyle="1" w:styleId="TAHCar">
    <w:name w:val="TAH Car"/>
    <w:link w:val="TAH"/>
    <w:uiPriority w:val="99"/>
    <w:locked/>
    <w:rsid w:val="00FD3ACB"/>
    <w:rPr>
      <w:rFonts w:ascii="Arial" w:hAnsi="Arial"/>
      <w:b/>
      <w:sz w:val="18"/>
      <w:lang w:val="en-GB"/>
    </w:rPr>
  </w:style>
  <w:style w:type="paragraph" w:customStyle="1" w:styleId="NO">
    <w:name w:val="NO"/>
    <w:basedOn w:val="Standard"/>
    <w:link w:val="NOChar"/>
    <w:uiPriority w:val="99"/>
    <w:rsid w:val="00FD3ACB"/>
    <w:pPr>
      <w:keepLines/>
      <w:overflowPunct w:val="0"/>
      <w:autoSpaceDE w:val="0"/>
      <w:autoSpaceDN w:val="0"/>
      <w:adjustRightInd w:val="0"/>
      <w:spacing w:after="180"/>
      <w:ind w:left="1135" w:hanging="851"/>
      <w:textAlignment w:val="baseline"/>
    </w:pPr>
    <w:rPr>
      <w:rFonts w:ascii="Times New Roman" w:hAnsi="Times New Roman"/>
      <w:szCs w:val="20"/>
      <w:lang w:val="en-GB"/>
    </w:rPr>
  </w:style>
  <w:style w:type="character" w:customStyle="1" w:styleId="NOChar">
    <w:name w:val="NO Char"/>
    <w:link w:val="NO"/>
    <w:uiPriority w:val="99"/>
    <w:locked/>
    <w:rsid w:val="00FD3ACB"/>
    <w:rPr>
      <w:lang w:val="en-GB"/>
    </w:rPr>
  </w:style>
  <w:style w:type="paragraph" w:customStyle="1" w:styleId="TAL">
    <w:name w:val="TAL"/>
    <w:basedOn w:val="Standard"/>
    <w:link w:val="TALChar"/>
    <w:uiPriority w:val="99"/>
    <w:rsid w:val="00FD3ACB"/>
    <w:pPr>
      <w:keepNext/>
      <w:keepLines/>
      <w:overflowPunct w:val="0"/>
      <w:autoSpaceDE w:val="0"/>
      <w:autoSpaceDN w:val="0"/>
      <w:adjustRightInd w:val="0"/>
      <w:textAlignment w:val="baseline"/>
    </w:pPr>
    <w:rPr>
      <w:sz w:val="18"/>
      <w:szCs w:val="20"/>
      <w:lang w:val="en-GB"/>
    </w:rPr>
  </w:style>
  <w:style w:type="character" w:customStyle="1" w:styleId="TALChar">
    <w:name w:val="TAL Char"/>
    <w:link w:val="TAL"/>
    <w:uiPriority w:val="99"/>
    <w:locked/>
    <w:rsid w:val="00FD3ACB"/>
    <w:rPr>
      <w:rFonts w:ascii="Arial" w:hAnsi="Arial"/>
      <w:sz w:val="18"/>
      <w:lang w:val="en-GB"/>
    </w:rPr>
  </w:style>
  <w:style w:type="paragraph" w:styleId="StandardWeb">
    <w:name w:val="Normal (Web)"/>
    <w:basedOn w:val="Standard"/>
    <w:rsid w:val="00FD3ACB"/>
    <w:pPr>
      <w:spacing w:before="100" w:beforeAutospacing="1" w:after="100" w:afterAutospacing="1"/>
    </w:pPr>
    <w:rPr>
      <w:rFonts w:ascii="Times New Roman" w:hAnsi="Times New Roman"/>
      <w:sz w:val="24"/>
    </w:rPr>
  </w:style>
  <w:style w:type="paragraph" w:customStyle="1" w:styleId="Equationlegend">
    <w:name w:val="Equation_legend"/>
    <w:basedOn w:val="Standardeinzug"/>
    <w:uiPriority w:val="99"/>
    <w:rsid w:val="00FD3ACB"/>
    <w:pPr>
      <w:tabs>
        <w:tab w:val="right" w:pos="1701"/>
        <w:tab w:val="left" w:pos="1985"/>
      </w:tabs>
      <w:overflowPunct w:val="0"/>
      <w:autoSpaceDE w:val="0"/>
      <w:autoSpaceDN w:val="0"/>
      <w:adjustRightInd w:val="0"/>
      <w:spacing w:before="80"/>
      <w:ind w:left="1985" w:hanging="1985"/>
      <w:jc w:val="both"/>
      <w:textAlignment w:val="baseline"/>
    </w:pPr>
    <w:rPr>
      <w:rFonts w:ascii="Times New Roman" w:hAnsi="Times New Roman"/>
      <w:sz w:val="24"/>
      <w:szCs w:val="20"/>
    </w:rPr>
  </w:style>
  <w:style w:type="paragraph" w:customStyle="1" w:styleId="Blanc">
    <w:name w:val="Blanc"/>
    <w:basedOn w:val="Standard"/>
    <w:next w:val="Standard"/>
    <w:uiPriority w:val="99"/>
    <w:rsid w:val="00FD3ACB"/>
    <w:pPr>
      <w:keepNext/>
      <w:keepLines/>
      <w:overflowPunct w:val="0"/>
      <w:autoSpaceDE w:val="0"/>
      <w:autoSpaceDN w:val="0"/>
      <w:adjustRightInd w:val="0"/>
      <w:jc w:val="both"/>
      <w:textAlignment w:val="baseline"/>
    </w:pPr>
    <w:rPr>
      <w:rFonts w:ascii="Times New Roman" w:hAnsi="Times New Roman"/>
      <w:sz w:val="16"/>
      <w:szCs w:val="20"/>
      <w:lang w:val="en-GB"/>
    </w:rPr>
  </w:style>
  <w:style w:type="paragraph" w:styleId="Standardeinzug">
    <w:name w:val="Normal Indent"/>
    <w:basedOn w:val="Standard"/>
    <w:uiPriority w:val="99"/>
    <w:semiHidden/>
    <w:rsid w:val="00FD3ACB"/>
    <w:pPr>
      <w:ind w:left="708"/>
    </w:pPr>
  </w:style>
  <w:style w:type="character" w:styleId="Kommentarzeichen">
    <w:name w:val="annotation reference"/>
    <w:basedOn w:val="Absatz-Standardschriftart"/>
    <w:uiPriority w:val="99"/>
    <w:semiHidden/>
    <w:rsid w:val="00FD3ACB"/>
    <w:rPr>
      <w:rFonts w:cs="Times New Roman"/>
      <w:sz w:val="16"/>
    </w:rPr>
  </w:style>
  <w:style w:type="paragraph" w:styleId="Kommentartext">
    <w:name w:val="annotation text"/>
    <w:basedOn w:val="Standard"/>
    <w:link w:val="KommentartextZchn"/>
    <w:uiPriority w:val="99"/>
    <w:semiHidden/>
    <w:rsid w:val="00FD3ACB"/>
    <w:rPr>
      <w:szCs w:val="20"/>
    </w:rPr>
  </w:style>
  <w:style w:type="character" w:customStyle="1" w:styleId="KommentartextZchn">
    <w:name w:val="Kommentartext Zchn"/>
    <w:basedOn w:val="Absatz-Standardschriftart"/>
    <w:link w:val="Kommentartext"/>
    <w:uiPriority w:val="99"/>
    <w:semiHidden/>
    <w:rsid w:val="00FD3ACB"/>
    <w:rPr>
      <w:rFonts w:ascii="Arial" w:hAnsi="Arial"/>
      <w:lang w:val="en-US"/>
    </w:rPr>
  </w:style>
  <w:style w:type="paragraph" w:styleId="Kommentarthema">
    <w:name w:val="annotation subject"/>
    <w:basedOn w:val="Kommentartext"/>
    <w:next w:val="Kommentartext"/>
    <w:link w:val="KommentarthemaZchn"/>
    <w:uiPriority w:val="99"/>
    <w:semiHidden/>
    <w:rsid w:val="00FD3ACB"/>
    <w:rPr>
      <w:b/>
      <w:bCs/>
    </w:rPr>
  </w:style>
  <w:style w:type="character" w:customStyle="1" w:styleId="KommentarthemaZchn">
    <w:name w:val="Kommentarthema Zchn"/>
    <w:basedOn w:val="KommentartextZchn"/>
    <w:link w:val="Kommentarthema"/>
    <w:uiPriority w:val="99"/>
    <w:semiHidden/>
    <w:rsid w:val="00FD3ACB"/>
    <w:rPr>
      <w:rFonts w:ascii="Arial" w:hAnsi="Arial"/>
      <w:b/>
      <w:bCs/>
      <w:lang w:val="en-US"/>
    </w:rPr>
  </w:style>
  <w:style w:type="paragraph" w:customStyle="1" w:styleId="eccparagraph0">
    <w:name w:val="eccparagraph"/>
    <w:basedOn w:val="Standard"/>
    <w:uiPriority w:val="99"/>
    <w:rsid w:val="00FD3ACB"/>
    <w:pPr>
      <w:spacing w:after="240"/>
      <w:jc w:val="both"/>
    </w:pPr>
    <w:rPr>
      <w:rFonts w:cs="Arial"/>
      <w:szCs w:val="20"/>
      <w:lang w:val="de-DE" w:eastAsia="de-DE"/>
    </w:rPr>
  </w:style>
  <w:style w:type="paragraph" w:customStyle="1" w:styleId="Default">
    <w:name w:val="Default"/>
    <w:basedOn w:val="ECCParagraph"/>
    <w:uiPriority w:val="99"/>
    <w:rsid w:val="00FD3ACB"/>
    <w:pPr>
      <w:widowControl w:val="0"/>
      <w:autoSpaceDE w:val="0"/>
      <w:autoSpaceDN w:val="0"/>
      <w:adjustRightInd w:val="0"/>
    </w:pPr>
    <w:rPr>
      <w:rFonts w:cs="Arial"/>
      <w:color w:val="000000"/>
      <w:sz w:val="24"/>
    </w:rPr>
  </w:style>
  <w:style w:type="paragraph" w:customStyle="1" w:styleId="CM1">
    <w:name w:val="CM1"/>
    <w:basedOn w:val="Default"/>
    <w:next w:val="Default"/>
    <w:uiPriority w:val="99"/>
    <w:rsid w:val="00FD3ACB"/>
    <w:rPr>
      <w:color w:val="auto"/>
    </w:rPr>
  </w:style>
  <w:style w:type="paragraph" w:customStyle="1" w:styleId="CM7">
    <w:name w:val="CM7"/>
    <w:basedOn w:val="Default"/>
    <w:next w:val="Default"/>
    <w:uiPriority w:val="99"/>
    <w:rsid w:val="00FD3ACB"/>
    <w:rPr>
      <w:color w:val="auto"/>
    </w:rPr>
  </w:style>
  <w:style w:type="paragraph" w:customStyle="1" w:styleId="CM8">
    <w:name w:val="CM8"/>
    <w:basedOn w:val="Default"/>
    <w:next w:val="Default"/>
    <w:uiPriority w:val="99"/>
    <w:rsid w:val="00FD3ACB"/>
    <w:rPr>
      <w:color w:val="auto"/>
    </w:rPr>
  </w:style>
  <w:style w:type="paragraph" w:customStyle="1" w:styleId="CM9">
    <w:name w:val="CM9"/>
    <w:basedOn w:val="Default"/>
    <w:next w:val="Default"/>
    <w:uiPriority w:val="99"/>
    <w:rsid w:val="00FD3ACB"/>
    <w:rPr>
      <w:color w:val="auto"/>
    </w:rPr>
  </w:style>
  <w:style w:type="paragraph" w:customStyle="1" w:styleId="CM10">
    <w:name w:val="CM10"/>
    <w:basedOn w:val="Default"/>
    <w:next w:val="Default"/>
    <w:uiPriority w:val="99"/>
    <w:rsid w:val="00FD3ACB"/>
    <w:rPr>
      <w:color w:val="auto"/>
    </w:rPr>
  </w:style>
  <w:style w:type="paragraph" w:customStyle="1" w:styleId="CM11">
    <w:name w:val="CM11"/>
    <w:basedOn w:val="Default"/>
    <w:next w:val="Default"/>
    <w:uiPriority w:val="99"/>
    <w:rsid w:val="00FD3ACB"/>
    <w:rPr>
      <w:color w:val="auto"/>
    </w:rPr>
  </w:style>
  <w:style w:type="paragraph" w:customStyle="1" w:styleId="CM3">
    <w:name w:val="CM3"/>
    <w:basedOn w:val="Default"/>
    <w:next w:val="Default"/>
    <w:uiPriority w:val="99"/>
    <w:rsid w:val="00FD3ACB"/>
    <w:pPr>
      <w:spacing w:line="280" w:lineRule="atLeast"/>
    </w:pPr>
    <w:rPr>
      <w:color w:val="auto"/>
    </w:rPr>
  </w:style>
  <w:style w:type="paragraph" w:customStyle="1" w:styleId="CM4">
    <w:name w:val="CM4"/>
    <w:basedOn w:val="Default"/>
    <w:next w:val="Default"/>
    <w:uiPriority w:val="99"/>
    <w:rsid w:val="00FD3ACB"/>
    <w:pPr>
      <w:spacing w:line="236" w:lineRule="atLeast"/>
    </w:pPr>
    <w:rPr>
      <w:color w:val="auto"/>
    </w:rPr>
  </w:style>
  <w:style w:type="paragraph" w:styleId="Listenabsatz">
    <w:name w:val="List Paragraph"/>
    <w:basedOn w:val="Standard"/>
    <w:uiPriority w:val="34"/>
    <w:qFormat/>
    <w:rsid w:val="00FD3ACB"/>
    <w:pPr>
      <w:spacing w:after="200" w:line="276" w:lineRule="auto"/>
      <w:ind w:left="720"/>
      <w:contextualSpacing/>
    </w:pPr>
    <w:rPr>
      <w:rFonts w:ascii="Calibri" w:hAnsi="Calibri"/>
      <w:sz w:val="22"/>
      <w:szCs w:val="22"/>
      <w:lang w:val="de-DE"/>
    </w:rPr>
  </w:style>
  <w:style w:type="paragraph" w:styleId="Liste">
    <w:name w:val="List"/>
    <w:basedOn w:val="Standard"/>
    <w:uiPriority w:val="99"/>
    <w:rsid w:val="00FD3ACB"/>
    <w:pPr>
      <w:tabs>
        <w:tab w:val="left" w:pos="1418"/>
      </w:tabs>
      <w:spacing w:after="120"/>
      <w:ind w:left="1418" w:hanging="567"/>
      <w:jc w:val="both"/>
    </w:pPr>
    <w:rPr>
      <w:sz w:val="22"/>
      <w:szCs w:val="20"/>
      <w:lang w:val="nb-NO" w:eastAsia="de-DE"/>
    </w:rPr>
  </w:style>
  <w:style w:type="paragraph" w:customStyle="1" w:styleId="Header2">
    <w:name w:val="Header2"/>
    <w:basedOn w:val="Kopfzeile"/>
    <w:uiPriority w:val="99"/>
    <w:rsid w:val="00FD3ACB"/>
    <w:pPr>
      <w:tabs>
        <w:tab w:val="clear" w:pos="4320"/>
        <w:tab w:val="clear" w:pos="8640"/>
        <w:tab w:val="center" w:pos="4536"/>
        <w:tab w:val="right" w:pos="9072"/>
      </w:tabs>
    </w:pPr>
    <w:rPr>
      <w:sz w:val="22"/>
      <w:szCs w:val="20"/>
      <w:lang w:val="nb-NO" w:eastAsia="de-DE"/>
    </w:rPr>
  </w:style>
  <w:style w:type="character" w:styleId="Seitenzahl">
    <w:name w:val="page number"/>
    <w:basedOn w:val="Absatz-Standardschriftart"/>
    <w:uiPriority w:val="99"/>
    <w:rsid w:val="00FD3ACB"/>
    <w:rPr>
      <w:rFonts w:cs="Times New Roman"/>
    </w:rPr>
  </w:style>
  <w:style w:type="paragraph" w:styleId="Dokumentstruktur">
    <w:name w:val="Document Map"/>
    <w:basedOn w:val="Standard"/>
    <w:link w:val="DokumentstrukturZchn"/>
    <w:uiPriority w:val="99"/>
    <w:semiHidden/>
    <w:rsid w:val="00FD3ACB"/>
    <w:pPr>
      <w:shd w:val="clear" w:color="auto" w:fill="000080"/>
      <w:spacing w:after="120"/>
      <w:jc w:val="both"/>
    </w:pPr>
    <w:rPr>
      <w:rFonts w:ascii="Tahoma" w:hAnsi="Tahoma"/>
      <w:sz w:val="22"/>
      <w:szCs w:val="20"/>
      <w:lang w:val="nb-NO" w:eastAsia="ja-JP"/>
    </w:rPr>
  </w:style>
  <w:style w:type="character" w:customStyle="1" w:styleId="DokumentstrukturZchn">
    <w:name w:val="Dokumentstruktur Zchn"/>
    <w:basedOn w:val="Absatz-Standardschriftart"/>
    <w:link w:val="Dokumentstruktur"/>
    <w:uiPriority w:val="99"/>
    <w:semiHidden/>
    <w:rsid w:val="00FD3ACB"/>
    <w:rPr>
      <w:rFonts w:ascii="Tahoma" w:hAnsi="Tahoma"/>
      <w:sz w:val="22"/>
      <w:shd w:val="clear" w:color="auto" w:fill="000080"/>
      <w:lang w:val="nb-NO" w:eastAsia="ja-JP"/>
    </w:rPr>
  </w:style>
  <w:style w:type="paragraph" w:styleId="Abbildungsverzeichnis">
    <w:name w:val="table of figures"/>
    <w:basedOn w:val="Standard"/>
    <w:next w:val="Standard"/>
    <w:uiPriority w:val="99"/>
    <w:semiHidden/>
    <w:rsid w:val="00FD3ACB"/>
    <w:pPr>
      <w:spacing w:after="120"/>
      <w:ind w:left="400" w:hanging="400"/>
      <w:jc w:val="both"/>
    </w:pPr>
    <w:rPr>
      <w:szCs w:val="20"/>
      <w:lang w:val="de-DE" w:eastAsia="de-DE"/>
    </w:rPr>
  </w:style>
  <w:style w:type="paragraph" w:styleId="Titel">
    <w:name w:val="Title"/>
    <w:basedOn w:val="Standard"/>
    <w:link w:val="TitelZchn"/>
    <w:uiPriority w:val="99"/>
    <w:qFormat/>
    <w:rsid w:val="00FD3ACB"/>
    <w:pPr>
      <w:spacing w:after="120"/>
      <w:jc w:val="center"/>
    </w:pPr>
    <w:rPr>
      <w:b/>
      <w:sz w:val="28"/>
      <w:szCs w:val="20"/>
      <w:lang w:val="sv-SE" w:eastAsia="ja-JP"/>
    </w:rPr>
  </w:style>
  <w:style w:type="character" w:customStyle="1" w:styleId="TitelZchn">
    <w:name w:val="Titel Zchn"/>
    <w:basedOn w:val="Absatz-Standardschriftart"/>
    <w:link w:val="Titel"/>
    <w:uiPriority w:val="99"/>
    <w:rsid w:val="00FD3ACB"/>
    <w:rPr>
      <w:rFonts w:ascii="Arial" w:hAnsi="Arial"/>
      <w:b/>
      <w:sz w:val="28"/>
      <w:lang w:val="sv-SE" w:eastAsia="ja-JP"/>
    </w:rPr>
  </w:style>
  <w:style w:type="paragraph" w:customStyle="1" w:styleId="Kasten">
    <w:name w:val="Kasten"/>
    <w:basedOn w:val="Standard"/>
    <w:rsid w:val="00FD3ACB"/>
    <w:pPr>
      <w:pBdr>
        <w:top w:val="single" w:sz="12" w:space="1" w:color="auto"/>
        <w:left w:val="single" w:sz="12" w:space="4" w:color="auto"/>
        <w:bottom w:val="single" w:sz="12" w:space="1" w:color="auto"/>
        <w:right w:val="single" w:sz="12" w:space="4" w:color="auto"/>
      </w:pBdr>
      <w:spacing w:after="120"/>
      <w:jc w:val="both"/>
    </w:pPr>
    <w:rPr>
      <w:sz w:val="22"/>
      <w:szCs w:val="20"/>
      <w:lang w:val="nb-NO" w:eastAsia="de-DE"/>
    </w:rPr>
  </w:style>
  <w:style w:type="paragraph" w:customStyle="1" w:styleId="Note">
    <w:name w:val="Note"/>
    <w:basedOn w:val="Standard"/>
    <w:next w:val="Standard"/>
    <w:uiPriority w:val="99"/>
    <w:rsid w:val="00FD3ACB"/>
    <w:pPr>
      <w:tabs>
        <w:tab w:val="left" w:pos="851"/>
      </w:tabs>
      <w:spacing w:after="120"/>
      <w:ind w:left="851" w:hanging="851"/>
      <w:jc w:val="both"/>
    </w:pPr>
    <w:rPr>
      <w:b/>
      <w:sz w:val="22"/>
      <w:szCs w:val="20"/>
      <w:lang w:val="en-GB" w:eastAsia="de-DE"/>
    </w:rPr>
  </w:style>
  <w:style w:type="paragraph" w:customStyle="1" w:styleId="Header1">
    <w:name w:val="Header1"/>
    <w:basedOn w:val="Kopfzeile"/>
    <w:link w:val="HeaderZchnZchn"/>
    <w:uiPriority w:val="99"/>
    <w:rsid w:val="00FD3ACB"/>
    <w:pPr>
      <w:tabs>
        <w:tab w:val="clear" w:pos="4320"/>
        <w:tab w:val="clear" w:pos="8640"/>
        <w:tab w:val="center" w:pos="4536"/>
        <w:tab w:val="right" w:pos="9072"/>
      </w:tabs>
      <w:spacing w:before="60"/>
    </w:pPr>
    <w:rPr>
      <w:sz w:val="22"/>
      <w:szCs w:val="20"/>
      <w:lang w:val="nb-NO" w:eastAsia="de-DE"/>
    </w:rPr>
  </w:style>
  <w:style w:type="character" w:customStyle="1" w:styleId="HeaderZchnZchn">
    <w:name w:val="Header Zchn Zchn"/>
    <w:link w:val="Header1"/>
    <w:uiPriority w:val="99"/>
    <w:locked/>
    <w:rsid w:val="00FD3ACB"/>
    <w:rPr>
      <w:rFonts w:ascii="Arial" w:hAnsi="Arial"/>
      <w:b/>
      <w:sz w:val="22"/>
      <w:lang w:val="nb-NO" w:eastAsia="de-DE"/>
    </w:rPr>
  </w:style>
  <w:style w:type="paragraph" w:customStyle="1" w:styleId="CharCharZchnZchnZchnZchnCharCharCarCar">
    <w:name w:val="Char Char Zchn Zchn Zchn Zchn Char Char Car Car"/>
    <w:basedOn w:val="Standard"/>
    <w:uiPriority w:val="99"/>
    <w:rsid w:val="00FD3ACB"/>
    <w:pPr>
      <w:tabs>
        <w:tab w:val="left" w:pos="540"/>
        <w:tab w:val="left" w:pos="1260"/>
        <w:tab w:val="left" w:pos="1800"/>
      </w:tabs>
      <w:spacing w:before="240" w:after="160" w:line="240" w:lineRule="exact"/>
    </w:pPr>
    <w:rPr>
      <w:rFonts w:ascii="Verdana" w:hAnsi="Verdana"/>
      <w:sz w:val="24"/>
      <w:szCs w:val="20"/>
    </w:rPr>
  </w:style>
  <w:style w:type="character" w:customStyle="1" w:styleId="TANChar">
    <w:name w:val="TAN Char"/>
    <w:link w:val="TAN"/>
    <w:uiPriority w:val="99"/>
    <w:locked/>
    <w:rsid w:val="00FD3ACB"/>
    <w:rPr>
      <w:rFonts w:ascii="Arial" w:hAnsi="Arial"/>
      <w:sz w:val="18"/>
      <w:lang w:val="en-GB"/>
    </w:rPr>
  </w:style>
  <w:style w:type="paragraph" w:customStyle="1" w:styleId="ZT">
    <w:name w:val="ZT"/>
    <w:uiPriority w:val="99"/>
    <w:rsid w:val="00FD3AC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TableText">
    <w:name w:val="TableText"/>
    <w:basedOn w:val="Textkrper-Zeileneinzug"/>
    <w:uiPriority w:val="99"/>
    <w:rsid w:val="00FD3ACB"/>
    <w:pPr>
      <w:keepNext/>
      <w:keepLines/>
      <w:overflowPunct w:val="0"/>
      <w:autoSpaceDE w:val="0"/>
      <w:autoSpaceDN w:val="0"/>
      <w:adjustRightInd w:val="0"/>
      <w:spacing w:after="180"/>
      <w:ind w:left="0"/>
      <w:jc w:val="center"/>
      <w:textAlignment w:val="baseline"/>
    </w:pPr>
    <w:rPr>
      <w:rFonts w:ascii="Times New Roman" w:hAnsi="Times New Roman"/>
      <w:kern w:val="2"/>
      <w:sz w:val="20"/>
      <w:lang w:val="en-GB" w:eastAsia="en-US"/>
    </w:rPr>
  </w:style>
  <w:style w:type="paragraph" w:styleId="Textkrper-Zeileneinzug">
    <w:name w:val="Body Text Indent"/>
    <w:basedOn w:val="Standard"/>
    <w:link w:val="Textkrper-ZeileneinzugZchn"/>
    <w:uiPriority w:val="99"/>
    <w:rsid w:val="00FD3ACB"/>
    <w:pPr>
      <w:spacing w:after="120"/>
      <w:ind w:left="283"/>
      <w:jc w:val="both"/>
    </w:pPr>
    <w:rPr>
      <w:sz w:val="22"/>
      <w:szCs w:val="20"/>
      <w:lang w:val="nb-NO" w:eastAsia="ja-JP"/>
    </w:rPr>
  </w:style>
  <w:style w:type="character" w:customStyle="1" w:styleId="Textkrper-ZeileneinzugZchn">
    <w:name w:val="Textkörper-Zeileneinzug Zchn"/>
    <w:basedOn w:val="Absatz-Standardschriftart"/>
    <w:link w:val="Textkrper-Zeileneinzug"/>
    <w:uiPriority w:val="99"/>
    <w:rsid w:val="00FD3ACB"/>
    <w:rPr>
      <w:rFonts w:ascii="Arial" w:hAnsi="Arial"/>
      <w:sz w:val="22"/>
      <w:lang w:val="nb-NO" w:eastAsia="ja-JP"/>
    </w:rPr>
  </w:style>
  <w:style w:type="paragraph" w:customStyle="1" w:styleId="AddressTR">
    <w:name w:val="AddressTR"/>
    <w:basedOn w:val="Standard"/>
    <w:next w:val="Standard"/>
    <w:rsid w:val="00FD3ACB"/>
    <w:pPr>
      <w:spacing w:after="720"/>
      <w:ind w:left="5103"/>
    </w:pPr>
    <w:rPr>
      <w:rFonts w:ascii="Times New Roman" w:hAnsi="Times New Roman"/>
      <w:sz w:val="24"/>
      <w:szCs w:val="20"/>
      <w:lang w:val="en-GB" w:eastAsia="fr-BE"/>
    </w:rPr>
  </w:style>
  <w:style w:type="paragraph" w:styleId="Datum">
    <w:name w:val="Date"/>
    <w:basedOn w:val="Standard"/>
    <w:next w:val="References"/>
    <w:link w:val="DatumZchn"/>
    <w:rsid w:val="00FD3ACB"/>
    <w:pPr>
      <w:ind w:left="5103" w:right="-567"/>
    </w:pPr>
    <w:rPr>
      <w:rFonts w:ascii="Times New Roman" w:hAnsi="Times New Roman"/>
      <w:sz w:val="24"/>
      <w:szCs w:val="20"/>
      <w:lang w:val="en-GB" w:eastAsia="fr-BE"/>
    </w:rPr>
  </w:style>
  <w:style w:type="character" w:customStyle="1" w:styleId="DatumZchn">
    <w:name w:val="Datum Zchn"/>
    <w:basedOn w:val="Absatz-Standardschriftart"/>
    <w:link w:val="Datum"/>
    <w:rsid w:val="00FD3ACB"/>
    <w:rPr>
      <w:sz w:val="24"/>
      <w:lang w:val="en-GB" w:eastAsia="fr-BE"/>
    </w:rPr>
  </w:style>
  <w:style w:type="paragraph" w:customStyle="1" w:styleId="References">
    <w:name w:val="References"/>
    <w:basedOn w:val="Standard"/>
    <w:next w:val="AddressTR"/>
    <w:rsid w:val="00FD3ACB"/>
    <w:pPr>
      <w:spacing w:after="240"/>
      <w:ind w:left="5103"/>
    </w:pPr>
    <w:rPr>
      <w:rFonts w:ascii="Times New Roman" w:hAnsi="Times New Roman"/>
      <w:szCs w:val="20"/>
      <w:lang w:val="en-GB" w:eastAsia="fr-BE"/>
    </w:rPr>
  </w:style>
  <w:style w:type="paragraph" w:styleId="Aufzhlungszeichen3">
    <w:name w:val="List Bullet 3"/>
    <w:basedOn w:val="Standard"/>
    <w:uiPriority w:val="99"/>
    <w:rsid w:val="00FD3ACB"/>
    <w:pPr>
      <w:numPr>
        <w:numId w:val="12"/>
      </w:numPr>
      <w:spacing w:after="240"/>
      <w:jc w:val="both"/>
    </w:pPr>
    <w:rPr>
      <w:rFonts w:ascii="Times New Roman" w:hAnsi="Times New Roman"/>
      <w:sz w:val="24"/>
      <w:szCs w:val="20"/>
      <w:lang w:val="en-GB" w:eastAsia="fr-BE"/>
    </w:rPr>
  </w:style>
  <w:style w:type="paragraph" w:styleId="Listennummer">
    <w:name w:val="List Number"/>
    <w:basedOn w:val="Standard"/>
    <w:uiPriority w:val="99"/>
    <w:rsid w:val="00FD3ACB"/>
    <w:pPr>
      <w:numPr>
        <w:numId w:val="13"/>
      </w:numPr>
      <w:spacing w:after="240"/>
      <w:jc w:val="both"/>
    </w:pPr>
    <w:rPr>
      <w:rFonts w:ascii="Times New Roman" w:hAnsi="Times New Roman"/>
      <w:sz w:val="24"/>
      <w:szCs w:val="20"/>
      <w:lang w:val="en-GB" w:eastAsia="fr-BE"/>
    </w:rPr>
  </w:style>
  <w:style w:type="paragraph" w:customStyle="1" w:styleId="ListNumberLevel2">
    <w:name w:val="List Number (Level 2)"/>
    <w:basedOn w:val="Standard"/>
    <w:uiPriority w:val="99"/>
    <w:rsid w:val="00FD3ACB"/>
    <w:pPr>
      <w:numPr>
        <w:ilvl w:val="1"/>
        <w:numId w:val="13"/>
      </w:numPr>
      <w:spacing w:after="240"/>
      <w:jc w:val="both"/>
    </w:pPr>
    <w:rPr>
      <w:rFonts w:ascii="Times New Roman" w:hAnsi="Times New Roman"/>
      <w:sz w:val="24"/>
      <w:szCs w:val="20"/>
      <w:lang w:val="en-GB" w:eastAsia="fr-BE"/>
    </w:rPr>
  </w:style>
  <w:style w:type="paragraph" w:customStyle="1" w:styleId="ListNumberLevel3">
    <w:name w:val="List Number (Level 3)"/>
    <w:basedOn w:val="Standard"/>
    <w:uiPriority w:val="99"/>
    <w:rsid w:val="00FD3ACB"/>
    <w:pPr>
      <w:numPr>
        <w:ilvl w:val="2"/>
        <w:numId w:val="13"/>
      </w:numPr>
      <w:spacing w:after="240"/>
      <w:jc w:val="both"/>
    </w:pPr>
    <w:rPr>
      <w:rFonts w:ascii="Times New Roman" w:hAnsi="Times New Roman"/>
      <w:sz w:val="24"/>
      <w:szCs w:val="20"/>
      <w:lang w:val="en-GB" w:eastAsia="fr-BE"/>
    </w:rPr>
  </w:style>
  <w:style w:type="paragraph" w:customStyle="1" w:styleId="ListNumberLevel4">
    <w:name w:val="List Number (Level 4)"/>
    <w:basedOn w:val="Standard"/>
    <w:uiPriority w:val="99"/>
    <w:rsid w:val="00FD3ACB"/>
    <w:pPr>
      <w:numPr>
        <w:ilvl w:val="3"/>
        <w:numId w:val="13"/>
      </w:numPr>
      <w:spacing w:after="240"/>
      <w:jc w:val="both"/>
    </w:pPr>
    <w:rPr>
      <w:rFonts w:ascii="Times New Roman" w:hAnsi="Times New Roman"/>
      <w:sz w:val="24"/>
      <w:szCs w:val="20"/>
      <w:lang w:val="en-GB" w:eastAsia="fr-BE"/>
    </w:rPr>
  </w:style>
  <w:style w:type="paragraph" w:customStyle="1" w:styleId="ZCom">
    <w:name w:val="Z_Com"/>
    <w:basedOn w:val="Standard"/>
    <w:next w:val="ZDGName"/>
    <w:rsid w:val="00FD3ACB"/>
    <w:pPr>
      <w:widowControl w:val="0"/>
      <w:ind w:right="85"/>
      <w:jc w:val="both"/>
    </w:pPr>
    <w:rPr>
      <w:sz w:val="24"/>
      <w:szCs w:val="20"/>
      <w:lang w:val="en-GB"/>
    </w:rPr>
  </w:style>
  <w:style w:type="paragraph" w:customStyle="1" w:styleId="ZDGName">
    <w:name w:val="Z_DGName"/>
    <w:basedOn w:val="Standard"/>
    <w:rsid w:val="00FD3ACB"/>
    <w:pPr>
      <w:widowControl w:val="0"/>
      <w:ind w:right="85"/>
    </w:pPr>
    <w:rPr>
      <w:sz w:val="16"/>
      <w:szCs w:val="20"/>
      <w:lang w:val="en-GB"/>
    </w:rPr>
  </w:style>
  <w:style w:type="paragraph" w:customStyle="1" w:styleId="Tabletext0">
    <w:name w:val="Table_text"/>
    <w:basedOn w:val="Standard"/>
    <w:link w:val="TabletextChar"/>
    <w:uiPriority w:val="99"/>
    <w:rsid w:val="00FD3AC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both"/>
      <w:textAlignment w:val="baseline"/>
    </w:pPr>
    <w:rPr>
      <w:rFonts w:ascii="Times New Roman" w:hAnsi="Times New Roman"/>
      <w:sz w:val="22"/>
      <w:szCs w:val="20"/>
      <w:lang w:val="fr-FR"/>
    </w:rPr>
  </w:style>
  <w:style w:type="paragraph" w:customStyle="1" w:styleId="Figuretitle">
    <w:name w:val="Figure_title"/>
    <w:basedOn w:val="Standard"/>
    <w:next w:val="Standard"/>
    <w:link w:val="FiguretitleChar"/>
    <w:uiPriority w:val="99"/>
    <w:rsid w:val="00FD3ACB"/>
    <w:pPr>
      <w:keepNext/>
      <w:tabs>
        <w:tab w:val="left" w:pos="794"/>
        <w:tab w:val="left" w:pos="1191"/>
        <w:tab w:val="left" w:pos="1588"/>
        <w:tab w:val="left" w:pos="1985"/>
      </w:tabs>
      <w:overflowPunct w:val="0"/>
      <w:autoSpaceDE w:val="0"/>
      <w:autoSpaceDN w:val="0"/>
      <w:adjustRightInd w:val="0"/>
      <w:spacing w:after="120"/>
      <w:jc w:val="center"/>
      <w:textAlignment w:val="baseline"/>
    </w:pPr>
    <w:rPr>
      <w:rFonts w:ascii="Times New Roman Bold" w:hAnsi="Times New Roman Bold"/>
      <w:b/>
      <w:sz w:val="18"/>
      <w:szCs w:val="20"/>
      <w:lang w:val="fr-FR"/>
    </w:rPr>
  </w:style>
  <w:style w:type="character" w:customStyle="1" w:styleId="FiguretitleChar">
    <w:name w:val="Figure_title Char"/>
    <w:basedOn w:val="Absatz-Standardschriftart"/>
    <w:link w:val="Figuretitle"/>
    <w:uiPriority w:val="99"/>
    <w:locked/>
    <w:rsid w:val="00FD3ACB"/>
    <w:rPr>
      <w:rFonts w:ascii="Times New Roman Bold" w:hAnsi="Times New Roman Bold"/>
      <w:b/>
      <w:sz w:val="18"/>
      <w:lang w:val="fr-FR"/>
    </w:rPr>
  </w:style>
  <w:style w:type="paragraph" w:customStyle="1" w:styleId="Tablelegend">
    <w:name w:val="Table_legend"/>
    <w:basedOn w:val="Standard"/>
    <w:rsid w:val="00FD3AC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ind w:left="284" w:right="-85" w:hanging="369"/>
      <w:jc w:val="both"/>
      <w:textAlignment w:val="baseline"/>
    </w:pPr>
    <w:rPr>
      <w:rFonts w:ascii="Times New Roman" w:hAnsi="Times New Roman"/>
      <w:sz w:val="22"/>
      <w:szCs w:val="20"/>
      <w:lang w:val="fr-FR"/>
    </w:rPr>
  </w:style>
  <w:style w:type="paragraph" w:customStyle="1" w:styleId="EQ">
    <w:name w:val="EQ"/>
    <w:basedOn w:val="Standard"/>
    <w:next w:val="Standard"/>
    <w:uiPriority w:val="99"/>
    <w:rsid w:val="00FD3ACB"/>
    <w:pPr>
      <w:keepLines/>
      <w:tabs>
        <w:tab w:val="center" w:pos="4536"/>
        <w:tab w:val="right" w:pos="9072"/>
      </w:tabs>
      <w:overflowPunct w:val="0"/>
      <w:autoSpaceDE w:val="0"/>
      <w:autoSpaceDN w:val="0"/>
      <w:adjustRightInd w:val="0"/>
      <w:spacing w:after="180"/>
      <w:textAlignment w:val="baseline"/>
    </w:pPr>
    <w:rPr>
      <w:rFonts w:ascii="Times New Roman" w:hAnsi="Times New Roman"/>
      <w:noProof/>
      <w:szCs w:val="20"/>
      <w:lang w:val="en-GB"/>
    </w:rPr>
  </w:style>
  <w:style w:type="paragraph" w:customStyle="1" w:styleId="B1">
    <w:name w:val="B1"/>
    <w:basedOn w:val="Liste"/>
    <w:uiPriority w:val="99"/>
    <w:rsid w:val="00FD3ACB"/>
    <w:pPr>
      <w:tabs>
        <w:tab w:val="clear" w:pos="1418"/>
      </w:tabs>
      <w:overflowPunct w:val="0"/>
      <w:autoSpaceDE w:val="0"/>
      <w:autoSpaceDN w:val="0"/>
      <w:adjustRightInd w:val="0"/>
      <w:spacing w:after="180"/>
      <w:ind w:left="568" w:hanging="284"/>
      <w:jc w:val="left"/>
      <w:textAlignment w:val="baseline"/>
    </w:pPr>
    <w:rPr>
      <w:rFonts w:ascii="Times New Roman" w:hAnsi="Times New Roman"/>
      <w:sz w:val="20"/>
      <w:lang w:val="en-GB" w:eastAsia="en-US"/>
    </w:rPr>
  </w:style>
  <w:style w:type="paragraph" w:customStyle="1" w:styleId="Tablehead">
    <w:name w:val="Table_head"/>
    <w:basedOn w:val="Standard"/>
    <w:next w:val="Standard"/>
    <w:link w:val="TableheadChar"/>
    <w:uiPriority w:val="99"/>
    <w:rsid w:val="00FD3AC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pPr>
    <w:rPr>
      <w:rFonts w:ascii="Times New Roman" w:eastAsia="Batang" w:hAnsi="Times New Roman"/>
      <w:b/>
      <w:sz w:val="22"/>
      <w:szCs w:val="20"/>
      <w:lang w:val="fr-FR"/>
    </w:rPr>
  </w:style>
  <w:style w:type="character" w:customStyle="1" w:styleId="Artref">
    <w:name w:val="Art_ref"/>
    <w:basedOn w:val="Absatz-Standardschriftart"/>
    <w:uiPriority w:val="99"/>
    <w:rsid w:val="00FD3ACB"/>
    <w:rPr>
      <w:rFonts w:cs="Times New Roman"/>
    </w:rPr>
  </w:style>
  <w:style w:type="character" w:customStyle="1" w:styleId="Tablefreq">
    <w:name w:val="Table_freq"/>
    <w:basedOn w:val="Absatz-Standardschriftart"/>
    <w:uiPriority w:val="99"/>
    <w:rsid w:val="00FD3ACB"/>
    <w:rPr>
      <w:rFonts w:cs="Times New Roman"/>
      <w:b/>
      <w:color w:val="auto"/>
    </w:rPr>
  </w:style>
  <w:style w:type="paragraph" w:customStyle="1" w:styleId="TableTextS5">
    <w:name w:val="Table_TextS5"/>
    <w:basedOn w:val="Standard"/>
    <w:uiPriority w:val="99"/>
    <w:rsid w:val="00FD3ACB"/>
    <w:pPr>
      <w:tabs>
        <w:tab w:val="left" w:pos="170"/>
        <w:tab w:val="left" w:pos="567"/>
        <w:tab w:val="left" w:pos="737"/>
        <w:tab w:val="left" w:pos="2977"/>
        <w:tab w:val="left" w:pos="3266"/>
      </w:tabs>
      <w:overflowPunct w:val="0"/>
      <w:autoSpaceDE w:val="0"/>
      <w:autoSpaceDN w:val="0"/>
      <w:adjustRightInd w:val="0"/>
      <w:spacing w:before="40" w:after="40"/>
      <w:textAlignment w:val="baseline"/>
    </w:pPr>
    <w:rPr>
      <w:rFonts w:ascii="Times New Roman" w:eastAsia="MS Mincho" w:hAnsi="Times New Roman"/>
      <w:szCs w:val="20"/>
      <w:lang w:val="fr-FR"/>
    </w:rPr>
  </w:style>
  <w:style w:type="paragraph" w:customStyle="1" w:styleId="Border">
    <w:name w:val="Border"/>
    <w:basedOn w:val="Standard"/>
    <w:next w:val="Beschriftung"/>
    <w:uiPriority w:val="99"/>
    <w:rsid w:val="00FD3ACB"/>
    <w:pPr>
      <w:keepNext/>
      <w:pBdr>
        <w:bottom w:val="single" w:sz="6" w:space="8" w:color="auto"/>
      </w:pBdr>
      <w:tabs>
        <w:tab w:val="right" w:pos="8505"/>
      </w:tabs>
      <w:spacing w:line="320" w:lineRule="atLeast"/>
      <w:jc w:val="center"/>
    </w:pPr>
    <w:rPr>
      <w:rFonts w:ascii="Times New Roman" w:eastAsia="MS Mincho" w:hAnsi="Times New Roman" w:cs="Angsana New"/>
      <w:sz w:val="22"/>
      <w:szCs w:val="20"/>
      <w:lang w:val="en-GB"/>
    </w:rPr>
  </w:style>
  <w:style w:type="character" w:customStyle="1" w:styleId="TableheadChar">
    <w:name w:val="Table_head Char"/>
    <w:basedOn w:val="Absatz-Standardschriftart"/>
    <w:link w:val="Tablehead"/>
    <w:uiPriority w:val="99"/>
    <w:locked/>
    <w:rsid w:val="00FD3ACB"/>
    <w:rPr>
      <w:rFonts w:eastAsia="Batang"/>
      <w:b/>
      <w:sz w:val="22"/>
      <w:lang w:val="fr-FR"/>
    </w:rPr>
  </w:style>
  <w:style w:type="character" w:customStyle="1" w:styleId="Artdef">
    <w:name w:val="Art_def"/>
    <w:basedOn w:val="Absatz-Standardschriftart"/>
    <w:uiPriority w:val="99"/>
    <w:rsid w:val="00FD3ACB"/>
    <w:rPr>
      <w:rFonts w:ascii="Times New Roman" w:hAnsi="Times New Roman" w:cs="Times New Roman"/>
      <w:b/>
    </w:rPr>
  </w:style>
  <w:style w:type="paragraph" w:customStyle="1" w:styleId="Note2">
    <w:name w:val="Note2"/>
    <w:basedOn w:val="Note"/>
    <w:link w:val="Note2Char"/>
    <w:uiPriority w:val="99"/>
    <w:rsid w:val="00FD3ACB"/>
    <w:pPr>
      <w:tabs>
        <w:tab w:val="clear" w:pos="851"/>
        <w:tab w:val="left" w:pos="284"/>
        <w:tab w:val="left" w:pos="1134"/>
        <w:tab w:val="left" w:pos="1871"/>
        <w:tab w:val="left" w:pos="2268"/>
      </w:tabs>
      <w:overflowPunct w:val="0"/>
      <w:autoSpaceDE w:val="0"/>
      <w:autoSpaceDN w:val="0"/>
      <w:adjustRightInd w:val="0"/>
      <w:spacing w:before="80" w:after="0"/>
      <w:ind w:left="0" w:firstLine="0"/>
      <w:textAlignment w:val="baseline"/>
    </w:pPr>
    <w:rPr>
      <w:rFonts w:ascii="Times New Roman" w:hAnsi="Times New Roman"/>
      <w:b w:val="0"/>
      <w:sz w:val="20"/>
      <w:szCs w:val="16"/>
      <w:lang w:eastAsia="en-US"/>
    </w:rPr>
  </w:style>
  <w:style w:type="character" w:customStyle="1" w:styleId="Note2Char">
    <w:name w:val="Note2 Char"/>
    <w:basedOn w:val="Absatz-Standardschriftart"/>
    <w:link w:val="Note2"/>
    <w:uiPriority w:val="99"/>
    <w:locked/>
    <w:rsid w:val="00FD3ACB"/>
    <w:rPr>
      <w:szCs w:val="16"/>
      <w:lang w:val="en-GB"/>
    </w:rPr>
  </w:style>
  <w:style w:type="paragraph" w:customStyle="1" w:styleId="Tablefin">
    <w:name w:val="Table_fin"/>
    <w:basedOn w:val="Standard"/>
    <w:next w:val="Standard"/>
    <w:rsid w:val="00FD3ACB"/>
    <w:pPr>
      <w:tabs>
        <w:tab w:val="left" w:pos="794"/>
        <w:tab w:val="left" w:pos="1191"/>
        <w:tab w:val="left" w:pos="1588"/>
        <w:tab w:val="left" w:pos="1985"/>
      </w:tabs>
      <w:overflowPunct w:val="0"/>
      <w:autoSpaceDE w:val="0"/>
      <w:autoSpaceDN w:val="0"/>
      <w:adjustRightInd w:val="0"/>
      <w:jc w:val="both"/>
      <w:textAlignment w:val="baseline"/>
    </w:pPr>
    <w:rPr>
      <w:rFonts w:ascii="Times New Roman" w:eastAsia="Batang" w:hAnsi="Times New Roman"/>
      <w:szCs w:val="20"/>
      <w:lang w:val="en-GB"/>
    </w:rPr>
  </w:style>
  <w:style w:type="paragraph" w:customStyle="1" w:styleId="enumlev1">
    <w:name w:val="enumlev1"/>
    <w:basedOn w:val="Standard"/>
    <w:link w:val="enumlev1Char"/>
    <w:rsid w:val="00FD3ACB"/>
    <w:pPr>
      <w:tabs>
        <w:tab w:val="left" w:pos="794"/>
        <w:tab w:val="left" w:pos="1191"/>
        <w:tab w:val="left" w:pos="1588"/>
        <w:tab w:val="left" w:pos="1985"/>
      </w:tabs>
      <w:overflowPunct w:val="0"/>
      <w:autoSpaceDE w:val="0"/>
      <w:autoSpaceDN w:val="0"/>
      <w:adjustRightInd w:val="0"/>
      <w:spacing w:before="80"/>
      <w:ind w:left="794" w:hanging="794"/>
      <w:jc w:val="both"/>
      <w:textAlignment w:val="baseline"/>
    </w:pPr>
    <w:rPr>
      <w:rFonts w:ascii="Times New Roman" w:eastAsia="Batang" w:hAnsi="Times New Roman"/>
      <w:sz w:val="24"/>
      <w:szCs w:val="20"/>
      <w:lang w:val="fr-FR"/>
    </w:rPr>
  </w:style>
  <w:style w:type="paragraph" w:customStyle="1" w:styleId="Tabletitle">
    <w:name w:val="Table_title"/>
    <w:basedOn w:val="Standard"/>
    <w:next w:val="Tablehead"/>
    <w:link w:val="Tabletitle0"/>
    <w:rsid w:val="00FD3ACB"/>
    <w:pPr>
      <w:keepNext/>
      <w:tabs>
        <w:tab w:val="left" w:pos="794"/>
        <w:tab w:val="left" w:pos="1191"/>
        <w:tab w:val="left" w:pos="1588"/>
        <w:tab w:val="left" w:pos="1985"/>
      </w:tabs>
      <w:overflowPunct w:val="0"/>
      <w:autoSpaceDE w:val="0"/>
      <w:autoSpaceDN w:val="0"/>
      <w:adjustRightInd w:val="0"/>
      <w:spacing w:after="120"/>
      <w:jc w:val="center"/>
      <w:textAlignment w:val="baseline"/>
    </w:pPr>
    <w:rPr>
      <w:rFonts w:ascii="Times New Roman" w:eastAsia="Batang" w:hAnsi="Times New Roman"/>
      <w:b/>
      <w:sz w:val="24"/>
      <w:szCs w:val="20"/>
      <w:lang w:val="fr-FR"/>
    </w:rPr>
  </w:style>
  <w:style w:type="paragraph" w:customStyle="1" w:styleId="Equation">
    <w:name w:val="Equation"/>
    <w:basedOn w:val="Standard"/>
    <w:uiPriority w:val="99"/>
    <w:rsid w:val="00FD3ACB"/>
    <w:pPr>
      <w:tabs>
        <w:tab w:val="left" w:pos="794"/>
        <w:tab w:val="center" w:pos="4820"/>
        <w:tab w:val="right" w:pos="9639"/>
      </w:tabs>
      <w:overflowPunct w:val="0"/>
      <w:autoSpaceDE w:val="0"/>
      <w:autoSpaceDN w:val="0"/>
      <w:adjustRightInd w:val="0"/>
      <w:spacing w:before="120"/>
      <w:jc w:val="both"/>
      <w:textAlignment w:val="baseline"/>
    </w:pPr>
    <w:rPr>
      <w:rFonts w:ascii="Times New Roman" w:eastAsia="Batang" w:hAnsi="Times New Roman"/>
      <w:sz w:val="24"/>
      <w:szCs w:val="20"/>
      <w:lang w:val="fr-FR"/>
    </w:rPr>
  </w:style>
  <w:style w:type="paragraph" w:customStyle="1" w:styleId="TableNo">
    <w:name w:val="Table_No"/>
    <w:basedOn w:val="Standard"/>
    <w:next w:val="Standard"/>
    <w:link w:val="TableNo0"/>
    <w:rsid w:val="00FD3ACB"/>
    <w:pPr>
      <w:keepNext/>
      <w:tabs>
        <w:tab w:val="left" w:pos="794"/>
        <w:tab w:val="left" w:pos="1191"/>
        <w:tab w:val="left" w:pos="1588"/>
        <w:tab w:val="left" w:pos="1985"/>
      </w:tabs>
      <w:overflowPunct w:val="0"/>
      <w:autoSpaceDE w:val="0"/>
      <w:autoSpaceDN w:val="0"/>
      <w:adjustRightInd w:val="0"/>
      <w:spacing w:before="360" w:after="120"/>
      <w:jc w:val="center"/>
      <w:textAlignment w:val="baseline"/>
    </w:pPr>
    <w:rPr>
      <w:rFonts w:ascii="Times New Roman" w:eastAsia="Batang" w:hAnsi="Times New Roman"/>
      <w:sz w:val="24"/>
      <w:szCs w:val="20"/>
      <w:lang w:val="fr-FR"/>
    </w:rPr>
  </w:style>
  <w:style w:type="paragraph" w:customStyle="1" w:styleId="Headingb">
    <w:name w:val="Heading_b"/>
    <w:basedOn w:val="berschrift3"/>
    <w:next w:val="Standard"/>
    <w:uiPriority w:val="99"/>
    <w:rsid w:val="00FD3ACB"/>
    <w:pPr>
      <w:keepLines/>
      <w:numPr>
        <w:numId w:val="9"/>
      </w:numPr>
      <w:tabs>
        <w:tab w:val="left" w:pos="794"/>
        <w:tab w:val="left" w:pos="1191"/>
        <w:tab w:val="left" w:pos="1588"/>
        <w:tab w:val="left" w:pos="1985"/>
      </w:tabs>
      <w:overflowPunct w:val="0"/>
      <w:autoSpaceDE w:val="0"/>
      <w:autoSpaceDN w:val="0"/>
      <w:adjustRightInd w:val="0"/>
      <w:spacing w:before="160" w:after="0"/>
      <w:jc w:val="both"/>
      <w:textAlignment w:val="baseline"/>
      <w:outlineLvl w:val="9"/>
    </w:pPr>
    <w:rPr>
      <w:rFonts w:eastAsia="Batang"/>
      <w:bCs w:val="0"/>
      <w:szCs w:val="20"/>
      <w:lang w:val="fr-FR"/>
    </w:rPr>
  </w:style>
  <w:style w:type="numbering" w:styleId="111111">
    <w:name w:val="Outline List 2"/>
    <w:basedOn w:val="KeineListe"/>
    <w:unhideWhenUsed/>
    <w:rsid w:val="00FD3ACB"/>
    <w:pPr>
      <w:numPr>
        <w:numId w:val="14"/>
      </w:numPr>
    </w:pPr>
  </w:style>
  <w:style w:type="paragraph" w:styleId="berarbeitung">
    <w:name w:val="Revision"/>
    <w:hidden/>
    <w:uiPriority w:val="99"/>
    <w:semiHidden/>
    <w:rsid w:val="00FD3ACB"/>
    <w:rPr>
      <w:rFonts w:ascii="Arial" w:hAnsi="Arial"/>
      <w:szCs w:val="24"/>
      <w:lang w:val="en-US"/>
    </w:rPr>
  </w:style>
  <w:style w:type="character" w:customStyle="1" w:styleId="Tabletitle0">
    <w:name w:val="Table_title Знак"/>
    <w:link w:val="Tabletitle"/>
    <w:uiPriority w:val="99"/>
    <w:locked/>
    <w:rsid w:val="00FD3ACB"/>
    <w:rPr>
      <w:rFonts w:eastAsia="Batang"/>
      <w:b/>
      <w:sz w:val="24"/>
      <w:lang w:val="fr-FR"/>
    </w:rPr>
  </w:style>
  <w:style w:type="character" w:customStyle="1" w:styleId="TabletextChar">
    <w:name w:val="Table_text Char"/>
    <w:basedOn w:val="Absatz-Standardschriftart"/>
    <w:link w:val="Tabletext0"/>
    <w:uiPriority w:val="99"/>
    <w:locked/>
    <w:rsid w:val="00FD3ACB"/>
    <w:rPr>
      <w:sz w:val="22"/>
      <w:lang w:val="fr-FR"/>
    </w:rPr>
  </w:style>
  <w:style w:type="paragraph" w:styleId="Listennummer4">
    <w:name w:val="List Number 4"/>
    <w:basedOn w:val="Standard"/>
    <w:uiPriority w:val="99"/>
    <w:rsid w:val="00FD3ACB"/>
    <w:pPr>
      <w:tabs>
        <w:tab w:val="num" w:pos="1209"/>
      </w:tabs>
      <w:spacing w:after="60"/>
      <w:ind w:left="1209" w:hanging="360"/>
      <w:jc w:val="both"/>
    </w:pPr>
    <w:rPr>
      <w:rFonts w:ascii="Times New Roman" w:eastAsia="Batang" w:hAnsi="Times New Roman"/>
      <w:szCs w:val="20"/>
      <w:lang w:val="en-GB" w:eastAsia="de-DE"/>
    </w:rPr>
  </w:style>
  <w:style w:type="character" w:customStyle="1" w:styleId="TableNo0">
    <w:name w:val="Table_No Знак"/>
    <w:link w:val="TableNo"/>
    <w:uiPriority w:val="99"/>
    <w:locked/>
    <w:rsid w:val="00FD3ACB"/>
    <w:rPr>
      <w:rFonts w:eastAsia="Batang"/>
      <w:sz w:val="24"/>
      <w:lang w:val="fr-FR"/>
    </w:rPr>
  </w:style>
  <w:style w:type="paragraph" w:customStyle="1" w:styleId="CAP1">
    <w:name w:val="CAP1"/>
    <w:basedOn w:val="Standard"/>
    <w:rsid w:val="00FD3ACB"/>
    <w:pPr>
      <w:numPr>
        <w:numId w:val="16"/>
      </w:numPr>
      <w:tabs>
        <w:tab w:val="clear" w:pos="720"/>
      </w:tabs>
      <w:spacing w:line="360" w:lineRule="auto"/>
      <w:ind w:left="357" w:hanging="357"/>
      <w:jc w:val="both"/>
    </w:pPr>
    <w:rPr>
      <w:rFonts w:cs="Arial"/>
      <w:b/>
      <w:sz w:val="28"/>
      <w:szCs w:val="28"/>
      <w:lang w:val="en-GB" w:eastAsia="pt-PT"/>
    </w:rPr>
  </w:style>
  <w:style w:type="paragraph" w:customStyle="1" w:styleId="TableText1">
    <w:name w:val="Table_Text"/>
    <w:basedOn w:val="Standard"/>
    <w:rsid w:val="00FD3ACB"/>
    <w:pPr>
      <w:keepNext/>
      <w:tabs>
        <w:tab w:val="left" w:pos="794"/>
        <w:tab w:val="left" w:pos="1191"/>
        <w:tab w:val="left" w:pos="1588"/>
        <w:tab w:val="left" w:pos="1985"/>
      </w:tabs>
      <w:overflowPunct w:val="0"/>
      <w:autoSpaceDE w:val="0"/>
      <w:autoSpaceDN w:val="0"/>
      <w:adjustRightInd w:val="0"/>
      <w:spacing w:before="100" w:after="100" w:line="190" w:lineRule="exact"/>
      <w:jc w:val="both"/>
      <w:textAlignment w:val="baseline"/>
    </w:pPr>
    <w:rPr>
      <w:rFonts w:ascii="Times New Roman" w:hAnsi="Times New Roman"/>
      <w:sz w:val="18"/>
      <w:szCs w:val="20"/>
      <w:lang w:val="en-GB"/>
    </w:rPr>
  </w:style>
  <w:style w:type="paragraph" w:customStyle="1" w:styleId="TableLegend0">
    <w:name w:val="Table_Legend"/>
    <w:basedOn w:val="Standard"/>
    <w:next w:val="Standard"/>
    <w:rsid w:val="00FD3ACB"/>
    <w:pPr>
      <w:keepNext/>
      <w:tabs>
        <w:tab w:val="left" w:pos="794"/>
        <w:tab w:val="left" w:pos="1191"/>
        <w:tab w:val="left" w:pos="1588"/>
        <w:tab w:val="left" w:pos="1985"/>
      </w:tabs>
      <w:overflowPunct w:val="0"/>
      <w:autoSpaceDE w:val="0"/>
      <w:autoSpaceDN w:val="0"/>
      <w:adjustRightInd w:val="0"/>
      <w:spacing w:before="86" w:line="199" w:lineRule="exact"/>
      <w:ind w:left="-85" w:right="-85"/>
      <w:jc w:val="both"/>
      <w:textAlignment w:val="baseline"/>
    </w:pPr>
    <w:rPr>
      <w:rFonts w:ascii="Times New Roman" w:hAnsi="Times New Roman"/>
      <w:sz w:val="18"/>
      <w:szCs w:val="20"/>
      <w:lang w:val="en-GB"/>
    </w:rPr>
  </w:style>
  <w:style w:type="character" w:customStyle="1" w:styleId="TableNoChar">
    <w:name w:val="Table_No Char"/>
    <w:rsid w:val="00FD3ACB"/>
    <w:rPr>
      <w:sz w:val="24"/>
      <w:lang w:val="fr-FR" w:eastAsia="en-US" w:bidi="ar-SA"/>
    </w:rPr>
  </w:style>
  <w:style w:type="character" w:customStyle="1" w:styleId="TabletitleChar">
    <w:name w:val="Table_title Char"/>
    <w:rsid w:val="00FD3ACB"/>
    <w:rPr>
      <w:b/>
      <w:sz w:val="24"/>
      <w:lang w:val="fr-FR" w:eastAsia="en-US" w:bidi="ar-SA"/>
    </w:rPr>
  </w:style>
  <w:style w:type="paragraph" w:customStyle="1" w:styleId="Style10ptAprs6ptInterligneAumoins12pt">
    <w:name w:val="Style 10 pt Après : 6 pt Interligne : Au moins 12 pt"/>
    <w:basedOn w:val="Standard"/>
    <w:rsid w:val="00FD3ACB"/>
    <w:pPr>
      <w:numPr>
        <w:numId w:val="17"/>
      </w:numPr>
      <w:tabs>
        <w:tab w:val="clear" w:pos="792"/>
        <w:tab w:val="left" w:pos="794"/>
        <w:tab w:val="num" w:pos="1080"/>
        <w:tab w:val="left" w:pos="1191"/>
        <w:tab w:val="left" w:pos="1588"/>
        <w:tab w:val="left" w:pos="1985"/>
      </w:tabs>
      <w:overflowPunct w:val="0"/>
      <w:autoSpaceDE w:val="0"/>
      <w:autoSpaceDN w:val="0"/>
      <w:adjustRightInd w:val="0"/>
      <w:spacing w:before="120" w:after="120" w:line="240" w:lineRule="atLeast"/>
      <w:ind w:left="1080" w:hanging="360"/>
      <w:jc w:val="both"/>
      <w:textAlignment w:val="baseline"/>
    </w:pPr>
    <w:rPr>
      <w:rFonts w:ascii="Times New Roman" w:eastAsia="MS Mincho" w:hAnsi="Times New Roman"/>
      <w:position w:val="6"/>
      <w:szCs w:val="20"/>
      <w:lang w:val="fr-FR"/>
    </w:rPr>
  </w:style>
  <w:style w:type="character" w:customStyle="1" w:styleId="enumlev1Char">
    <w:name w:val="enumlev1 Char"/>
    <w:link w:val="enumlev1"/>
    <w:rsid w:val="00FD3ACB"/>
    <w:rPr>
      <w:rFonts w:eastAsia="Batang"/>
      <w:sz w:val="24"/>
      <w:lang w:val="fr-FR"/>
    </w:rPr>
  </w:style>
  <w:style w:type="paragraph" w:customStyle="1" w:styleId="object">
    <w:name w:val="object"/>
    <w:basedOn w:val="Standard"/>
    <w:next w:val="Standard"/>
    <w:rsid w:val="00FD3ACB"/>
    <w:pPr>
      <w:keepNext/>
      <w:keepLines/>
      <w:numPr>
        <w:numId w:val="18"/>
      </w:numPr>
      <w:tabs>
        <w:tab w:val="clear" w:pos="2880"/>
      </w:tabs>
      <w:spacing w:after="240" w:line="360" w:lineRule="auto"/>
      <w:ind w:left="0" w:firstLine="0"/>
      <w:jc w:val="center"/>
    </w:pPr>
    <w:rPr>
      <w:rFonts w:ascii="Times New Roman" w:eastAsia="MS Mincho" w:hAnsi="Times New Roman"/>
      <w:sz w:val="24"/>
      <w:lang w:val="fr-FR"/>
    </w:rPr>
  </w:style>
  <w:style w:type="paragraph" w:customStyle="1" w:styleId="enumlev2">
    <w:name w:val="enumlev2"/>
    <w:basedOn w:val="enumlev1"/>
    <w:rsid w:val="00FD3ACB"/>
    <w:pPr>
      <w:ind w:left="1191" w:hanging="397"/>
    </w:pPr>
    <w:rPr>
      <w:rFonts w:eastAsia="Times New Roman"/>
    </w:rPr>
  </w:style>
  <w:style w:type="paragraph" w:customStyle="1" w:styleId="ECCPara">
    <w:name w:val="ECC Para"/>
    <w:basedOn w:val="Listenabsatz"/>
    <w:qFormat/>
    <w:rsid w:val="00FD3ACB"/>
    <w:pPr>
      <w:spacing w:line="360" w:lineRule="auto"/>
      <w:ind w:left="0"/>
    </w:pPr>
    <w:rPr>
      <w:rFonts w:ascii="Arial" w:hAnsi="Arial"/>
      <w:sz w:val="20"/>
      <w:szCs w:val="24"/>
      <w:lang w:val="en-US"/>
    </w:rPr>
  </w:style>
  <w:style w:type="paragraph" w:styleId="KeinLeerraum">
    <w:name w:val="No Spacing"/>
    <w:uiPriority w:val="1"/>
    <w:qFormat/>
    <w:rsid w:val="00FD3ACB"/>
    <w:rPr>
      <w:rFonts w:ascii="Arial" w:hAnsi="Arial"/>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wmf"/><Relationship Id="rId18" Type="http://schemas.openxmlformats.org/officeDocument/2006/relationships/oleObject" Target="embeddings/oleObject2.bin"/><Relationship Id="rId26" Type="http://schemas.openxmlformats.org/officeDocument/2006/relationships/oleObject" Target="embeddings/oleObject6.bin"/><Relationship Id="rId39" Type="http://schemas.openxmlformats.org/officeDocument/2006/relationships/image" Target="media/image15.png"/><Relationship Id="rId3" Type="http://schemas.openxmlformats.org/officeDocument/2006/relationships/styles" Target="styles.xml"/><Relationship Id="rId21" Type="http://schemas.openxmlformats.org/officeDocument/2006/relationships/image" Target="media/image9.wmf"/><Relationship Id="rId34" Type="http://schemas.openxmlformats.org/officeDocument/2006/relationships/header" Target="header8.xml"/><Relationship Id="rId42" Type="http://schemas.openxmlformats.org/officeDocument/2006/relationships/image" Target="media/image18.png"/><Relationship Id="rId47"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3.wmf"/><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header" Target="header7.xml"/><Relationship Id="rId38" Type="http://schemas.openxmlformats.org/officeDocument/2006/relationships/footer" Target="footer3.xm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oleObject" Target="embeddings/oleObject1.bin"/><Relationship Id="rId20" Type="http://schemas.openxmlformats.org/officeDocument/2006/relationships/oleObject" Target="embeddings/oleObject3.bin"/><Relationship Id="rId29" Type="http://schemas.openxmlformats.org/officeDocument/2006/relationships/header" Target="header4.xml"/><Relationship Id="rId41" Type="http://schemas.openxmlformats.org/officeDocument/2006/relationships/image" Target="media/image17.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24" Type="http://schemas.openxmlformats.org/officeDocument/2006/relationships/oleObject" Target="embeddings/oleObject5.bin"/><Relationship Id="rId32" Type="http://schemas.openxmlformats.org/officeDocument/2006/relationships/image" Target="media/image13.wmf"/><Relationship Id="rId37" Type="http://schemas.openxmlformats.org/officeDocument/2006/relationships/header" Target="header9.xml"/><Relationship Id="rId40" Type="http://schemas.openxmlformats.org/officeDocument/2006/relationships/image" Target="media/image16.png"/><Relationship Id="rId45" Type="http://schemas.openxmlformats.org/officeDocument/2006/relationships/image" Target="media/image21.emf"/><Relationship Id="rId5" Type="http://schemas.openxmlformats.org/officeDocument/2006/relationships/settings" Target="settings.xml"/><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7.bin"/><Relationship Id="rId36" Type="http://schemas.openxmlformats.org/officeDocument/2006/relationships/footer" Target="footer2.xml"/><Relationship Id="rId10" Type="http://schemas.openxmlformats.org/officeDocument/2006/relationships/header" Target="header2.xml"/><Relationship Id="rId19" Type="http://schemas.openxmlformats.org/officeDocument/2006/relationships/image" Target="media/image8.wmf"/><Relationship Id="rId31" Type="http://schemas.openxmlformats.org/officeDocument/2006/relationships/header" Target="header6.xml"/><Relationship Id="rId44" Type="http://schemas.openxmlformats.org/officeDocument/2006/relationships/image" Target="media/image20.png"/><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5.wmf"/><Relationship Id="rId22" Type="http://schemas.openxmlformats.org/officeDocument/2006/relationships/oleObject" Target="embeddings/oleObject4.bin"/><Relationship Id="rId27" Type="http://schemas.openxmlformats.org/officeDocument/2006/relationships/image" Target="media/image12.wmf"/><Relationship Id="rId30" Type="http://schemas.openxmlformats.org/officeDocument/2006/relationships/header" Target="header5.xml"/><Relationship Id="rId35" Type="http://schemas.openxmlformats.org/officeDocument/2006/relationships/footer" Target="footer1.xml"/><Relationship Id="rId43" Type="http://schemas.openxmlformats.org/officeDocument/2006/relationships/image" Target="media/image19.png"/></Relationships>
</file>

<file path=word/_rels/footer3.xml.rels><?xml version="1.0" encoding="UTF-8" standalone="yes"?>
<Relationships xmlns="http://schemas.openxmlformats.org/package/2006/relationships"><Relationship Id="rId3" Type="http://schemas.openxmlformats.org/officeDocument/2006/relationships/hyperlink" Target="mailto:infso-rsc@cec.eu.int" TargetMode="External"/><Relationship Id="rId2" Type="http://schemas.openxmlformats.org/officeDocument/2006/relationships/hyperlink" Target="mailto:" TargetMode="External"/><Relationship Id="rId1" Type="http://schemas.openxmlformats.org/officeDocument/2006/relationships/image" Target="media/image14.png"/></Relationships>
</file>

<file path=word/_rels/header3.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S:\ECOTEMPL\2012_Standard%20format%20-Templates%20for%20ECC\Standard%20format%20-%20ECC%20Report_June_201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F2D7B0-9D02-4451-86BC-54632498B3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Standard format - ECC Report_June_2012.dotx</Template>
  <TotalTime>0</TotalTime>
  <Pages>76</Pages>
  <Words>19156</Words>
  <Characters>120685</Characters>
  <Application>Microsoft Office Word</Application>
  <DocSecurity>0</DocSecurity>
  <Lines>1005</Lines>
  <Paragraphs>279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New ECC Report Style</vt:lpstr>
      <vt:lpstr>New ECC Report Style</vt:lpstr>
    </vt:vector>
  </TitlesOfParts>
  <Company>ECO</Company>
  <LinksUpToDate>false</LinksUpToDate>
  <CharactersWithSpaces>139562</CharactersWithSpaces>
  <SharedDoc>false</SharedDoc>
  <HLinks>
    <vt:vector size="12" baseType="variant">
      <vt:variant>
        <vt:i4>1703987</vt:i4>
      </vt:variant>
      <vt:variant>
        <vt:i4>-1</vt:i4>
      </vt:variant>
      <vt:variant>
        <vt:i4>2049</vt:i4>
      </vt:variant>
      <vt:variant>
        <vt:i4>1</vt:i4>
      </vt:variant>
      <vt:variant>
        <vt:lpwstr>cept logo</vt:lpwstr>
      </vt:variant>
      <vt:variant>
        <vt:lpwstr/>
      </vt:variant>
      <vt:variant>
        <vt:i4>3932173</vt:i4>
      </vt:variant>
      <vt:variant>
        <vt:i4>-1</vt:i4>
      </vt:variant>
      <vt:variant>
        <vt:i4>2050</vt:i4>
      </vt:variant>
      <vt:variant>
        <vt:i4>1</vt:i4>
      </vt:variant>
      <vt:variant>
        <vt:lpwstr>ecc_logo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ECC Report Style</dc:title>
  <dc:creator>Bente Pedersen</dc:creator>
  <dc:description>This template is used as guidance to draft ECC Reports.</dc:description>
  <cp:lastModifiedBy>412-6</cp:lastModifiedBy>
  <cp:revision>6</cp:revision>
  <cp:lastPrinted>1901-01-01T00:00:00Z</cp:lastPrinted>
  <dcterms:created xsi:type="dcterms:W3CDTF">2013-01-15T11:01:00Z</dcterms:created>
  <dcterms:modified xsi:type="dcterms:W3CDTF">2013-01-15T13:26:00Z</dcterms:modified>
</cp:coreProperties>
</file>