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de-DE" w:eastAsia="de-DE"/>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216A" w:rsidRPr="00080D86" w:rsidRDefault="008E216A"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8E216A" w:rsidRPr="00080D86" w:rsidRDefault="008E216A"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de-DE" w:eastAsia="de-DE"/>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FD3ACB" w:rsidP="009E47EB">
      <w:pPr>
        <w:pStyle w:val="Reporttitledescription"/>
      </w:pPr>
      <w:r>
        <w:t>Least Restrictive Technical Conditions suitable for MFCN,</w:t>
      </w:r>
      <w:r w:rsidR="008A54FC" w:rsidRPr="005A00E5">
        <w:t xml:space="preserve"> </w:t>
      </w:r>
      <w:r>
        <w:t>including IMT, for the frequency range 3.4 – 3.8 GHz</w:t>
      </w:r>
    </w:p>
    <w:bookmarkStart w:id="0" w:name="Text8"/>
    <w:p w:rsidR="008A54FC" w:rsidRPr="005A00E5" w:rsidRDefault="00A95ACB" w:rsidP="008A54FC">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sidR="006C2396">
        <w:rPr>
          <w:b/>
          <w:noProof/>
          <w:sz w:val="18"/>
        </w:rPr>
        <w:t>Month YYYY (Arial 9pt bold)</w:t>
      </w:r>
      <w:r>
        <w:rPr>
          <w:b/>
          <w:sz w:val="18"/>
        </w:rPr>
        <w:fldChar w:fldCharType="end"/>
      </w:r>
      <w:bookmarkEnd w:id="0"/>
      <w:r w:rsidR="000E42F5">
        <w:rPr>
          <w:b/>
          <w:sz w:val="18"/>
        </w:rPr>
        <w:tab/>
      </w:r>
    </w:p>
    <w:p w:rsidR="008A54FC" w:rsidRPr="00183FE0" w:rsidRDefault="00DF2C67" w:rsidP="008A54FC">
      <w:pPr>
        <w:pStyle w:val="Lastupdated"/>
        <w:rPr>
          <w:b/>
        </w:rPr>
      </w:pPr>
      <w:r w:rsidRPr="00183FE0">
        <w:rPr>
          <w:b/>
          <w:bCs w:val="0"/>
          <w:noProof/>
          <w:szCs w:val="20"/>
          <w:lang w:val="de-DE" w:eastAsia="de-DE"/>
        </w:rPr>
        <mc:AlternateContent>
          <mc:Choice Requires="wps">
            <w:drawing>
              <wp:anchor distT="0" distB="0" distL="114300" distR="114300" simplePos="0" relativeHeight="251655168" behindDoc="0" locked="0" layoutInCell="1" allowOverlap="1" wp14:anchorId="354E6BAD" wp14:editId="1C858C37">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1" w:name="Text3"/>
      <w:r w:rsidR="00F93115">
        <w:rPr>
          <w:b/>
        </w:rPr>
        <w:fldChar w:fldCharType="begin">
          <w:ffData>
            <w:name w:val="Text3"/>
            <w:enabled/>
            <w:calcOnExit w:val="0"/>
            <w:textInput>
              <w:default w:val="[last updated: DD Month YYYY) (Arial 9pt) [date of the latest update]]"/>
            </w:textInput>
          </w:ffData>
        </w:fldChar>
      </w:r>
      <w:r w:rsidR="00F93115">
        <w:rPr>
          <w:b/>
        </w:rPr>
        <w:instrText xml:space="preserve"> FORMTEXT </w:instrText>
      </w:r>
      <w:r w:rsidR="00F93115">
        <w:rPr>
          <w:b/>
        </w:rPr>
      </w:r>
      <w:r w:rsidR="00F93115">
        <w:rPr>
          <w:b/>
        </w:rPr>
        <w:fldChar w:fldCharType="separate"/>
      </w:r>
      <w:r w:rsidR="006C2396">
        <w:rPr>
          <w:b/>
          <w:noProof/>
        </w:rPr>
        <w:t>[last updated: DD Month YYYY) (Arial 9pt) [date of the latest update]]</w:t>
      </w:r>
      <w:r w:rsidR="00F93115">
        <w:rPr>
          <w:b/>
        </w:rPr>
        <w:fldChar w:fldCharType="end"/>
      </w:r>
      <w:bookmarkEnd w:id="1"/>
    </w:p>
    <w:p w:rsidR="00FE165A" w:rsidRDefault="00FE165A">
      <w:pPr>
        <w:rPr>
          <w:lang w:val="en-GB"/>
        </w:rPr>
      </w:pPr>
    </w:p>
    <w:p w:rsidR="00FE165A" w:rsidRDefault="00FE165A">
      <w:pPr>
        <w:rPr>
          <w:lang w:val="en-GB"/>
        </w:rPr>
        <w:sectPr w:rsidR="00FE165A" w:rsidSect="00FD3ACB">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FE165A" w:rsidRDefault="00FE165A" w:rsidP="00FE165A">
      <w:pPr>
        <w:pStyle w:val="berschrift1"/>
      </w:pPr>
      <w:bookmarkStart w:id="2" w:name="_Toc310326611"/>
      <w:bookmarkStart w:id="3" w:name="_Toc345931308"/>
      <w:r>
        <w:lastRenderedPageBreak/>
        <w:t>Executive summary (style: heading 1)</w:t>
      </w:r>
      <w:bookmarkEnd w:id="2"/>
      <w:bookmarkEnd w:id="3"/>
    </w:p>
    <w:p w:rsidR="00FE165A" w:rsidRPr="006C2396" w:rsidRDefault="00FE165A" w:rsidP="00FE165A">
      <w:pPr>
        <w:pStyle w:val="ECCParagraph"/>
        <w:rPr>
          <w:highlight w:val="yellow"/>
        </w:rPr>
      </w:pPr>
      <w:r w:rsidRPr="006C2396">
        <w:rPr>
          <w:highlight w:val="yellow"/>
        </w:rPr>
        <w:t>Body text (style: ECC Paragraph)</w:t>
      </w:r>
    </w:p>
    <w:p w:rsidR="00FE165A" w:rsidRDefault="00FE165A" w:rsidP="00FE165A">
      <w:pPr>
        <w:pStyle w:val="ECCParagraph"/>
        <w:rPr>
          <w:ins w:id="4" w:author="412-6" w:date="2013-01-16T20:33:00Z"/>
        </w:rPr>
      </w:pPr>
      <w:r w:rsidRPr="006C2396">
        <w:rPr>
          <w:highlight w:val="yellow"/>
        </w:rPr>
        <w:t>(</w:t>
      </w:r>
      <w:proofErr w:type="gramStart"/>
      <w:r w:rsidRPr="006C2396">
        <w:rPr>
          <w:highlight w:val="yellow"/>
        </w:rPr>
        <w:t>advice</w:t>
      </w:r>
      <w:proofErr w:type="gramEnd"/>
      <w:r w:rsidRPr="006C2396">
        <w:rPr>
          <w:highlight w:val="yellow"/>
        </w:rPr>
        <w:t>: the Executive Summary should provide a short and concise explanation on the purpose of the respective ECC Report and should clearly indicate the covered subjects to which it applies. In addition, it should clearly explain the application of the document.)</w:t>
      </w:r>
      <w:r>
        <w:t xml:space="preserve"> </w:t>
      </w:r>
    </w:p>
    <w:p w:rsidR="006350C4" w:rsidRDefault="006350C4" w:rsidP="00FE165A">
      <w:pPr>
        <w:pStyle w:val="ECCParagraph"/>
        <w:rPr>
          <w:ins w:id="5" w:author="412-6" w:date="2013-01-16T20:37:00Z"/>
        </w:rPr>
      </w:pPr>
      <w:ins w:id="6" w:author="412-6" w:date="2013-01-16T20:37:00Z">
        <w:r>
          <w:t xml:space="preserve">A BEM for the bands 3400 – 3600 MHz and 3600 – 3800 MHz was introduced though decision </w:t>
        </w:r>
      </w:ins>
      <w:ins w:id="7" w:author="412-6" w:date="2013-01-16T20:38:00Z">
        <w:r>
          <w:t xml:space="preserve">2008/411/EC. However it is recognised that this BEM is not based on a harmonised frequency arrangement and that it is primarily intended for fixed services. </w:t>
        </w:r>
      </w:ins>
      <w:ins w:id="8" w:author="412-6" w:date="2013-01-16T20:39:00Z">
        <w:r>
          <w:t xml:space="preserve">Consequently </w:t>
        </w:r>
        <w:r w:rsidRPr="00251600">
          <w:t xml:space="preserve">the European Commission </w:t>
        </w:r>
        <w:r>
          <w:t xml:space="preserve">issued a </w:t>
        </w:r>
      </w:ins>
      <w:ins w:id="9" w:author="412-6" w:date="2013-01-16T20:40:00Z">
        <w:r>
          <w:t>m</w:t>
        </w:r>
      </w:ins>
      <w:ins w:id="10" w:author="412-6" w:date="2013-01-16T20:39:00Z">
        <w:r w:rsidRPr="00251600">
          <w:t xml:space="preserve">andate </w:t>
        </w:r>
      </w:ins>
      <w:ins w:id="11" w:author="412-6" w:date="2013-01-16T20:40:00Z">
        <w:r>
          <w:t>t</w:t>
        </w:r>
      </w:ins>
      <w:ins w:id="12" w:author="412-6" w:date="2013-01-16T20:39:00Z">
        <w:r w:rsidRPr="00251600">
          <w:t xml:space="preserve">o undertake </w:t>
        </w:r>
      </w:ins>
      <w:ins w:id="13" w:author="412-6" w:date="2013-01-16T20:40:00Z">
        <w:r>
          <w:t xml:space="preserve">further </w:t>
        </w:r>
      </w:ins>
      <w:ins w:id="14" w:author="412-6" w:date="2013-01-16T20:39:00Z">
        <w:r w:rsidRPr="00251600">
          <w:t>studies on technic</w:t>
        </w:r>
        <w:r>
          <w:t xml:space="preserve">al conditions, including BEM, </w:t>
        </w:r>
      </w:ins>
      <w:ins w:id="15" w:author="412-6" w:date="2013-01-16T20:40:00Z">
        <w:r>
          <w:t>for</w:t>
        </w:r>
      </w:ins>
      <w:ins w:id="16" w:author="412-6" w:date="2013-01-16T20:39:00Z">
        <w:r w:rsidRPr="00251600">
          <w:t xml:space="preserve"> the 3.4 - 3.6 and 3.6 – 3.8 GHz bands</w:t>
        </w:r>
      </w:ins>
      <w:ins w:id="17" w:author="412-6" w:date="2013-01-16T20:40:00Z">
        <w:r>
          <w:t>.</w:t>
        </w:r>
      </w:ins>
    </w:p>
    <w:p w:rsidR="00251600" w:rsidDel="006350C4" w:rsidRDefault="006350C4" w:rsidP="00FE165A">
      <w:pPr>
        <w:pStyle w:val="ECCParagraph"/>
        <w:rPr>
          <w:del w:id="18" w:author="412-6" w:date="2013-01-16T20:40:00Z"/>
        </w:rPr>
      </w:pPr>
      <w:ins w:id="19" w:author="412-6" w:date="2013-01-16T20:40:00Z">
        <w:r>
          <w:t xml:space="preserve">CEPT has thus carried out studies to determine appropriate LRTCs for MFCN. </w:t>
        </w:r>
      </w:ins>
      <w:ins w:id="20" w:author="412-6" w:date="2013-01-16T20:44:00Z">
        <w:r>
          <w:t xml:space="preserve">In this report the BEMs for different types of base stations were derived from MCL analysis and </w:t>
        </w:r>
        <w:proofErr w:type="spellStart"/>
        <w:r>
          <w:t>simulations.</w:t>
        </w:r>
      </w:ins>
    </w:p>
    <w:p w:rsidR="006350C4" w:rsidRDefault="006350C4" w:rsidP="006350C4">
      <w:pPr>
        <w:pStyle w:val="ECCParagraph"/>
        <w:rPr>
          <w:ins w:id="21" w:author="412-6" w:date="2013-01-16T20:44:00Z"/>
        </w:rPr>
      </w:pPr>
      <w:ins w:id="22" w:author="412-6" w:date="2013-01-16T20:45:00Z">
        <w:r>
          <w:t>Four</w:t>
        </w:r>
      </w:ins>
      <w:proofErr w:type="spellEnd"/>
      <w:ins w:id="23" w:author="412-6" w:date="2013-01-16T20:44:00Z">
        <w:r>
          <w:t xml:space="preserve"> different types of base stations</w:t>
        </w:r>
      </w:ins>
      <w:ins w:id="24" w:author="412-6" w:date="2013-01-16T20:45:00Z">
        <w:r>
          <w:t xml:space="preserve"> were considered</w:t>
        </w:r>
      </w:ins>
      <w:ins w:id="25" w:author="412-6" w:date="2013-01-16T20:44:00Z">
        <w:r>
          <w:t xml:space="preserve">: Macro, Micro, Pico and </w:t>
        </w:r>
        <w:proofErr w:type="spellStart"/>
        <w:r>
          <w:t>Femto</w:t>
        </w:r>
        <w:proofErr w:type="spellEnd"/>
        <w:r>
          <w:t>. Since they have different characteristics, different BEMs are defined for each type of base station.</w:t>
        </w:r>
      </w:ins>
    </w:p>
    <w:p w:rsidR="006350C4" w:rsidRDefault="006350C4" w:rsidP="006350C4">
      <w:pPr>
        <w:pStyle w:val="ECCParagraph"/>
        <w:rPr>
          <w:ins w:id="26" w:author="412-6" w:date="2013-01-16T20:44:00Z"/>
        </w:rPr>
      </w:pPr>
      <w:ins w:id="27" w:author="412-6" w:date="2013-01-16T20:44:00Z">
        <w:r>
          <w:t>For each type of base station, the corresponding power levels of the BEM are defined for a number of different regions: In-block power (PIB) where the operator may use the full power for the corresponding base station type, baseline power (PBL) is defined for other operators’ blocks (FDD UL and FDD DL as well as TDD), power in the transitional regions (PTR) is defined for the regions up to 10 MHz adjacent to an operator’s own full-power block and power in the guard bands in case the FDD arrangement is used in 3400 – 3600 MHz: 3400 – 3410 MHz, 3490 – 3510 MHz and 3590 – 3600 MHz</w:t>
        </w:r>
      </w:ins>
    </w:p>
    <w:p w:rsidR="006350C4" w:rsidRDefault="006350C4" w:rsidP="00A744F3">
      <w:pPr>
        <w:pStyle w:val="ECCParagraph"/>
        <w:tabs>
          <w:tab w:val="left" w:pos="1496"/>
        </w:tabs>
        <w:rPr>
          <w:ins w:id="28" w:author="412-6" w:date="2013-01-16T21:31:00Z"/>
        </w:rPr>
        <w:pPrChange w:id="29" w:author="412-6" w:date="2013-01-16T21:31:00Z">
          <w:pPr>
            <w:pStyle w:val="ECCParagraph"/>
          </w:pPr>
        </w:pPrChange>
      </w:pPr>
      <w:proofErr w:type="spellStart"/>
      <w:ins w:id="30" w:author="412-6" w:date="2013-01-16T20:44:00Z">
        <w:r>
          <w:t>Inblock</w:t>
        </w:r>
        <w:proofErr w:type="spellEnd"/>
        <w:r>
          <w:t xml:space="preserve"> limit:</w:t>
        </w:r>
      </w:ins>
    </w:p>
    <w:p w:rsidR="00A744F3" w:rsidRDefault="008A4369" w:rsidP="00A744F3">
      <w:pPr>
        <w:pStyle w:val="ECCParagraph"/>
        <w:tabs>
          <w:tab w:val="left" w:pos="1496"/>
        </w:tabs>
        <w:rPr>
          <w:ins w:id="31" w:author="412-6" w:date="2013-01-16T20:44:00Z"/>
        </w:rPr>
        <w:pPrChange w:id="32" w:author="412-6" w:date="2013-01-16T21:31:00Z">
          <w:pPr>
            <w:pStyle w:val="ECCParagraph"/>
          </w:pPr>
        </w:pPrChange>
      </w:pPr>
      <w:ins w:id="33" w:author="412-6" w:date="2013-01-16T21:33:00Z">
        <w:r>
          <w:t>The following table</w:t>
        </w:r>
      </w:ins>
      <w:ins w:id="34" w:author="412-6" w:date="2013-01-16T21:31:00Z">
        <w:r w:rsidR="00A744F3" w:rsidRPr="00A744F3">
          <w:t xml:space="preserve"> contains the </w:t>
        </w:r>
        <w:proofErr w:type="spellStart"/>
        <w:r w:rsidR="00A744F3" w:rsidRPr="00A744F3">
          <w:t>e.i.r.p</w:t>
        </w:r>
        <w:proofErr w:type="spellEnd"/>
        <w:r w:rsidR="00A744F3" w:rsidRPr="00A744F3">
          <w:t>. in-block limits for different types of base stations.</w:t>
        </w:r>
      </w:ins>
    </w:p>
    <w:p w:rsidR="00AF0AA0" w:rsidRDefault="00AF0AA0" w:rsidP="008A4369">
      <w:pPr>
        <w:pStyle w:val="ECCTabletitle"/>
        <w:rPr>
          <w:ins w:id="35" w:author="412-6" w:date="2013-01-16T21:29:00Z"/>
        </w:rPr>
        <w:pPrChange w:id="36" w:author="412-6" w:date="2013-01-16T21:33:00Z">
          <w:pPr>
            <w:pStyle w:val="Beschriftung"/>
          </w:pPr>
        </w:pPrChange>
      </w:pPr>
      <w:ins w:id="37" w:author="412-6" w:date="2013-01-16T21:29:00Z">
        <w:r>
          <w:t>In-block power limits (</w:t>
        </w:r>
        <w:proofErr w:type="spellStart"/>
        <w:r>
          <w:t>dBm</w:t>
        </w:r>
        <w:proofErr w:type="spellEnd"/>
        <w:r>
          <w:t xml:space="preserve"> </w:t>
        </w:r>
        <w:proofErr w:type="spellStart"/>
        <w:r>
          <w:t>e.i.r.p</w:t>
        </w:r>
        <w:proofErr w:type="spellEnd"/>
        <w:r>
          <w:t>.</w:t>
        </w:r>
      </w:ins>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AF0AA0" w:rsidRPr="002D4711" w:rsidTr="004462ED">
        <w:trPr>
          <w:tblHeader/>
          <w:ins w:id="38" w:author="412-6" w:date="2013-01-16T21:29:00Z"/>
        </w:trPr>
        <w:tc>
          <w:tcPr>
            <w:tcW w:w="3118" w:type="dxa"/>
            <w:tcBorders>
              <w:right w:val="single" w:sz="8" w:space="0" w:color="FFFFFF"/>
            </w:tcBorders>
            <w:shd w:val="clear" w:color="auto" w:fill="D2232A"/>
            <w:vAlign w:val="bottom"/>
          </w:tcPr>
          <w:p w:rsidR="00AF0AA0" w:rsidRPr="00A339D8" w:rsidRDefault="00AF0AA0" w:rsidP="004462ED">
            <w:pPr>
              <w:spacing w:before="60" w:after="60"/>
              <w:jc w:val="center"/>
              <w:rPr>
                <w:ins w:id="39" w:author="412-6" w:date="2013-01-16T21:29:00Z"/>
                <w:rFonts w:cs="Arial"/>
                <w:color w:val="FFFFFF" w:themeColor="background1"/>
                <w:lang w:eastAsia="fr-FR"/>
              </w:rPr>
            </w:pPr>
          </w:p>
        </w:tc>
        <w:tc>
          <w:tcPr>
            <w:tcW w:w="2977" w:type="dxa"/>
            <w:shd w:val="clear" w:color="auto" w:fill="D2232A"/>
            <w:vAlign w:val="bottom"/>
          </w:tcPr>
          <w:p w:rsidR="00AF0AA0" w:rsidRPr="00A339D8" w:rsidRDefault="00AF0AA0" w:rsidP="004462ED">
            <w:pPr>
              <w:spacing w:before="60" w:after="60"/>
              <w:jc w:val="center"/>
              <w:rPr>
                <w:ins w:id="40" w:author="412-6" w:date="2013-01-16T21:29:00Z"/>
                <w:rFonts w:cs="Arial"/>
                <w:color w:val="FFFFFF" w:themeColor="background1"/>
                <w:lang w:eastAsia="fr-FR"/>
              </w:rPr>
            </w:pPr>
          </w:p>
        </w:tc>
      </w:tr>
      <w:tr w:rsidR="00AF0AA0" w:rsidRPr="0056057F" w:rsidTr="004462ED">
        <w:trPr>
          <w:ins w:id="41" w:author="412-6" w:date="2013-01-16T21:29:00Z"/>
        </w:trPr>
        <w:tc>
          <w:tcPr>
            <w:tcW w:w="3118" w:type="dxa"/>
          </w:tcPr>
          <w:p w:rsidR="00AF0AA0" w:rsidRDefault="00AF0AA0" w:rsidP="004462ED">
            <w:pPr>
              <w:pStyle w:val="ECCParagraph"/>
              <w:spacing w:after="0"/>
              <w:rPr>
                <w:ins w:id="42" w:author="412-6" w:date="2013-01-16T21:29:00Z"/>
                <w:rFonts w:eastAsia="MS Mincho"/>
                <w:lang w:eastAsia="ja-JP"/>
              </w:rPr>
            </w:pPr>
            <w:ins w:id="43" w:author="412-6" w:date="2013-01-16T21:29:00Z">
              <w:r>
                <w:rPr>
                  <w:rFonts w:eastAsia="MS Mincho"/>
                  <w:lang w:eastAsia="ja-JP"/>
                </w:rPr>
                <w:t>Macro BS</w:t>
              </w:r>
            </w:ins>
          </w:p>
        </w:tc>
        <w:tc>
          <w:tcPr>
            <w:tcW w:w="2977" w:type="dxa"/>
          </w:tcPr>
          <w:p w:rsidR="00AF0AA0" w:rsidRDefault="00AF0AA0" w:rsidP="004462ED">
            <w:pPr>
              <w:pStyle w:val="ECCParagraph"/>
              <w:spacing w:after="0"/>
              <w:rPr>
                <w:ins w:id="44" w:author="412-6" w:date="2013-01-16T21:29:00Z"/>
                <w:rFonts w:eastAsia="MS Mincho"/>
                <w:lang w:eastAsia="ja-JP"/>
              </w:rPr>
            </w:pPr>
            <w:ins w:id="45" w:author="412-6" w:date="2013-01-16T21:29:00Z">
              <w:r>
                <w:rPr>
                  <w:rFonts w:eastAsia="MS Mincho"/>
                  <w:lang w:eastAsia="ja-JP"/>
                </w:rPr>
                <w:t xml:space="preserve">Not obligatory </w:t>
              </w:r>
            </w:ins>
          </w:p>
        </w:tc>
      </w:tr>
      <w:tr w:rsidR="00AF0AA0" w:rsidRPr="0056057F" w:rsidTr="004462ED">
        <w:trPr>
          <w:ins w:id="46" w:author="412-6" w:date="2013-01-16T21:29:00Z"/>
        </w:trPr>
        <w:tc>
          <w:tcPr>
            <w:tcW w:w="3118" w:type="dxa"/>
          </w:tcPr>
          <w:p w:rsidR="00AF0AA0" w:rsidRDefault="00AF0AA0" w:rsidP="004462ED">
            <w:pPr>
              <w:pStyle w:val="ECCParagraph"/>
              <w:spacing w:after="0"/>
              <w:rPr>
                <w:ins w:id="47" w:author="412-6" w:date="2013-01-16T21:29:00Z"/>
                <w:rFonts w:eastAsia="MS Mincho"/>
                <w:lang w:eastAsia="ja-JP"/>
              </w:rPr>
            </w:pPr>
            <w:ins w:id="48" w:author="412-6" w:date="2013-01-16T21:29:00Z">
              <w:r>
                <w:rPr>
                  <w:rFonts w:eastAsia="MS Mincho"/>
                  <w:lang w:eastAsia="ja-JP"/>
                </w:rPr>
                <w:t>Micro BS</w:t>
              </w:r>
            </w:ins>
          </w:p>
        </w:tc>
        <w:tc>
          <w:tcPr>
            <w:tcW w:w="2977" w:type="dxa"/>
          </w:tcPr>
          <w:p w:rsidR="00AF0AA0" w:rsidRDefault="00AF0AA0" w:rsidP="004462ED">
            <w:pPr>
              <w:pStyle w:val="ECCParagraph"/>
              <w:spacing w:after="0"/>
              <w:rPr>
                <w:ins w:id="49" w:author="412-6" w:date="2013-01-16T21:29:00Z"/>
                <w:rFonts w:eastAsia="MS Mincho"/>
                <w:lang w:eastAsia="ja-JP"/>
              </w:rPr>
            </w:pPr>
            <w:ins w:id="50" w:author="412-6" w:date="2013-01-16T21:29:00Z">
              <w:r>
                <w:rPr>
                  <w:rFonts w:eastAsia="MS Mincho"/>
                  <w:lang w:eastAsia="ja-JP"/>
                </w:rPr>
                <w:t xml:space="preserve">[47 </w:t>
              </w:r>
              <w:proofErr w:type="spellStart"/>
              <w:r>
                <w:rPr>
                  <w:rFonts w:eastAsia="MS Mincho"/>
                  <w:lang w:eastAsia="ja-JP"/>
                </w:rPr>
                <w:t>dBm</w:t>
              </w:r>
              <w:proofErr w:type="spellEnd"/>
            </w:ins>
          </w:p>
        </w:tc>
      </w:tr>
      <w:tr w:rsidR="00AF0AA0" w:rsidRPr="0056057F" w:rsidTr="004462ED">
        <w:trPr>
          <w:ins w:id="51" w:author="412-6" w:date="2013-01-16T21:29:00Z"/>
        </w:trPr>
        <w:tc>
          <w:tcPr>
            <w:tcW w:w="3118" w:type="dxa"/>
          </w:tcPr>
          <w:p w:rsidR="00AF0AA0" w:rsidRDefault="00AF0AA0" w:rsidP="004462ED">
            <w:pPr>
              <w:pStyle w:val="ECCParagraph"/>
              <w:spacing w:after="0"/>
              <w:rPr>
                <w:ins w:id="52" w:author="412-6" w:date="2013-01-16T21:29:00Z"/>
                <w:rFonts w:eastAsia="MS Mincho"/>
                <w:lang w:eastAsia="ja-JP"/>
              </w:rPr>
            </w:pPr>
            <w:ins w:id="53" w:author="412-6" w:date="2013-01-16T21:29:00Z">
              <w:r>
                <w:rPr>
                  <w:rFonts w:eastAsia="MS Mincho"/>
                  <w:lang w:eastAsia="ja-JP"/>
                </w:rPr>
                <w:t>Pico BS</w:t>
              </w:r>
            </w:ins>
          </w:p>
        </w:tc>
        <w:tc>
          <w:tcPr>
            <w:tcW w:w="2977" w:type="dxa"/>
          </w:tcPr>
          <w:p w:rsidR="00AF0AA0" w:rsidRDefault="00AF0AA0" w:rsidP="004462ED">
            <w:pPr>
              <w:pStyle w:val="ECCParagraph"/>
              <w:spacing w:after="0"/>
              <w:rPr>
                <w:ins w:id="54" w:author="412-6" w:date="2013-01-16T21:29:00Z"/>
                <w:rFonts w:eastAsia="MS Mincho"/>
                <w:lang w:eastAsia="ja-JP"/>
              </w:rPr>
            </w:pPr>
            <w:ins w:id="55" w:author="412-6" w:date="2013-01-16T21:29:00Z">
              <w:r>
                <w:rPr>
                  <w:rFonts w:eastAsia="MS Mincho"/>
                  <w:lang w:eastAsia="ja-JP"/>
                </w:rPr>
                <w:t xml:space="preserve">24 </w:t>
              </w:r>
              <w:proofErr w:type="spellStart"/>
              <w:r>
                <w:rPr>
                  <w:rFonts w:eastAsia="MS Mincho"/>
                  <w:lang w:eastAsia="ja-JP"/>
                </w:rPr>
                <w:t>dBm</w:t>
              </w:r>
              <w:proofErr w:type="spellEnd"/>
              <w:r>
                <w:rPr>
                  <w:rFonts w:eastAsia="MS Mincho"/>
                  <w:lang w:eastAsia="ja-JP"/>
                </w:rPr>
                <w:t>]</w:t>
              </w:r>
            </w:ins>
          </w:p>
        </w:tc>
      </w:tr>
      <w:tr w:rsidR="00AF0AA0" w:rsidRPr="0056057F" w:rsidTr="004462ED">
        <w:trPr>
          <w:ins w:id="56" w:author="412-6" w:date="2013-01-16T21:29:00Z"/>
        </w:trPr>
        <w:tc>
          <w:tcPr>
            <w:tcW w:w="3118" w:type="dxa"/>
          </w:tcPr>
          <w:p w:rsidR="00AF0AA0" w:rsidRDefault="00AF0AA0" w:rsidP="004462ED">
            <w:pPr>
              <w:pStyle w:val="ECCParagraph"/>
              <w:spacing w:after="0"/>
              <w:rPr>
                <w:ins w:id="57" w:author="412-6" w:date="2013-01-16T21:29:00Z"/>
                <w:rFonts w:eastAsia="MS Mincho"/>
                <w:lang w:eastAsia="ja-JP"/>
              </w:rPr>
            </w:pPr>
            <w:proofErr w:type="spellStart"/>
            <w:ins w:id="58" w:author="412-6" w:date="2013-01-16T21:29:00Z">
              <w:r>
                <w:rPr>
                  <w:rFonts w:eastAsia="MS Mincho"/>
                  <w:lang w:eastAsia="ja-JP"/>
                </w:rPr>
                <w:t>Femto</w:t>
              </w:r>
              <w:proofErr w:type="spellEnd"/>
              <w:r>
                <w:rPr>
                  <w:rFonts w:eastAsia="MS Mincho"/>
                  <w:lang w:eastAsia="ja-JP"/>
                </w:rPr>
                <w:t>/Home BS</w:t>
              </w:r>
            </w:ins>
          </w:p>
        </w:tc>
        <w:tc>
          <w:tcPr>
            <w:tcW w:w="2977" w:type="dxa"/>
          </w:tcPr>
          <w:p w:rsidR="00AF0AA0" w:rsidRDefault="00AF0AA0" w:rsidP="004462ED">
            <w:pPr>
              <w:pStyle w:val="ECCParagraph"/>
              <w:spacing w:after="0"/>
              <w:rPr>
                <w:ins w:id="59" w:author="412-6" w:date="2013-01-16T21:29:00Z"/>
                <w:rFonts w:eastAsia="MS Mincho"/>
                <w:lang w:eastAsia="ja-JP"/>
              </w:rPr>
            </w:pPr>
            <w:ins w:id="60" w:author="412-6" w:date="2013-01-16T21:29:00Z">
              <w:r>
                <w:rPr>
                  <w:rFonts w:eastAsia="MS Mincho"/>
                  <w:lang w:eastAsia="ja-JP"/>
                </w:rPr>
                <w:t xml:space="preserve">20 </w:t>
              </w:r>
              <w:proofErr w:type="spellStart"/>
              <w:r>
                <w:rPr>
                  <w:rFonts w:eastAsia="MS Mincho"/>
                  <w:lang w:eastAsia="ja-JP"/>
                </w:rPr>
                <w:t>dBm</w:t>
              </w:r>
              <w:proofErr w:type="spellEnd"/>
            </w:ins>
          </w:p>
        </w:tc>
      </w:tr>
    </w:tbl>
    <w:p w:rsidR="006350C4" w:rsidRDefault="006350C4" w:rsidP="006350C4">
      <w:pPr>
        <w:pStyle w:val="ECCParagraph"/>
        <w:rPr>
          <w:ins w:id="61" w:author="412-6" w:date="2013-01-16T20:44:00Z"/>
        </w:rPr>
      </w:pPr>
    </w:p>
    <w:p w:rsidR="006350C4" w:rsidRDefault="006350C4" w:rsidP="006350C4">
      <w:pPr>
        <w:pStyle w:val="ECCParagraph"/>
        <w:rPr>
          <w:ins w:id="62" w:author="412-6" w:date="2013-01-16T20:44:00Z"/>
        </w:rPr>
      </w:pPr>
      <w:ins w:id="63" w:author="412-6" w:date="2013-01-16T20:44:00Z">
        <w:r>
          <w:t>Baseline limits:</w:t>
        </w:r>
      </w:ins>
    </w:p>
    <w:p w:rsidR="00A744F3" w:rsidRPr="008A4369" w:rsidRDefault="00A744F3" w:rsidP="008A4369">
      <w:pPr>
        <w:pStyle w:val="ECCTabletitle"/>
        <w:numPr>
          <w:ilvl w:val="0"/>
          <w:numId w:val="42"/>
        </w:numPr>
        <w:rPr>
          <w:ins w:id="64" w:author="412-6" w:date="2013-01-16T21:32:00Z"/>
          <w:rPrChange w:id="65" w:author="412-6" w:date="2013-01-16T21:34:00Z">
            <w:rPr>
              <w:ins w:id="66" w:author="412-6" w:date="2013-01-16T21:32:00Z"/>
            </w:rPr>
          </w:rPrChange>
        </w:rPr>
        <w:pPrChange w:id="67" w:author="412-6" w:date="2013-01-16T21:34:00Z">
          <w:pPr>
            <w:pStyle w:val="ECCTabletitle"/>
            <w:numPr>
              <w:numId w:val="42"/>
            </w:numPr>
          </w:pPr>
        </w:pPrChange>
      </w:pPr>
      <w:ins w:id="68" w:author="412-6" w:date="2013-01-16T21:32:00Z">
        <w:r w:rsidRPr="008A4369">
          <w:rPr>
            <w:rPrChange w:id="69" w:author="412-6" w:date="2013-01-16T21:34:00Z">
              <w:rPr/>
            </w:rPrChange>
          </w:rPr>
          <w:t>Baseline power limits (</w:t>
        </w:r>
        <w:proofErr w:type="spellStart"/>
        <w:r w:rsidRPr="008A4369">
          <w:rPr>
            <w:rPrChange w:id="70" w:author="412-6" w:date="2013-01-16T21:34:00Z">
              <w:rPr/>
            </w:rPrChange>
          </w:rPr>
          <w:t>dBm</w:t>
        </w:r>
        <w:proofErr w:type="spellEnd"/>
        <w:r w:rsidRPr="008A4369">
          <w:rPr>
            <w:rPrChange w:id="71" w:author="412-6" w:date="2013-01-16T21:34:00Z">
              <w:rPr/>
            </w:rPrChange>
          </w:rPr>
          <w:t xml:space="preserve">/MHz </w:t>
        </w:r>
        <w:proofErr w:type="spellStart"/>
        <w:r w:rsidRPr="008A4369">
          <w:rPr>
            <w:rPrChange w:id="72" w:author="412-6" w:date="2013-01-16T21:34:00Z">
              <w:rPr/>
            </w:rPrChange>
          </w:rPr>
          <w:t>e.i.r.p</w:t>
        </w:r>
        <w:proofErr w:type="spellEnd"/>
        <w:r w:rsidRPr="008A4369">
          <w:rPr>
            <w:rPrChange w:id="73" w:author="412-6" w:date="2013-01-16T21:34:00Z">
              <w:rPr/>
            </w:rPrChange>
          </w:rPr>
          <w:t>.)</w:t>
        </w:r>
      </w:ins>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95"/>
        <w:gridCol w:w="1828"/>
        <w:gridCol w:w="1550"/>
        <w:gridCol w:w="2117"/>
      </w:tblGrid>
      <w:tr w:rsidR="00A744F3" w:rsidRPr="002D4711" w:rsidTr="004462ED">
        <w:trPr>
          <w:tblHeader/>
          <w:ins w:id="74" w:author="412-6" w:date="2013-01-16T21:32:00Z"/>
        </w:trPr>
        <w:tc>
          <w:tcPr>
            <w:tcW w:w="1695" w:type="dxa"/>
            <w:tcBorders>
              <w:right w:val="single" w:sz="8" w:space="0" w:color="FFFFFF"/>
            </w:tcBorders>
            <w:shd w:val="clear" w:color="auto" w:fill="D2232A"/>
          </w:tcPr>
          <w:p w:rsidR="00A744F3" w:rsidRPr="007B6A4D" w:rsidRDefault="00A744F3" w:rsidP="004462ED">
            <w:pPr>
              <w:pStyle w:val="ECCParagraph"/>
              <w:spacing w:before="60" w:after="60"/>
              <w:jc w:val="center"/>
              <w:rPr>
                <w:ins w:id="75" w:author="412-6" w:date="2013-01-16T21:32:00Z"/>
                <w:rFonts w:eastAsia="MS Mincho"/>
                <w:color w:val="FFFFFF" w:themeColor="background1"/>
                <w:lang w:eastAsia="ja-JP"/>
              </w:rPr>
            </w:pPr>
          </w:p>
        </w:tc>
        <w:tc>
          <w:tcPr>
            <w:tcW w:w="1828" w:type="dxa"/>
            <w:tcBorders>
              <w:right w:val="single" w:sz="4" w:space="0" w:color="FFFFFF" w:themeColor="background1"/>
            </w:tcBorders>
            <w:shd w:val="clear" w:color="auto" w:fill="D2232A"/>
          </w:tcPr>
          <w:p w:rsidR="00A744F3" w:rsidRPr="007B6A4D" w:rsidRDefault="00A744F3" w:rsidP="004462ED">
            <w:pPr>
              <w:pStyle w:val="ECCParagraph"/>
              <w:spacing w:before="60" w:after="60"/>
              <w:jc w:val="center"/>
              <w:rPr>
                <w:ins w:id="76" w:author="412-6" w:date="2013-01-16T21:32:00Z"/>
                <w:rFonts w:eastAsia="MS Mincho"/>
                <w:color w:val="FFFFFF" w:themeColor="background1"/>
                <w:lang w:eastAsia="ja-JP"/>
              </w:rPr>
            </w:pPr>
            <w:ins w:id="77" w:author="412-6" w:date="2013-01-16T21:32:00Z">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ins>
          </w:p>
        </w:tc>
        <w:tc>
          <w:tcPr>
            <w:tcW w:w="1550" w:type="dxa"/>
            <w:tcBorders>
              <w:right w:val="single" w:sz="4" w:space="0" w:color="FFFFFF" w:themeColor="background1"/>
            </w:tcBorders>
            <w:shd w:val="clear" w:color="auto" w:fill="D2232A"/>
          </w:tcPr>
          <w:p w:rsidR="00A744F3" w:rsidRDefault="00A744F3" w:rsidP="004462ED">
            <w:pPr>
              <w:pStyle w:val="ECCParagraph"/>
              <w:spacing w:before="60" w:after="60"/>
              <w:jc w:val="center"/>
              <w:rPr>
                <w:ins w:id="78" w:author="412-6" w:date="2013-01-16T21:32:00Z"/>
                <w:rFonts w:eastAsia="MS Mincho"/>
                <w:color w:val="FFFFFF" w:themeColor="background1"/>
                <w:lang w:eastAsia="ja-JP"/>
              </w:rPr>
            </w:pPr>
            <w:ins w:id="79" w:author="412-6" w:date="2013-01-16T21:32:00Z">
              <w:r>
                <w:rPr>
                  <w:rFonts w:eastAsia="MS Mincho"/>
                  <w:color w:val="FFFFFF" w:themeColor="background1"/>
                  <w:lang w:eastAsia="ja-JP"/>
                </w:rPr>
                <w:t>FDD UL region</w:t>
              </w:r>
            </w:ins>
          </w:p>
          <w:p w:rsidR="00A744F3" w:rsidRPr="007B6A4D" w:rsidRDefault="00A744F3" w:rsidP="004462ED">
            <w:pPr>
              <w:pStyle w:val="ECCParagraph"/>
              <w:spacing w:before="60" w:after="60"/>
              <w:jc w:val="center"/>
              <w:rPr>
                <w:ins w:id="80" w:author="412-6" w:date="2013-01-16T21:32:00Z"/>
                <w:rFonts w:eastAsia="MS Mincho"/>
                <w:color w:val="FFFFFF" w:themeColor="background1"/>
                <w:lang w:eastAsia="ja-JP"/>
              </w:rPr>
            </w:pPr>
            <w:ins w:id="81" w:author="412-6" w:date="2013-01-16T21:32:00Z">
              <w:r w:rsidRPr="00E61E0A">
                <w:rPr>
                  <w:rFonts w:eastAsia="MS Mincho"/>
                  <w:color w:val="FFFFFF" w:themeColor="background1"/>
                  <w:lang w:eastAsia="ja-JP"/>
                </w:rPr>
                <w:t>(limit per cell)</w:t>
              </w:r>
            </w:ins>
          </w:p>
        </w:tc>
        <w:tc>
          <w:tcPr>
            <w:tcW w:w="2117" w:type="dxa"/>
            <w:tcBorders>
              <w:left w:val="single" w:sz="4" w:space="0" w:color="FFFFFF" w:themeColor="background1"/>
            </w:tcBorders>
            <w:shd w:val="clear" w:color="auto" w:fill="D2232A"/>
          </w:tcPr>
          <w:p w:rsidR="00A744F3" w:rsidRPr="007B6A4D" w:rsidRDefault="00A744F3" w:rsidP="004462ED">
            <w:pPr>
              <w:pStyle w:val="ECCParagraph"/>
              <w:spacing w:before="60" w:after="60"/>
              <w:jc w:val="center"/>
              <w:rPr>
                <w:ins w:id="82" w:author="412-6" w:date="2013-01-16T21:32:00Z"/>
                <w:rFonts w:eastAsia="MS Mincho"/>
                <w:color w:val="FFFFFF" w:themeColor="background1"/>
                <w:lang w:eastAsia="ja-JP"/>
              </w:rPr>
            </w:pPr>
            <w:ins w:id="83" w:author="412-6" w:date="2013-01-16T21:32:00Z">
              <w:r w:rsidRPr="007B6A4D">
                <w:rPr>
                  <w:rFonts w:eastAsia="MS Mincho"/>
                  <w:color w:val="FFFFFF" w:themeColor="background1"/>
                  <w:lang w:eastAsia="ja-JP"/>
                </w:rPr>
                <w:t>TDD regions</w:t>
              </w:r>
              <w:r w:rsidRPr="007B6A4D">
                <w:rPr>
                  <w:rFonts w:eastAsia="MS Mincho"/>
                  <w:color w:val="FFFFFF" w:themeColor="background1"/>
                  <w:lang w:eastAsia="ja-JP"/>
                </w:rPr>
                <w:br/>
                <w:t>(limit per cell)</w:t>
              </w:r>
            </w:ins>
          </w:p>
        </w:tc>
      </w:tr>
      <w:tr w:rsidR="00A744F3" w:rsidTr="004462ED">
        <w:trPr>
          <w:ins w:id="84" w:author="412-6" w:date="2013-01-16T21:32:00Z"/>
        </w:trPr>
        <w:tc>
          <w:tcPr>
            <w:tcW w:w="1695" w:type="dxa"/>
          </w:tcPr>
          <w:p w:rsidR="00A744F3" w:rsidRDefault="00A744F3" w:rsidP="004462ED">
            <w:pPr>
              <w:pStyle w:val="ECCParagraph"/>
              <w:spacing w:before="60" w:after="60"/>
              <w:jc w:val="center"/>
              <w:rPr>
                <w:ins w:id="85" w:author="412-6" w:date="2013-01-16T21:32:00Z"/>
                <w:rFonts w:eastAsia="MS Mincho"/>
                <w:lang w:eastAsia="ja-JP"/>
              </w:rPr>
            </w:pPr>
            <w:ins w:id="86" w:author="412-6" w:date="2013-01-16T21:32:00Z">
              <w:r>
                <w:rPr>
                  <w:rFonts w:eastAsia="MS Mincho"/>
                  <w:lang w:eastAsia="ja-JP"/>
                </w:rPr>
                <w:t>Macro BS</w:t>
              </w:r>
            </w:ins>
          </w:p>
        </w:tc>
        <w:tc>
          <w:tcPr>
            <w:tcW w:w="1828" w:type="dxa"/>
          </w:tcPr>
          <w:p w:rsidR="00A744F3" w:rsidRDefault="00A744F3" w:rsidP="004462ED">
            <w:pPr>
              <w:pStyle w:val="ECCParagraph"/>
              <w:spacing w:before="60" w:after="60"/>
              <w:jc w:val="center"/>
              <w:rPr>
                <w:ins w:id="87" w:author="412-6" w:date="2013-01-16T21:32:00Z"/>
                <w:rFonts w:eastAsia="MS Mincho"/>
                <w:b/>
                <w:bCs/>
                <w:lang w:eastAsia="ja-JP"/>
              </w:rPr>
            </w:pPr>
            <w:ins w:id="88" w:author="412-6" w:date="2013-01-16T21:32:00Z">
              <w:r>
                <w:rPr>
                  <w:rFonts w:eastAsia="MS Mincho"/>
                  <w:lang w:eastAsia="ja-JP"/>
                </w:rPr>
                <w:t>2</w:t>
              </w:r>
            </w:ins>
          </w:p>
        </w:tc>
        <w:tc>
          <w:tcPr>
            <w:tcW w:w="1550" w:type="dxa"/>
          </w:tcPr>
          <w:p w:rsidR="00A744F3" w:rsidRDefault="00A744F3" w:rsidP="004462ED">
            <w:pPr>
              <w:pStyle w:val="ECCParagraph"/>
              <w:spacing w:before="60" w:after="60"/>
              <w:jc w:val="center"/>
              <w:rPr>
                <w:ins w:id="89" w:author="412-6" w:date="2013-01-16T21:32:00Z"/>
                <w:rFonts w:eastAsia="MS Mincho"/>
                <w:b/>
                <w:bCs/>
                <w:lang w:eastAsia="ja-JP"/>
              </w:rPr>
            </w:pPr>
            <w:ins w:id="90" w:author="412-6" w:date="2013-01-16T21:32:00Z">
              <w:r>
                <w:rPr>
                  <w:rFonts w:eastAsia="MS Mincho"/>
                  <w:lang w:eastAsia="ja-JP"/>
                </w:rPr>
                <w:t>-42</w:t>
              </w:r>
            </w:ins>
          </w:p>
        </w:tc>
        <w:tc>
          <w:tcPr>
            <w:tcW w:w="2117" w:type="dxa"/>
          </w:tcPr>
          <w:p w:rsidR="00A744F3" w:rsidRDefault="00A744F3" w:rsidP="004462ED">
            <w:pPr>
              <w:pStyle w:val="ECCParagraph"/>
              <w:spacing w:before="60" w:after="60"/>
              <w:jc w:val="center"/>
              <w:rPr>
                <w:ins w:id="91" w:author="412-6" w:date="2013-01-16T21:32:00Z"/>
                <w:rFonts w:eastAsia="MS Mincho"/>
                <w:b/>
                <w:bCs/>
                <w:lang w:eastAsia="ja-JP"/>
              </w:rPr>
            </w:pPr>
            <w:ins w:id="92" w:author="412-6" w:date="2013-01-16T21:32:00Z">
              <w:r>
                <w:rPr>
                  <w:rFonts w:eastAsia="MS Mincho"/>
                  <w:lang w:eastAsia="ja-JP"/>
                </w:rPr>
                <w:t>-42</w:t>
              </w:r>
            </w:ins>
          </w:p>
        </w:tc>
      </w:tr>
      <w:tr w:rsidR="00A744F3" w:rsidTr="004462ED">
        <w:trPr>
          <w:ins w:id="93" w:author="412-6" w:date="2013-01-16T21:32:00Z"/>
        </w:trPr>
        <w:tc>
          <w:tcPr>
            <w:tcW w:w="1695" w:type="dxa"/>
          </w:tcPr>
          <w:p w:rsidR="00A744F3" w:rsidRDefault="00A744F3" w:rsidP="004462ED">
            <w:pPr>
              <w:pStyle w:val="ECCParagraph"/>
              <w:spacing w:before="60" w:after="60"/>
              <w:jc w:val="center"/>
              <w:rPr>
                <w:ins w:id="94" w:author="412-6" w:date="2013-01-16T21:32:00Z"/>
                <w:rFonts w:eastAsia="MS Mincho"/>
                <w:lang w:eastAsia="ja-JP"/>
              </w:rPr>
            </w:pPr>
            <w:ins w:id="95" w:author="412-6" w:date="2013-01-16T21:32:00Z">
              <w:r>
                <w:rPr>
                  <w:rFonts w:eastAsia="MS Mincho"/>
                  <w:lang w:eastAsia="ja-JP"/>
                </w:rPr>
                <w:t>Micro BS</w:t>
              </w:r>
            </w:ins>
          </w:p>
        </w:tc>
        <w:tc>
          <w:tcPr>
            <w:tcW w:w="1828" w:type="dxa"/>
          </w:tcPr>
          <w:p w:rsidR="00A744F3" w:rsidRDefault="00A744F3" w:rsidP="004462ED">
            <w:pPr>
              <w:pStyle w:val="ECCParagraph"/>
              <w:spacing w:before="60" w:after="60"/>
              <w:jc w:val="center"/>
              <w:rPr>
                <w:ins w:id="96" w:author="412-6" w:date="2013-01-16T21:32:00Z"/>
                <w:rFonts w:eastAsia="MS Mincho"/>
                <w:b/>
                <w:bCs/>
                <w:lang w:eastAsia="ja-JP"/>
              </w:rPr>
            </w:pPr>
            <w:ins w:id="97" w:author="412-6" w:date="2013-01-16T21:32:00Z">
              <w:r>
                <w:rPr>
                  <w:rFonts w:eastAsia="MS Mincho"/>
                  <w:lang w:eastAsia="ja-JP"/>
                </w:rPr>
                <w:t>-9</w:t>
              </w:r>
            </w:ins>
          </w:p>
        </w:tc>
        <w:tc>
          <w:tcPr>
            <w:tcW w:w="1550" w:type="dxa"/>
          </w:tcPr>
          <w:p w:rsidR="00A744F3" w:rsidRDefault="00A744F3" w:rsidP="004462ED">
            <w:pPr>
              <w:pStyle w:val="ECCParagraph"/>
              <w:spacing w:before="60" w:after="60"/>
              <w:jc w:val="center"/>
              <w:rPr>
                <w:ins w:id="98" w:author="412-6" w:date="2013-01-16T21:32:00Z"/>
                <w:rFonts w:eastAsia="MS Mincho"/>
                <w:b/>
                <w:bCs/>
                <w:lang w:eastAsia="ja-JP"/>
              </w:rPr>
            </w:pPr>
            <w:ins w:id="99" w:author="412-6" w:date="2013-01-16T21:32:00Z">
              <w:r>
                <w:rPr>
                  <w:rFonts w:eastAsia="MS Mincho"/>
                  <w:lang w:eastAsia="ja-JP"/>
                </w:rPr>
                <w:t>-45</w:t>
              </w:r>
            </w:ins>
          </w:p>
        </w:tc>
        <w:tc>
          <w:tcPr>
            <w:tcW w:w="2117" w:type="dxa"/>
          </w:tcPr>
          <w:p w:rsidR="00A744F3" w:rsidRDefault="00A744F3" w:rsidP="004462ED">
            <w:pPr>
              <w:pStyle w:val="ECCParagraph"/>
              <w:spacing w:before="60" w:after="60"/>
              <w:jc w:val="center"/>
              <w:rPr>
                <w:ins w:id="100" w:author="412-6" w:date="2013-01-16T21:32:00Z"/>
                <w:rFonts w:eastAsia="MS Mincho"/>
                <w:b/>
                <w:bCs/>
                <w:lang w:eastAsia="ja-JP"/>
              </w:rPr>
            </w:pPr>
            <w:ins w:id="101" w:author="412-6" w:date="2013-01-16T21:32:00Z">
              <w:r>
                <w:rPr>
                  <w:rFonts w:eastAsia="MS Mincho"/>
                  <w:lang w:eastAsia="ja-JP"/>
                </w:rPr>
                <w:t>-45</w:t>
              </w:r>
            </w:ins>
          </w:p>
        </w:tc>
      </w:tr>
      <w:tr w:rsidR="00A744F3" w:rsidTr="004462ED">
        <w:trPr>
          <w:ins w:id="102" w:author="412-6" w:date="2013-01-16T21:32:00Z"/>
        </w:trPr>
        <w:tc>
          <w:tcPr>
            <w:tcW w:w="1695" w:type="dxa"/>
          </w:tcPr>
          <w:p w:rsidR="00A744F3" w:rsidRDefault="00A744F3" w:rsidP="004462ED">
            <w:pPr>
              <w:pStyle w:val="ECCParagraph"/>
              <w:spacing w:before="60" w:after="60"/>
              <w:jc w:val="center"/>
              <w:rPr>
                <w:ins w:id="103" w:author="412-6" w:date="2013-01-16T21:32:00Z"/>
                <w:rFonts w:eastAsia="MS Mincho"/>
                <w:lang w:eastAsia="ja-JP"/>
              </w:rPr>
            </w:pPr>
            <w:ins w:id="104" w:author="412-6" w:date="2013-01-16T21:32:00Z">
              <w:r>
                <w:rPr>
                  <w:rFonts w:eastAsia="MS Mincho"/>
                  <w:lang w:eastAsia="ja-JP"/>
                </w:rPr>
                <w:t>Pico BS</w:t>
              </w:r>
            </w:ins>
          </w:p>
        </w:tc>
        <w:tc>
          <w:tcPr>
            <w:tcW w:w="1828" w:type="dxa"/>
          </w:tcPr>
          <w:p w:rsidR="00A744F3" w:rsidRDefault="00A744F3" w:rsidP="004462ED">
            <w:pPr>
              <w:pStyle w:val="ECCParagraph"/>
              <w:spacing w:before="60" w:after="60"/>
              <w:jc w:val="center"/>
              <w:rPr>
                <w:ins w:id="105" w:author="412-6" w:date="2013-01-16T21:32:00Z"/>
                <w:rFonts w:eastAsia="MS Mincho"/>
                <w:b/>
                <w:bCs/>
                <w:lang w:eastAsia="ja-JP"/>
              </w:rPr>
            </w:pPr>
            <w:ins w:id="106" w:author="412-6" w:date="2013-01-16T21:32:00Z">
              <w:r>
                <w:rPr>
                  <w:rFonts w:eastAsia="MS Mincho"/>
                  <w:lang w:eastAsia="ja-JP"/>
                </w:rPr>
                <w:t>-27</w:t>
              </w:r>
            </w:ins>
          </w:p>
        </w:tc>
        <w:tc>
          <w:tcPr>
            <w:tcW w:w="1550" w:type="dxa"/>
          </w:tcPr>
          <w:p w:rsidR="00A744F3" w:rsidRDefault="00A744F3" w:rsidP="004462ED">
            <w:pPr>
              <w:pStyle w:val="ECCParagraph"/>
              <w:spacing w:before="60" w:after="60"/>
              <w:jc w:val="center"/>
              <w:rPr>
                <w:ins w:id="107" w:author="412-6" w:date="2013-01-16T21:32:00Z"/>
                <w:rFonts w:eastAsia="MS Mincho"/>
                <w:b/>
                <w:bCs/>
                <w:lang w:eastAsia="ja-JP"/>
              </w:rPr>
            </w:pPr>
            <w:ins w:id="108" w:author="412-6" w:date="2013-01-16T21:32:00Z">
              <w:r>
                <w:rPr>
                  <w:rFonts w:eastAsia="MS Mincho"/>
                  <w:lang w:eastAsia="ja-JP"/>
                </w:rPr>
                <w:t>-43</w:t>
              </w:r>
            </w:ins>
          </w:p>
        </w:tc>
        <w:tc>
          <w:tcPr>
            <w:tcW w:w="2117" w:type="dxa"/>
          </w:tcPr>
          <w:p w:rsidR="00A744F3" w:rsidRDefault="00A744F3" w:rsidP="004462ED">
            <w:pPr>
              <w:pStyle w:val="ECCParagraph"/>
              <w:spacing w:before="60" w:after="60"/>
              <w:jc w:val="center"/>
              <w:rPr>
                <w:ins w:id="109" w:author="412-6" w:date="2013-01-16T21:32:00Z"/>
                <w:rFonts w:eastAsia="MS Mincho"/>
                <w:b/>
                <w:bCs/>
                <w:lang w:eastAsia="ja-JP"/>
              </w:rPr>
            </w:pPr>
            <w:ins w:id="110" w:author="412-6" w:date="2013-01-16T21:32:00Z">
              <w:r>
                <w:rPr>
                  <w:rFonts w:eastAsia="MS Mincho"/>
                  <w:lang w:eastAsia="ja-JP"/>
                </w:rPr>
                <w:t>-43</w:t>
              </w:r>
            </w:ins>
          </w:p>
        </w:tc>
      </w:tr>
      <w:tr w:rsidR="00A744F3" w:rsidTr="004462ED">
        <w:trPr>
          <w:ins w:id="111" w:author="412-6" w:date="2013-01-16T21:32:00Z"/>
        </w:trPr>
        <w:tc>
          <w:tcPr>
            <w:tcW w:w="1695" w:type="dxa"/>
          </w:tcPr>
          <w:p w:rsidR="00A744F3" w:rsidRDefault="00A744F3" w:rsidP="004462ED">
            <w:pPr>
              <w:pStyle w:val="ECCParagraph"/>
              <w:spacing w:before="60" w:after="60"/>
              <w:jc w:val="center"/>
              <w:rPr>
                <w:ins w:id="112" w:author="412-6" w:date="2013-01-16T21:32:00Z"/>
                <w:rFonts w:eastAsia="MS Mincho"/>
                <w:lang w:eastAsia="ja-JP"/>
              </w:rPr>
            </w:pPr>
            <w:proofErr w:type="spellStart"/>
            <w:ins w:id="113" w:author="412-6" w:date="2013-01-16T21:32:00Z">
              <w:r>
                <w:rPr>
                  <w:rFonts w:eastAsia="MS Mincho"/>
                  <w:lang w:eastAsia="ja-JP"/>
                </w:rPr>
                <w:t>Femto</w:t>
              </w:r>
              <w:proofErr w:type="spellEnd"/>
              <w:r>
                <w:rPr>
                  <w:rFonts w:eastAsia="MS Mincho"/>
                  <w:lang w:eastAsia="ja-JP"/>
                </w:rPr>
                <w:t>/Home BS</w:t>
              </w:r>
            </w:ins>
          </w:p>
        </w:tc>
        <w:tc>
          <w:tcPr>
            <w:tcW w:w="1828" w:type="dxa"/>
          </w:tcPr>
          <w:p w:rsidR="00A744F3" w:rsidRDefault="00A744F3" w:rsidP="004462ED">
            <w:pPr>
              <w:pStyle w:val="ECCParagraph"/>
              <w:spacing w:before="60" w:after="60"/>
              <w:jc w:val="center"/>
              <w:rPr>
                <w:ins w:id="114" w:author="412-6" w:date="2013-01-16T21:32:00Z"/>
                <w:rFonts w:eastAsia="MS Mincho"/>
                <w:b/>
                <w:bCs/>
                <w:lang w:eastAsia="ja-JP"/>
              </w:rPr>
            </w:pPr>
            <w:ins w:id="115" w:author="412-6" w:date="2013-01-16T21:32:00Z">
              <w:r>
                <w:rPr>
                  <w:rFonts w:eastAsia="MS Mincho"/>
                  <w:lang w:eastAsia="ja-JP"/>
                </w:rPr>
                <w:t>-32</w:t>
              </w:r>
            </w:ins>
          </w:p>
        </w:tc>
        <w:tc>
          <w:tcPr>
            <w:tcW w:w="1550" w:type="dxa"/>
          </w:tcPr>
          <w:p w:rsidR="00A744F3" w:rsidRDefault="00A744F3" w:rsidP="004462ED">
            <w:pPr>
              <w:pStyle w:val="ECCParagraph"/>
              <w:spacing w:before="60" w:after="60"/>
              <w:jc w:val="center"/>
              <w:rPr>
                <w:ins w:id="116" w:author="412-6" w:date="2013-01-16T21:32:00Z"/>
                <w:rFonts w:eastAsia="MS Mincho"/>
                <w:b/>
                <w:bCs/>
                <w:lang w:eastAsia="ja-JP"/>
              </w:rPr>
            </w:pPr>
            <w:ins w:id="117" w:author="412-6" w:date="2013-01-16T21:32:00Z">
              <w:r>
                <w:rPr>
                  <w:rFonts w:eastAsia="MS Mincho"/>
                  <w:lang w:eastAsia="ja-JP"/>
                </w:rPr>
                <w:t>-41</w:t>
              </w:r>
            </w:ins>
          </w:p>
        </w:tc>
        <w:tc>
          <w:tcPr>
            <w:tcW w:w="2117" w:type="dxa"/>
          </w:tcPr>
          <w:p w:rsidR="00A744F3" w:rsidRDefault="00A744F3" w:rsidP="004462ED">
            <w:pPr>
              <w:pStyle w:val="ECCParagraph"/>
              <w:spacing w:before="60" w:after="60"/>
              <w:jc w:val="center"/>
              <w:rPr>
                <w:ins w:id="118" w:author="412-6" w:date="2013-01-16T21:32:00Z"/>
                <w:rFonts w:eastAsia="MS Mincho"/>
                <w:b/>
                <w:bCs/>
                <w:lang w:eastAsia="ja-JP"/>
              </w:rPr>
            </w:pPr>
            <w:ins w:id="119" w:author="412-6" w:date="2013-01-16T21:32:00Z">
              <w:r>
                <w:rPr>
                  <w:rFonts w:eastAsia="MS Mincho"/>
                  <w:lang w:eastAsia="ja-JP"/>
                </w:rPr>
                <w:t>-41</w:t>
              </w:r>
            </w:ins>
          </w:p>
        </w:tc>
      </w:tr>
    </w:tbl>
    <w:p w:rsidR="00A744F3" w:rsidRDefault="00A744F3" w:rsidP="00A744F3">
      <w:pPr>
        <w:rPr>
          <w:ins w:id="120" w:author="412-6" w:date="2013-01-16T21:32:00Z"/>
        </w:rPr>
      </w:pPr>
    </w:p>
    <w:p w:rsidR="00A744F3" w:rsidRDefault="00A744F3" w:rsidP="00A744F3">
      <w:pPr>
        <w:pStyle w:val="ECCParagraph"/>
        <w:rPr>
          <w:ins w:id="121" w:author="412-6" w:date="2013-01-16T21:32:00Z"/>
        </w:rPr>
      </w:pPr>
      <w:ins w:id="122" w:author="412-6" w:date="2013-01-16T21:32:00Z">
        <w:r>
          <w:lastRenderedPageBreak/>
          <w:t>Transitional regions limit:</w:t>
        </w:r>
      </w:ins>
    </w:p>
    <w:p w:rsidR="00A744F3" w:rsidRPr="008A4369" w:rsidRDefault="00A744F3" w:rsidP="008A4369">
      <w:pPr>
        <w:pStyle w:val="ECCTabletitle"/>
        <w:numPr>
          <w:ilvl w:val="0"/>
          <w:numId w:val="43"/>
        </w:numPr>
        <w:rPr>
          <w:ins w:id="123" w:author="412-6" w:date="2013-01-16T21:32:00Z"/>
          <w:rPrChange w:id="124" w:author="412-6" w:date="2013-01-16T21:34:00Z">
            <w:rPr>
              <w:ins w:id="125" w:author="412-6" w:date="2013-01-16T21:32:00Z"/>
            </w:rPr>
          </w:rPrChange>
        </w:rPr>
        <w:pPrChange w:id="126" w:author="412-6" w:date="2013-01-16T21:34:00Z">
          <w:pPr>
            <w:pStyle w:val="ECCTabletitle"/>
            <w:numPr>
              <w:numId w:val="43"/>
            </w:numPr>
          </w:pPr>
        </w:pPrChange>
      </w:pPr>
      <w:ins w:id="127" w:author="412-6" w:date="2013-01-16T21:32:00Z">
        <w:r w:rsidRPr="008A4369">
          <w:rPr>
            <w:rPrChange w:id="128" w:author="412-6" w:date="2013-01-16T21:34:00Z">
              <w:rPr/>
            </w:rPrChange>
          </w:rPr>
          <w:t>Transitional region power limits (</w:t>
        </w:r>
        <w:proofErr w:type="spellStart"/>
        <w:r w:rsidRPr="008A4369">
          <w:rPr>
            <w:rPrChange w:id="129" w:author="412-6" w:date="2013-01-16T21:34:00Z">
              <w:rPr/>
            </w:rPrChange>
          </w:rPr>
          <w:t>dBm</w:t>
        </w:r>
        <w:proofErr w:type="spellEnd"/>
        <w:r w:rsidRPr="008A4369">
          <w:rPr>
            <w:rPrChange w:id="130" w:author="412-6" w:date="2013-01-16T21:34:00Z">
              <w:rPr/>
            </w:rPrChange>
          </w:rPr>
          <w:t xml:space="preserve">/5MHz </w:t>
        </w:r>
        <w:proofErr w:type="spellStart"/>
        <w:r w:rsidRPr="008A4369">
          <w:rPr>
            <w:rPrChange w:id="131" w:author="412-6" w:date="2013-01-16T21:34:00Z">
              <w:rPr/>
            </w:rPrChange>
          </w:rPr>
          <w:t>e.i.r.p</w:t>
        </w:r>
        <w:proofErr w:type="spellEnd"/>
        <w:r w:rsidRPr="008A4369">
          <w:rPr>
            <w:rPrChange w:id="132" w:author="412-6" w:date="2013-01-16T21:34:00Z">
              <w:rPr/>
            </w:rPrChange>
          </w:rPr>
          <w:t>.) per antenna for different off-sets from lower or upper block-edge</w:t>
        </w:r>
      </w:ins>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A744F3" w:rsidRPr="007B6A4D" w:rsidTr="004462ED">
        <w:trPr>
          <w:tblHeader/>
          <w:ins w:id="133" w:author="412-6" w:date="2013-01-16T21:32:00Z"/>
        </w:trPr>
        <w:tc>
          <w:tcPr>
            <w:tcW w:w="2409" w:type="dxa"/>
            <w:tcBorders>
              <w:right w:val="single" w:sz="8" w:space="0" w:color="FFFFFF"/>
            </w:tcBorders>
            <w:shd w:val="clear" w:color="auto" w:fill="D2232A"/>
          </w:tcPr>
          <w:p w:rsidR="00A744F3" w:rsidRPr="007B6A4D" w:rsidRDefault="00A744F3" w:rsidP="004462ED">
            <w:pPr>
              <w:pStyle w:val="ECCParagraph"/>
              <w:spacing w:before="60" w:after="60"/>
              <w:rPr>
                <w:ins w:id="134" w:author="412-6" w:date="2013-01-16T21:32:00Z"/>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A744F3" w:rsidRPr="007B6A4D" w:rsidRDefault="00A744F3" w:rsidP="004462ED">
            <w:pPr>
              <w:pStyle w:val="ECCParagraph"/>
              <w:spacing w:before="60" w:after="60"/>
              <w:jc w:val="left"/>
              <w:rPr>
                <w:ins w:id="135" w:author="412-6" w:date="2013-01-16T21:32:00Z"/>
                <w:rFonts w:eastAsia="MS Mincho"/>
                <w:color w:val="FFFFFF" w:themeColor="background1"/>
                <w:lang w:eastAsia="ja-JP"/>
              </w:rPr>
            </w:pPr>
            <w:ins w:id="136" w:author="412-6" w:date="2013-01-16T21:32:00Z">
              <w:r w:rsidRPr="007B6A4D">
                <w:rPr>
                  <w:rFonts w:eastAsia="MS Mincho"/>
                  <w:color w:val="FFFFFF" w:themeColor="background1"/>
                  <w:lang w:eastAsia="ja-JP"/>
                </w:rPr>
                <w:t>+/- (0-5) MHz</w:t>
              </w:r>
            </w:ins>
          </w:p>
        </w:tc>
        <w:tc>
          <w:tcPr>
            <w:tcW w:w="1843" w:type="dxa"/>
            <w:tcBorders>
              <w:left w:val="single" w:sz="4" w:space="0" w:color="FFFFFF" w:themeColor="background1"/>
            </w:tcBorders>
            <w:shd w:val="clear" w:color="auto" w:fill="D2232A"/>
          </w:tcPr>
          <w:p w:rsidR="00A744F3" w:rsidRPr="007B6A4D" w:rsidRDefault="00A744F3" w:rsidP="004462ED">
            <w:pPr>
              <w:pStyle w:val="ECCParagraph"/>
              <w:spacing w:before="60" w:after="60"/>
              <w:rPr>
                <w:ins w:id="137" w:author="412-6" w:date="2013-01-16T21:32:00Z"/>
                <w:rFonts w:eastAsia="MS Mincho"/>
                <w:color w:val="FFFFFF" w:themeColor="background1"/>
                <w:lang w:eastAsia="ja-JP"/>
              </w:rPr>
            </w:pPr>
            <w:ins w:id="138" w:author="412-6" w:date="2013-01-16T21:32:00Z">
              <w:r w:rsidRPr="007B6A4D">
                <w:rPr>
                  <w:rFonts w:eastAsia="MS Mincho"/>
                  <w:color w:val="FFFFFF" w:themeColor="background1"/>
                  <w:lang w:eastAsia="ja-JP"/>
                </w:rPr>
                <w:t>+/- (5 - 10) MHz</w:t>
              </w:r>
            </w:ins>
          </w:p>
        </w:tc>
      </w:tr>
      <w:tr w:rsidR="00A744F3" w:rsidTr="004462ED">
        <w:trPr>
          <w:ins w:id="139" w:author="412-6" w:date="2013-01-16T21:32:00Z"/>
        </w:trPr>
        <w:tc>
          <w:tcPr>
            <w:tcW w:w="2409" w:type="dxa"/>
          </w:tcPr>
          <w:p w:rsidR="00A744F3" w:rsidRDefault="00A744F3" w:rsidP="004462ED">
            <w:pPr>
              <w:pStyle w:val="ECCParagraph"/>
              <w:spacing w:before="60" w:after="60"/>
              <w:rPr>
                <w:ins w:id="140" w:author="412-6" w:date="2013-01-16T21:32:00Z"/>
                <w:rFonts w:eastAsia="MS Mincho"/>
                <w:lang w:eastAsia="ja-JP"/>
              </w:rPr>
            </w:pPr>
            <w:ins w:id="141" w:author="412-6" w:date="2013-01-16T21:32:00Z">
              <w:r>
                <w:rPr>
                  <w:rFonts w:eastAsia="MS Mincho"/>
                  <w:lang w:eastAsia="ja-JP"/>
                </w:rPr>
                <w:t>Macro BS</w:t>
              </w:r>
              <w:r>
                <w:rPr>
                  <w:b/>
                  <w:bCs/>
                  <w:sz w:val="18"/>
                  <w:vertAlign w:val="superscript"/>
                </w:rPr>
                <w:footnoteReference w:id="1"/>
              </w:r>
            </w:ins>
          </w:p>
        </w:tc>
        <w:tc>
          <w:tcPr>
            <w:tcW w:w="1843" w:type="dxa"/>
          </w:tcPr>
          <w:p w:rsidR="00A744F3" w:rsidRDefault="00A744F3" w:rsidP="004462ED">
            <w:pPr>
              <w:pStyle w:val="ECCParagraph"/>
              <w:spacing w:before="60" w:after="60"/>
              <w:rPr>
                <w:ins w:id="144" w:author="412-6" w:date="2013-01-16T21:32:00Z"/>
                <w:rFonts w:eastAsia="MS Mincho"/>
                <w:lang w:eastAsia="ja-JP"/>
              </w:rPr>
            </w:pPr>
            <w:ins w:id="145" w:author="412-6" w:date="2013-01-16T21:32:00Z">
              <w:r>
                <w:rPr>
                  <w:rFonts w:eastAsia="MS Mincho"/>
                  <w:lang w:eastAsia="ja-JP"/>
                </w:rPr>
                <w:t>16.3</w:t>
              </w:r>
            </w:ins>
          </w:p>
        </w:tc>
        <w:tc>
          <w:tcPr>
            <w:tcW w:w="1843" w:type="dxa"/>
          </w:tcPr>
          <w:p w:rsidR="00A744F3" w:rsidRDefault="00A744F3" w:rsidP="004462ED">
            <w:pPr>
              <w:pStyle w:val="ECCParagraph"/>
              <w:spacing w:before="60" w:after="60"/>
              <w:rPr>
                <w:ins w:id="146" w:author="412-6" w:date="2013-01-16T21:32:00Z"/>
                <w:rFonts w:eastAsia="MS Mincho"/>
                <w:lang w:eastAsia="ja-JP"/>
              </w:rPr>
            </w:pPr>
            <w:ins w:id="147" w:author="412-6" w:date="2013-01-16T21:32:00Z">
              <w:r>
                <w:rPr>
                  <w:rFonts w:eastAsia="MS Mincho"/>
                  <w:lang w:eastAsia="ja-JP"/>
                </w:rPr>
                <w:t>11</w:t>
              </w:r>
            </w:ins>
          </w:p>
        </w:tc>
      </w:tr>
      <w:tr w:rsidR="00A744F3" w:rsidTr="004462ED">
        <w:trPr>
          <w:ins w:id="148" w:author="412-6" w:date="2013-01-16T21:32:00Z"/>
        </w:trPr>
        <w:tc>
          <w:tcPr>
            <w:tcW w:w="2409" w:type="dxa"/>
          </w:tcPr>
          <w:p w:rsidR="00A744F3" w:rsidRDefault="00A744F3" w:rsidP="004462ED">
            <w:pPr>
              <w:pStyle w:val="ECCParagraph"/>
              <w:spacing w:before="60" w:after="60"/>
              <w:rPr>
                <w:ins w:id="149" w:author="412-6" w:date="2013-01-16T21:32:00Z"/>
                <w:rFonts w:eastAsia="MS Mincho"/>
                <w:lang w:eastAsia="ja-JP"/>
              </w:rPr>
            </w:pPr>
            <w:ins w:id="150" w:author="412-6" w:date="2013-01-16T21:32:00Z">
              <w:r>
                <w:rPr>
                  <w:rFonts w:eastAsia="MS Mincho"/>
                  <w:lang w:eastAsia="ja-JP"/>
                </w:rPr>
                <w:t>Micro BS</w:t>
              </w:r>
            </w:ins>
          </w:p>
        </w:tc>
        <w:tc>
          <w:tcPr>
            <w:tcW w:w="1843" w:type="dxa"/>
          </w:tcPr>
          <w:p w:rsidR="00A744F3" w:rsidRDefault="00A744F3" w:rsidP="004462ED">
            <w:pPr>
              <w:pStyle w:val="ECCParagraph"/>
              <w:spacing w:before="60" w:after="60"/>
              <w:rPr>
                <w:ins w:id="151" w:author="412-6" w:date="2013-01-16T21:32:00Z"/>
                <w:rFonts w:eastAsia="MS Mincho"/>
                <w:lang w:eastAsia="ja-JP"/>
              </w:rPr>
            </w:pPr>
            <w:ins w:id="152" w:author="412-6" w:date="2013-01-16T21:32:00Z">
              <w:r>
                <w:rPr>
                  <w:rFonts w:eastAsia="MS Mincho"/>
                  <w:lang w:eastAsia="ja-JP"/>
                </w:rPr>
                <w:t>5.6</w:t>
              </w:r>
            </w:ins>
          </w:p>
        </w:tc>
        <w:tc>
          <w:tcPr>
            <w:tcW w:w="1843" w:type="dxa"/>
          </w:tcPr>
          <w:p w:rsidR="00A744F3" w:rsidRDefault="00A744F3" w:rsidP="004462ED">
            <w:pPr>
              <w:pStyle w:val="ECCParagraph"/>
              <w:spacing w:before="60" w:after="60"/>
              <w:rPr>
                <w:ins w:id="153" w:author="412-6" w:date="2013-01-16T21:32:00Z"/>
                <w:rFonts w:eastAsia="MS Mincho"/>
                <w:lang w:eastAsia="ja-JP"/>
              </w:rPr>
            </w:pPr>
            <w:ins w:id="154" w:author="412-6" w:date="2013-01-16T21:32:00Z">
              <w:r>
                <w:rPr>
                  <w:rFonts w:eastAsia="MS Mincho"/>
                  <w:lang w:eastAsia="ja-JP"/>
                </w:rPr>
                <w:t>-1.4</w:t>
              </w:r>
            </w:ins>
          </w:p>
        </w:tc>
      </w:tr>
      <w:tr w:rsidR="00A744F3" w:rsidTr="004462ED">
        <w:trPr>
          <w:ins w:id="155" w:author="412-6" w:date="2013-01-16T21:32:00Z"/>
        </w:trPr>
        <w:tc>
          <w:tcPr>
            <w:tcW w:w="2409" w:type="dxa"/>
          </w:tcPr>
          <w:p w:rsidR="00A744F3" w:rsidRDefault="00A744F3" w:rsidP="004462ED">
            <w:pPr>
              <w:pStyle w:val="ECCParagraph"/>
              <w:spacing w:before="60" w:after="60"/>
              <w:rPr>
                <w:ins w:id="156" w:author="412-6" w:date="2013-01-16T21:32:00Z"/>
                <w:rFonts w:eastAsia="MS Mincho"/>
                <w:lang w:eastAsia="ja-JP"/>
              </w:rPr>
            </w:pPr>
            <w:ins w:id="157" w:author="412-6" w:date="2013-01-16T21:32:00Z">
              <w:r>
                <w:rPr>
                  <w:rFonts w:eastAsia="MS Mincho"/>
                  <w:lang w:eastAsia="ja-JP"/>
                </w:rPr>
                <w:t>Pico BS</w:t>
              </w:r>
            </w:ins>
          </w:p>
        </w:tc>
        <w:tc>
          <w:tcPr>
            <w:tcW w:w="1843" w:type="dxa"/>
          </w:tcPr>
          <w:p w:rsidR="00A744F3" w:rsidRDefault="00A744F3" w:rsidP="004462ED">
            <w:pPr>
              <w:pStyle w:val="ECCParagraph"/>
              <w:spacing w:before="60" w:after="60"/>
              <w:rPr>
                <w:ins w:id="158" w:author="412-6" w:date="2013-01-16T21:32:00Z"/>
                <w:rFonts w:eastAsia="MS Mincho"/>
                <w:lang w:eastAsia="ja-JP"/>
              </w:rPr>
            </w:pPr>
            <w:ins w:id="159" w:author="412-6" w:date="2013-01-16T21:32:00Z">
              <w:r>
                <w:rPr>
                  <w:rFonts w:eastAsia="MS Mincho"/>
                  <w:lang w:eastAsia="ja-JP"/>
                </w:rPr>
                <w:t>-16</w:t>
              </w:r>
            </w:ins>
          </w:p>
        </w:tc>
        <w:tc>
          <w:tcPr>
            <w:tcW w:w="1843" w:type="dxa"/>
          </w:tcPr>
          <w:p w:rsidR="00A744F3" w:rsidRDefault="00A744F3" w:rsidP="004462ED">
            <w:pPr>
              <w:pStyle w:val="ECCParagraph"/>
              <w:spacing w:before="60" w:after="60"/>
              <w:rPr>
                <w:ins w:id="160" w:author="412-6" w:date="2013-01-16T21:32:00Z"/>
                <w:rFonts w:eastAsia="MS Mincho"/>
                <w:lang w:eastAsia="ja-JP"/>
              </w:rPr>
            </w:pPr>
            <w:ins w:id="161" w:author="412-6" w:date="2013-01-16T21:32:00Z">
              <w:r>
                <w:rPr>
                  <w:rFonts w:eastAsia="MS Mincho"/>
                  <w:lang w:eastAsia="ja-JP"/>
                </w:rPr>
                <w:t>-20</w:t>
              </w:r>
            </w:ins>
          </w:p>
        </w:tc>
      </w:tr>
      <w:tr w:rsidR="00A744F3" w:rsidTr="004462ED">
        <w:trPr>
          <w:ins w:id="162" w:author="412-6" w:date="2013-01-16T21:32:00Z"/>
        </w:trPr>
        <w:tc>
          <w:tcPr>
            <w:tcW w:w="2409" w:type="dxa"/>
          </w:tcPr>
          <w:p w:rsidR="00A744F3" w:rsidRDefault="00A744F3" w:rsidP="004462ED">
            <w:pPr>
              <w:pStyle w:val="ECCParagraph"/>
              <w:spacing w:before="60" w:after="60"/>
              <w:rPr>
                <w:ins w:id="163" w:author="412-6" w:date="2013-01-16T21:32:00Z"/>
                <w:rFonts w:eastAsia="MS Mincho"/>
                <w:lang w:eastAsia="ja-JP"/>
              </w:rPr>
            </w:pPr>
            <w:proofErr w:type="spellStart"/>
            <w:ins w:id="164" w:author="412-6" w:date="2013-01-16T21:32:00Z">
              <w:r>
                <w:rPr>
                  <w:rFonts w:eastAsia="MS Mincho"/>
                  <w:lang w:eastAsia="ja-JP"/>
                </w:rPr>
                <w:t>Femto</w:t>
              </w:r>
              <w:proofErr w:type="spellEnd"/>
              <w:r>
                <w:rPr>
                  <w:rFonts w:eastAsia="MS Mincho"/>
                  <w:lang w:eastAsia="ja-JP"/>
                </w:rPr>
                <w:t>/Home BS</w:t>
              </w:r>
            </w:ins>
          </w:p>
        </w:tc>
        <w:tc>
          <w:tcPr>
            <w:tcW w:w="1843" w:type="dxa"/>
          </w:tcPr>
          <w:p w:rsidR="00A744F3" w:rsidRDefault="00A744F3" w:rsidP="004462ED">
            <w:pPr>
              <w:pStyle w:val="ECCParagraph"/>
              <w:spacing w:before="60" w:after="60"/>
              <w:rPr>
                <w:ins w:id="165" w:author="412-6" w:date="2013-01-16T21:32:00Z"/>
                <w:rFonts w:eastAsia="MS Mincho"/>
                <w:lang w:eastAsia="ja-JP"/>
              </w:rPr>
            </w:pPr>
            <w:ins w:id="166" w:author="412-6" w:date="2013-01-16T21:32:00Z">
              <w:r>
                <w:rPr>
                  <w:rFonts w:eastAsia="MS Mincho"/>
                  <w:lang w:eastAsia="ja-JP"/>
                </w:rPr>
                <w:t>-21.6</w:t>
              </w:r>
            </w:ins>
          </w:p>
        </w:tc>
        <w:tc>
          <w:tcPr>
            <w:tcW w:w="1843" w:type="dxa"/>
          </w:tcPr>
          <w:p w:rsidR="00A744F3" w:rsidRDefault="00A744F3" w:rsidP="004462ED">
            <w:pPr>
              <w:pStyle w:val="ECCParagraph"/>
              <w:spacing w:before="60" w:after="60"/>
              <w:rPr>
                <w:ins w:id="167" w:author="412-6" w:date="2013-01-16T21:32:00Z"/>
                <w:rFonts w:eastAsia="MS Mincho"/>
                <w:lang w:eastAsia="ja-JP"/>
              </w:rPr>
            </w:pPr>
            <w:ins w:id="168" w:author="412-6" w:date="2013-01-16T21:32:00Z">
              <w:r>
                <w:rPr>
                  <w:rFonts w:eastAsia="MS Mincho"/>
                  <w:lang w:eastAsia="ja-JP"/>
                </w:rPr>
                <w:t>-25</w:t>
              </w:r>
            </w:ins>
          </w:p>
        </w:tc>
      </w:tr>
    </w:tbl>
    <w:p w:rsidR="00A744F3" w:rsidRDefault="00A744F3" w:rsidP="00A744F3">
      <w:pPr>
        <w:rPr>
          <w:ins w:id="169" w:author="412-6" w:date="2013-01-16T21:32:00Z"/>
        </w:rPr>
      </w:pPr>
    </w:p>
    <w:p w:rsidR="00A744F3" w:rsidRDefault="00A744F3" w:rsidP="00A744F3">
      <w:pPr>
        <w:pStyle w:val="ECCParagraph"/>
        <w:rPr>
          <w:ins w:id="170" w:author="412-6" w:date="2013-01-16T21:32:00Z"/>
        </w:rPr>
      </w:pPr>
      <w:ins w:id="171" w:author="412-6" w:date="2013-01-16T21:32:00Z">
        <w:r>
          <w:t>Guard band limits:</w:t>
        </w:r>
      </w:ins>
    </w:p>
    <w:p w:rsidR="00A744F3" w:rsidRDefault="00A744F3" w:rsidP="00A744F3">
      <w:pPr>
        <w:pStyle w:val="ECCParagraph"/>
        <w:rPr>
          <w:ins w:id="172" w:author="412-6" w:date="2013-01-16T21:32:00Z"/>
        </w:rPr>
      </w:pPr>
      <w:ins w:id="173" w:author="412-6" w:date="2013-01-16T21:32:00Z">
        <w:r>
          <w:t xml:space="preserve">The permitted emission levels for these three different guard bands are as follows: </w:t>
        </w:r>
      </w:ins>
    </w:p>
    <w:p w:rsidR="00A744F3" w:rsidRPr="004462ED" w:rsidRDefault="00A744F3" w:rsidP="00A744F3">
      <w:pPr>
        <w:pStyle w:val="ECCParagraph"/>
        <w:rPr>
          <w:ins w:id="174" w:author="412-6" w:date="2013-01-16T21:32:00Z"/>
        </w:rPr>
      </w:pPr>
      <w:ins w:id="175" w:author="412-6" w:date="2013-01-16T21:32:00Z">
        <w:r w:rsidRPr="004462ED">
          <w:t>•</w:t>
        </w:r>
        <w:r w:rsidRPr="004462ED">
          <w:tab/>
          <w:t xml:space="preserve">3400 – 3410 MHz: </w:t>
        </w:r>
        <w:proofErr w:type="spellStart"/>
        <w:proofErr w:type="gramStart"/>
        <w:r w:rsidRPr="004462ED">
          <w:t>tbd</w:t>
        </w:r>
        <w:proofErr w:type="spellEnd"/>
        <w:proofErr w:type="gramEnd"/>
      </w:ins>
    </w:p>
    <w:p w:rsidR="00A744F3" w:rsidRPr="004462ED" w:rsidRDefault="00A744F3" w:rsidP="00A744F3">
      <w:pPr>
        <w:pStyle w:val="ECCParagraph"/>
        <w:rPr>
          <w:ins w:id="176" w:author="412-6" w:date="2013-01-16T21:32:00Z"/>
        </w:rPr>
      </w:pPr>
      <w:ins w:id="177" w:author="412-6" w:date="2013-01-16T21:32:00Z">
        <w:r w:rsidRPr="004462ED">
          <w:t>•</w:t>
        </w:r>
        <w:r w:rsidRPr="004462ED">
          <w:tab/>
          <w:t xml:space="preserve">3490 – 3510 MHz: </w:t>
        </w:r>
        <w:proofErr w:type="spellStart"/>
        <w:proofErr w:type="gramStart"/>
        <w:r w:rsidRPr="004462ED">
          <w:t>tbd</w:t>
        </w:r>
        <w:proofErr w:type="spellEnd"/>
        <w:proofErr w:type="gramEnd"/>
      </w:ins>
    </w:p>
    <w:p w:rsidR="00A744F3" w:rsidRPr="004462ED" w:rsidRDefault="00A744F3" w:rsidP="00A744F3">
      <w:pPr>
        <w:pStyle w:val="ECCParagraph"/>
        <w:rPr>
          <w:ins w:id="178" w:author="412-6" w:date="2013-01-16T21:32:00Z"/>
        </w:rPr>
      </w:pPr>
      <w:ins w:id="179" w:author="412-6" w:date="2013-01-16T21:32:00Z">
        <w:r w:rsidRPr="004462ED">
          <w:t>•</w:t>
        </w:r>
        <w:r w:rsidRPr="004462ED">
          <w:tab/>
          <w:t xml:space="preserve">3590 – 3600 MHz: </w:t>
        </w:r>
        <w:proofErr w:type="spellStart"/>
        <w:proofErr w:type="gramStart"/>
        <w:r w:rsidRPr="004462ED">
          <w:t>tbd</w:t>
        </w:r>
        <w:proofErr w:type="spellEnd"/>
        <w:proofErr w:type="gramEnd"/>
      </w:ins>
    </w:p>
    <w:p w:rsidR="00A744F3" w:rsidRPr="004462ED" w:rsidRDefault="00A744F3" w:rsidP="00A744F3">
      <w:pPr>
        <w:pStyle w:val="ECCParagraph"/>
        <w:rPr>
          <w:ins w:id="180" w:author="412-6" w:date="2013-01-16T21:32:00Z"/>
        </w:rPr>
      </w:pPr>
    </w:p>
    <w:p w:rsidR="006350C4" w:rsidRDefault="006350C4" w:rsidP="006350C4">
      <w:pPr>
        <w:pStyle w:val="ECCParagraph"/>
        <w:rPr>
          <w:ins w:id="181" w:author="412-6" w:date="2013-01-16T20:44:00Z"/>
        </w:rPr>
      </w:pPr>
      <w:ins w:id="182" w:author="412-6" w:date="2013-01-16T20:44:00Z">
        <w:r>
          <w:t xml:space="preserve">Coexistence studies for other services than MFCN have been carried out for both </w:t>
        </w:r>
        <w:proofErr w:type="spellStart"/>
        <w:r>
          <w:t>inband</w:t>
        </w:r>
        <w:proofErr w:type="spellEnd"/>
        <w:r>
          <w:t xml:space="preserve"> and out of band scenarios. The </w:t>
        </w:r>
        <w:proofErr w:type="spellStart"/>
        <w:r>
          <w:t>inband</w:t>
        </w:r>
        <w:proofErr w:type="spellEnd"/>
        <w:r>
          <w:t xml:space="preserve"> services considered are FSS, FS and BWA and the out of band services are civil and military Radiolocation.</w:t>
        </w:r>
      </w:ins>
    </w:p>
    <w:p w:rsidR="006350C4" w:rsidRDefault="006350C4" w:rsidP="006350C4">
      <w:pPr>
        <w:pStyle w:val="ECCParagraph"/>
        <w:rPr>
          <w:ins w:id="183" w:author="412-6" w:date="2013-01-16T20:44:00Z"/>
        </w:rPr>
      </w:pPr>
      <w:ins w:id="184" w:author="412-6" w:date="2013-01-16T20:44:00Z">
        <w:r>
          <w:t>The conclusions are as follows:</w:t>
        </w:r>
      </w:ins>
    </w:p>
    <w:p w:rsidR="006350C4" w:rsidRDefault="006350C4" w:rsidP="006350C4">
      <w:pPr>
        <w:pStyle w:val="ECCParagraph"/>
        <w:rPr>
          <w:ins w:id="185" w:author="412-6" w:date="2013-01-16T20:44:00Z"/>
        </w:rPr>
      </w:pPr>
      <w:ins w:id="186" w:author="412-6" w:date="2013-01-16T20:44:00Z">
        <w:r>
          <w:t>FSS</w:t>
        </w:r>
      </w:ins>
    </w:p>
    <w:p w:rsidR="006350C4" w:rsidRDefault="006350C4" w:rsidP="006350C4">
      <w:pPr>
        <w:pStyle w:val="ECCParagraph"/>
        <w:rPr>
          <w:ins w:id="187" w:author="412-6" w:date="2013-01-16T20:44:00Z"/>
        </w:rPr>
      </w:pPr>
      <w:ins w:id="188" w:author="412-6" w:date="2013-01-16T20:44:00Z">
        <w:r>
          <w:t xml:space="preserve">Due to the varying characteristics of different types of FSS earth stations and their deployment, no single separation distance, guard band or signal strength limit can be provided to guarantee co-existence with MFCN. Successful co-existence should be achieved through co-ordination on a case-by-case basis. However, some general observations can be made. Separation distances for co-existence vary considerably depending on type of equipment and deployment (e.g. tilt and clutter), but can be large. </w:t>
        </w:r>
        <w:proofErr w:type="gramStart"/>
        <w:r>
          <w:t>UE impact earth stations less than BS, so separation that prevents interference from BS will also protect earth stations from UE interference.</w:t>
        </w:r>
        <w:proofErr w:type="gramEnd"/>
        <w:r>
          <w:t xml:space="preserve"> There are several mitigation techniques that can be applied, in particular site shielding of earth stations. Interference from FSS satellites to MFCN may exceed the acceptable interference level, but in most cases only by a small margin. </w:t>
        </w:r>
      </w:ins>
    </w:p>
    <w:p w:rsidR="006350C4" w:rsidRDefault="006350C4" w:rsidP="006350C4">
      <w:pPr>
        <w:pStyle w:val="ECCParagraph"/>
        <w:rPr>
          <w:ins w:id="189" w:author="412-6" w:date="2013-01-16T20:44:00Z"/>
        </w:rPr>
      </w:pPr>
    </w:p>
    <w:p w:rsidR="006350C4" w:rsidRDefault="006350C4" w:rsidP="006350C4">
      <w:pPr>
        <w:pStyle w:val="ECCParagraph"/>
        <w:rPr>
          <w:ins w:id="190" w:author="412-6" w:date="2013-01-16T20:44:00Z"/>
        </w:rPr>
      </w:pPr>
      <w:ins w:id="191" w:author="412-6" w:date="2013-01-16T20:44:00Z">
        <w:r>
          <w:t>Radiolocation:</w:t>
        </w:r>
      </w:ins>
    </w:p>
    <w:p w:rsidR="006350C4" w:rsidRDefault="006350C4" w:rsidP="006350C4">
      <w:pPr>
        <w:pStyle w:val="ECCParagraph"/>
        <w:rPr>
          <w:ins w:id="192" w:author="412-6" w:date="2013-01-16T20:44:00Z"/>
        </w:rPr>
      </w:pPr>
      <w:ins w:id="193" w:author="412-6" w:date="2013-01-16T20:44:00Z">
        <w:r>
          <w:t>Due to the varying characteristics of different types of radar stations and their deployment, no single separation distance, guard band or signal strength limit can be provided to guarantee co-existence with MFCN. Successful co-existence should be achieved through co-ordination on a case-by-case basis. However, some general observations can be made for non-overlapping adjacent channels. For airborne radars the required separation distance is approximately 0 km, depending on the radar type and antenna type. For land-based/</w:t>
        </w:r>
        <w:proofErr w:type="spellStart"/>
        <w:r>
          <w:t>shipborne</w:t>
        </w:r>
        <w:proofErr w:type="spellEnd"/>
        <w:r>
          <w:t xml:space="preserve"> radars the required separation distance is less than 1 km, depending on the radar type and antenna type. A frequency separation analyses concludes that for a 5 km separation, and considering IMT-Advanced interference to radars, the required frequency separation varies between 14 and 65 MHz, depending on radar type and scenario. </w:t>
        </w:r>
      </w:ins>
    </w:p>
    <w:p w:rsidR="006350C4" w:rsidRDefault="006350C4" w:rsidP="006350C4">
      <w:pPr>
        <w:pStyle w:val="ECCParagraph"/>
        <w:rPr>
          <w:ins w:id="194" w:author="412-6" w:date="2013-01-16T20:44:00Z"/>
        </w:rPr>
      </w:pPr>
      <w:ins w:id="195" w:author="412-6" w:date="2013-01-16T20:44:00Z">
        <w:r>
          <w:lastRenderedPageBreak/>
          <w:t xml:space="preserve">There </w:t>
        </w:r>
        <w:proofErr w:type="gramStart"/>
        <w:r>
          <w:t>are</w:t>
        </w:r>
        <w:proofErr w:type="gramEnd"/>
        <w:r>
          <w:t xml:space="preserve"> mitigation techniques which can reduce the separation distance or frequency separation required. In particular, for adjacent channel/adjacent band interference, improved receiver performance and decreased unwanted emissions can be efficient.</w:t>
        </w:r>
      </w:ins>
    </w:p>
    <w:p w:rsidR="006350C4" w:rsidRDefault="006350C4" w:rsidP="006350C4">
      <w:pPr>
        <w:pStyle w:val="ECCParagraph"/>
        <w:rPr>
          <w:ins w:id="196" w:author="412-6" w:date="2013-01-16T20:44:00Z"/>
        </w:rPr>
      </w:pPr>
      <w:ins w:id="197" w:author="412-6" w:date="2013-01-16T20:44:00Z">
        <w:r>
          <w:t>Regarding interference from radars to MFCN networks, installation of systems closer than ca. 5 km from the radar should be coordinated. It is necessary to establish a protection distance of approximately 11 km in some areas. Considering blocking effects, the radar may impact MFCN systems up to a distance of 30 km.</w:t>
        </w:r>
      </w:ins>
    </w:p>
    <w:p w:rsidR="006350C4" w:rsidRDefault="006350C4" w:rsidP="006350C4">
      <w:pPr>
        <w:pStyle w:val="ECCParagraph"/>
        <w:rPr>
          <w:ins w:id="198" w:author="412-6" w:date="2013-01-16T20:44:00Z"/>
        </w:rPr>
      </w:pPr>
      <w:ins w:id="199" w:author="412-6" w:date="2013-01-16T20:44:00Z">
        <w:r>
          <w:t>The analysis did not take into account the fact that radar antennas rotate and therefore only affect a particular MFCN base station or UE intermittently.</w:t>
        </w:r>
      </w:ins>
    </w:p>
    <w:p w:rsidR="006350C4" w:rsidRDefault="006350C4" w:rsidP="006350C4">
      <w:pPr>
        <w:pStyle w:val="ECCParagraph"/>
        <w:rPr>
          <w:ins w:id="200" w:author="412-6" w:date="2013-01-16T20:44:00Z"/>
        </w:rPr>
      </w:pPr>
    </w:p>
    <w:p w:rsidR="006350C4" w:rsidRDefault="006350C4" w:rsidP="006350C4">
      <w:pPr>
        <w:pStyle w:val="ECCParagraph"/>
        <w:rPr>
          <w:ins w:id="201" w:author="412-6" w:date="2013-01-16T20:44:00Z"/>
        </w:rPr>
      </w:pPr>
      <w:ins w:id="202" w:author="412-6" w:date="2013-01-16T20:44:00Z">
        <w:r>
          <w:t>Adjacent band limit in the case of adjacent band usage by military systems:</w:t>
        </w:r>
      </w:ins>
    </w:p>
    <w:p w:rsidR="006350C4" w:rsidRDefault="006350C4" w:rsidP="006350C4">
      <w:pPr>
        <w:pStyle w:val="ECCParagraph"/>
        <w:rPr>
          <w:ins w:id="203" w:author="412-6" w:date="2013-01-16T20:44:00Z"/>
        </w:rPr>
      </w:pPr>
      <w:ins w:id="204" w:author="412-6" w:date="2013-01-16T20:44:00Z">
        <w:r>
          <w:t xml:space="preserve">In some CEPT countries military radiolocation systems that are deployed below 3400 MHz need a fixed limit for protection. According to [reference] this protection level is set as [x </w:t>
        </w:r>
        <w:proofErr w:type="spellStart"/>
        <w:r>
          <w:t>dBm</w:t>
        </w:r>
        <w:proofErr w:type="spellEnd"/>
        <w:r>
          <w:t xml:space="preserve">]. </w:t>
        </w:r>
      </w:ins>
    </w:p>
    <w:p w:rsidR="006350C4" w:rsidRDefault="006350C4" w:rsidP="006350C4">
      <w:pPr>
        <w:pStyle w:val="ECCParagraph"/>
        <w:rPr>
          <w:ins w:id="205" w:author="412-6" w:date="2013-01-16T21:34:00Z"/>
        </w:rPr>
      </w:pPr>
      <w:ins w:id="206" w:author="412-6" w:date="2013-01-16T20:44:00Z">
        <w:r>
          <w:t xml:space="preserve">[This protection requirement leads to [a] restricted block[s] in the case of TDD deployment and to a more stringent limit for the adjacent </w:t>
        </w:r>
        <w:proofErr w:type="spellStart"/>
        <w:r>
          <w:t>guardband</w:t>
        </w:r>
        <w:proofErr w:type="spellEnd"/>
        <w:r>
          <w:t xml:space="preserve"> in the case of FDD deployment]</w:t>
        </w:r>
      </w:ins>
    </w:p>
    <w:p w:rsidR="008A4369" w:rsidRDefault="008A4369" w:rsidP="006350C4">
      <w:pPr>
        <w:pStyle w:val="ECCParagraph"/>
        <w:rPr>
          <w:ins w:id="207" w:author="412-6" w:date="2013-01-16T21:34:00Z"/>
        </w:rPr>
      </w:pPr>
    </w:p>
    <w:p w:rsidR="008A4369" w:rsidRDefault="008A4369" w:rsidP="006350C4">
      <w:pPr>
        <w:pStyle w:val="ECCParagraph"/>
        <w:rPr>
          <w:ins w:id="208" w:author="412-6" w:date="2013-01-16T20:43:00Z"/>
        </w:rPr>
      </w:pPr>
      <w:ins w:id="209" w:author="412-6" w:date="2013-01-16T21:34:00Z">
        <w:r>
          <w:t xml:space="preserve">And if you reached this </w:t>
        </w:r>
      </w:ins>
      <w:ins w:id="210" w:author="412-6" w:date="2013-01-16T21:35:00Z">
        <w:r>
          <w:t>text and smile tomorrow, I will know that you have read the document ;-)</w:t>
        </w:r>
      </w:ins>
      <w:bookmarkStart w:id="211" w:name="_GoBack"/>
      <w:bookmarkEnd w:id="211"/>
    </w:p>
    <w:p w:rsidR="00FE165A" w:rsidRDefault="00FE165A" w:rsidP="00FE165A">
      <w:r>
        <w:br w:type="page"/>
      </w:r>
    </w:p>
    <w:p w:rsidR="008A54FC" w:rsidRPr="009B4646" w:rsidRDefault="00DF2C67" w:rsidP="008A54FC">
      <w:pPr>
        <w:rPr>
          <w:b/>
          <w:color w:val="FFFFFF"/>
        </w:rPr>
      </w:pPr>
      <w:r>
        <w:rPr>
          <w:b/>
          <w:noProof/>
          <w:color w:val="FFFFFF"/>
          <w:szCs w:val="20"/>
          <w:lang w:val="de-DE" w:eastAsia="de-DE"/>
        </w:rPr>
        <w:lastRenderedPageBreak/>
        <mc:AlternateContent>
          <mc:Choice Requires="wps">
            <w:drawing>
              <wp:anchor distT="0" distB="0" distL="114300" distR="114300" simplePos="0" relativeHeight="251658240" behindDoc="1" locked="0" layoutInCell="1" allowOverlap="1" wp14:anchorId="6CC3346E" wp14:editId="17BF4A5D">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6C2396" w:rsidRDefault="008A54FC">
      <w:pPr>
        <w:pStyle w:val="Verzeichnis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45931308" w:history="1">
        <w:r w:rsidR="006C2396" w:rsidRPr="009F30D4">
          <w:rPr>
            <w:rStyle w:val="Hyperlink"/>
            <w:noProof/>
          </w:rPr>
          <w:t>0</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Executive summary (style: heading 1)</w:t>
        </w:r>
        <w:r w:rsidR="006C2396">
          <w:rPr>
            <w:noProof/>
            <w:webHidden/>
          </w:rPr>
          <w:tab/>
        </w:r>
        <w:r w:rsidR="006C2396">
          <w:rPr>
            <w:noProof/>
            <w:webHidden/>
          </w:rPr>
          <w:fldChar w:fldCharType="begin"/>
        </w:r>
        <w:r w:rsidR="006C2396">
          <w:rPr>
            <w:noProof/>
            <w:webHidden/>
          </w:rPr>
          <w:instrText xml:space="preserve"> PAGEREF _Toc345931308 \h </w:instrText>
        </w:r>
        <w:r w:rsidR="006C2396">
          <w:rPr>
            <w:noProof/>
            <w:webHidden/>
          </w:rPr>
        </w:r>
        <w:r w:rsidR="006C2396">
          <w:rPr>
            <w:noProof/>
            <w:webHidden/>
          </w:rPr>
          <w:fldChar w:fldCharType="separate"/>
        </w:r>
        <w:r w:rsidR="006C2396">
          <w:rPr>
            <w:noProof/>
            <w:webHidden/>
          </w:rPr>
          <w:t>2</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09" w:history="1">
        <w:r w:rsidR="006C2396" w:rsidRPr="009F30D4">
          <w:rPr>
            <w:rStyle w:val="Hyperlink"/>
            <w:noProof/>
          </w:rPr>
          <w:t>1</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Introduction</w:t>
        </w:r>
        <w:r w:rsidR="006C2396">
          <w:rPr>
            <w:noProof/>
            <w:webHidden/>
          </w:rPr>
          <w:tab/>
        </w:r>
        <w:r w:rsidR="006C2396">
          <w:rPr>
            <w:noProof/>
            <w:webHidden/>
          </w:rPr>
          <w:fldChar w:fldCharType="begin"/>
        </w:r>
        <w:r w:rsidR="006C2396">
          <w:rPr>
            <w:noProof/>
            <w:webHidden/>
          </w:rPr>
          <w:instrText xml:space="preserve"> PAGEREF _Toc345931309 \h </w:instrText>
        </w:r>
        <w:r w:rsidR="006C2396">
          <w:rPr>
            <w:noProof/>
            <w:webHidden/>
          </w:rPr>
        </w:r>
        <w:r w:rsidR="006C2396">
          <w:rPr>
            <w:noProof/>
            <w:webHidden/>
          </w:rPr>
          <w:fldChar w:fldCharType="separate"/>
        </w:r>
        <w:r w:rsidR="006C2396">
          <w:rPr>
            <w:noProof/>
            <w:webHidden/>
          </w:rPr>
          <w:t>6</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10" w:history="1">
        <w:r w:rsidR="006C2396" w:rsidRPr="009F30D4">
          <w:rPr>
            <w:rStyle w:val="Hyperlink"/>
            <w:noProof/>
          </w:rPr>
          <w:t>2</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Definitions (optional section)</w:t>
        </w:r>
        <w:r w:rsidR="006C2396">
          <w:rPr>
            <w:noProof/>
            <w:webHidden/>
          </w:rPr>
          <w:tab/>
        </w:r>
        <w:r w:rsidR="006C2396">
          <w:rPr>
            <w:noProof/>
            <w:webHidden/>
          </w:rPr>
          <w:fldChar w:fldCharType="begin"/>
        </w:r>
        <w:r w:rsidR="006C2396">
          <w:rPr>
            <w:noProof/>
            <w:webHidden/>
          </w:rPr>
          <w:instrText xml:space="preserve"> PAGEREF _Toc345931310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11" w:history="1">
        <w:r w:rsidR="006C2396" w:rsidRPr="009F30D4">
          <w:rPr>
            <w:rStyle w:val="Hyperlink"/>
            <w:noProof/>
          </w:rPr>
          <w:t>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(including IMT)</w:t>
        </w:r>
        <w:r w:rsidR="006C2396">
          <w:rPr>
            <w:noProof/>
            <w:webHidden/>
          </w:rPr>
          <w:tab/>
        </w:r>
        <w:r w:rsidR="006C2396">
          <w:rPr>
            <w:noProof/>
            <w:webHidden/>
          </w:rPr>
          <w:fldChar w:fldCharType="begin"/>
        </w:r>
        <w:r w:rsidR="006C2396">
          <w:rPr>
            <w:noProof/>
            <w:webHidden/>
          </w:rPr>
          <w:instrText xml:space="preserve"> PAGEREF _Toc345931311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0C0E9D">
      <w:pPr>
        <w:pStyle w:val="Verzeichnis3"/>
        <w:rPr>
          <w:rFonts w:asciiTheme="minorHAnsi" w:eastAsiaTheme="minorEastAsia" w:hAnsiTheme="minorHAnsi" w:cstheme="minorBidi"/>
          <w:noProof/>
          <w:sz w:val="22"/>
          <w:szCs w:val="22"/>
          <w:lang w:val="da-DK" w:eastAsia="da-DK"/>
        </w:rPr>
      </w:pPr>
      <w:hyperlink w:anchor="_Toc345931312" w:history="1">
        <w:r w:rsidR="006C2396" w:rsidRPr="009F30D4">
          <w:rPr>
            <w:rStyle w:val="Hyperlink"/>
            <w:noProof/>
          </w:rPr>
          <w:t>2.1.1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LTE [editor’s note: Alex, can you please check the format for heading 3, because I don’t think that this should be Times New Roman and it applies to all heading 3s in the document]</w:t>
        </w:r>
        <w:r w:rsidR="006C2396">
          <w:rPr>
            <w:noProof/>
            <w:webHidden/>
          </w:rPr>
          <w:tab/>
        </w:r>
        <w:r w:rsidR="006C2396">
          <w:rPr>
            <w:noProof/>
            <w:webHidden/>
          </w:rPr>
          <w:fldChar w:fldCharType="begin"/>
        </w:r>
        <w:r w:rsidR="006C2396">
          <w:rPr>
            <w:noProof/>
            <w:webHidden/>
          </w:rPr>
          <w:instrText xml:space="preserve"> PAGEREF _Toc345931312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13" w:history="1">
        <w:r w:rsidR="006C2396" w:rsidRPr="009F30D4">
          <w:rPr>
            <w:rStyle w:val="Hyperlink"/>
            <w:noProof/>
          </w:rPr>
          <w:t>2.1.1.1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Unwanted emissions</w:t>
        </w:r>
        <w:r w:rsidR="006C2396">
          <w:rPr>
            <w:noProof/>
            <w:webHidden/>
          </w:rPr>
          <w:tab/>
        </w:r>
        <w:r w:rsidR="006C2396">
          <w:rPr>
            <w:noProof/>
            <w:webHidden/>
          </w:rPr>
          <w:fldChar w:fldCharType="begin"/>
        </w:r>
        <w:r w:rsidR="006C2396">
          <w:rPr>
            <w:noProof/>
            <w:webHidden/>
          </w:rPr>
          <w:instrText xml:space="preserve"> PAGEREF _Toc345931313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14" w:history="1">
        <w:r w:rsidR="006C2396" w:rsidRPr="009F30D4">
          <w:rPr>
            <w:rStyle w:val="Hyperlink"/>
            <w:noProof/>
            <w:lang w:val="en-GB"/>
          </w:rPr>
          <w:t>2.1.1.2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Base station parameters</w:t>
        </w:r>
        <w:r w:rsidR="006C2396">
          <w:rPr>
            <w:noProof/>
            <w:webHidden/>
          </w:rPr>
          <w:tab/>
        </w:r>
        <w:r w:rsidR="006C2396">
          <w:rPr>
            <w:noProof/>
            <w:webHidden/>
          </w:rPr>
          <w:fldChar w:fldCharType="begin"/>
        </w:r>
        <w:r w:rsidR="006C2396">
          <w:rPr>
            <w:noProof/>
            <w:webHidden/>
          </w:rPr>
          <w:instrText xml:space="preserve"> PAGEREF _Toc345931314 \h </w:instrText>
        </w:r>
        <w:r w:rsidR="006C2396">
          <w:rPr>
            <w:noProof/>
            <w:webHidden/>
          </w:rPr>
        </w:r>
        <w:r w:rsidR="006C2396">
          <w:rPr>
            <w:noProof/>
            <w:webHidden/>
          </w:rPr>
          <w:fldChar w:fldCharType="separate"/>
        </w:r>
        <w:r w:rsidR="006C2396">
          <w:rPr>
            <w:noProof/>
            <w:webHidden/>
          </w:rPr>
          <w:t>9</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15" w:history="1">
        <w:r w:rsidR="006C2396" w:rsidRPr="009F30D4">
          <w:rPr>
            <w:rStyle w:val="Hyperlink"/>
            <w:noProof/>
            <w:lang w:val="en-GB"/>
          </w:rPr>
          <w:t>2.1.1.3</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User equipment parameters</w:t>
        </w:r>
        <w:r w:rsidR="006C2396">
          <w:rPr>
            <w:noProof/>
            <w:webHidden/>
          </w:rPr>
          <w:tab/>
        </w:r>
        <w:r w:rsidR="006C2396">
          <w:rPr>
            <w:noProof/>
            <w:webHidden/>
          </w:rPr>
          <w:fldChar w:fldCharType="begin"/>
        </w:r>
        <w:r w:rsidR="006C2396">
          <w:rPr>
            <w:noProof/>
            <w:webHidden/>
          </w:rPr>
          <w:instrText xml:space="preserve"> PAGEREF _Toc345931315 \h </w:instrText>
        </w:r>
        <w:r w:rsidR="006C2396">
          <w:rPr>
            <w:noProof/>
            <w:webHidden/>
          </w:rPr>
        </w:r>
        <w:r w:rsidR="006C2396">
          <w:rPr>
            <w:noProof/>
            <w:webHidden/>
          </w:rPr>
          <w:fldChar w:fldCharType="separate"/>
        </w:r>
        <w:r w:rsidR="006C2396">
          <w:rPr>
            <w:noProof/>
            <w:webHidden/>
          </w:rPr>
          <w:t>9</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16" w:history="1">
        <w:r w:rsidR="006C2396" w:rsidRPr="009F30D4">
          <w:rPr>
            <w:rStyle w:val="Hyperlink"/>
            <w:noProof/>
            <w:lang w:val="en-GB"/>
          </w:rPr>
          <w:t>2.1.1.4</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Deployment parameters</w:t>
        </w:r>
        <w:r w:rsidR="006C2396">
          <w:rPr>
            <w:noProof/>
            <w:webHidden/>
          </w:rPr>
          <w:tab/>
        </w:r>
        <w:r w:rsidR="006C2396">
          <w:rPr>
            <w:noProof/>
            <w:webHidden/>
          </w:rPr>
          <w:fldChar w:fldCharType="begin"/>
        </w:r>
        <w:r w:rsidR="006C2396">
          <w:rPr>
            <w:noProof/>
            <w:webHidden/>
          </w:rPr>
          <w:instrText xml:space="preserve"> PAGEREF _Toc345931316 \h </w:instrText>
        </w:r>
        <w:r w:rsidR="006C2396">
          <w:rPr>
            <w:noProof/>
            <w:webHidden/>
          </w:rPr>
        </w:r>
        <w:r w:rsidR="006C2396">
          <w:rPr>
            <w:noProof/>
            <w:webHidden/>
          </w:rPr>
          <w:fldChar w:fldCharType="separate"/>
        </w:r>
        <w:r w:rsidR="006C2396">
          <w:rPr>
            <w:noProof/>
            <w:webHidden/>
          </w:rPr>
          <w:t>10</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17" w:history="1">
        <w:r w:rsidR="006C2396" w:rsidRPr="009F30D4">
          <w:rPr>
            <w:rStyle w:val="Hyperlink"/>
            <w:noProof/>
            <w:lang w:val="en-GB"/>
          </w:rPr>
          <w:t>2.1.1.5</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Additional parameters for statistical studies</w:t>
        </w:r>
        <w:r w:rsidR="006C2396">
          <w:rPr>
            <w:noProof/>
            <w:webHidden/>
          </w:rPr>
          <w:tab/>
        </w:r>
        <w:r w:rsidR="006C2396">
          <w:rPr>
            <w:noProof/>
            <w:webHidden/>
          </w:rPr>
          <w:fldChar w:fldCharType="begin"/>
        </w:r>
        <w:r w:rsidR="006C2396">
          <w:rPr>
            <w:noProof/>
            <w:webHidden/>
          </w:rPr>
          <w:instrText xml:space="preserve"> PAGEREF _Toc345931317 \h </w:instrText>
        </w:r>
        <w:r w:rsidR="006C2396">
          <w:rPr>
            <w:noProof/>
            <w:webHidden/>
          </w:rPr>
        </w:r>
        <w:r w:rsidR="006C2396">
          <w:rPr>
            <w:noProof/>
            <w:webHidden/>
          </w:rPr>
          <w:fldChar w:fldCharType="separate"/>
        </w:r>
        <w:r w:rsidR="006C2396">
          <w:rPr>
            <w:noProof/>
            <w:webHidden/>
          </w:rPr>
          <w:t>11</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18" w:history="1">
        <w:r w:rsidR="006C2396" w:rsidRPr="009F30D4">
          <w:rPr>
            <w:rStyle w:val="Hyperlink"/>
            <w:noProof/>
            <w:lang w:val="en-GB"/>
          </w:rPr>
          <w:t>2.1.1.6</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Minimum distance between two BS of different networks for the MCL calculation</w:t>
        </w:r>
        <w:r w:rsidR="006C2396">
          <w:rPr>
            <w:noProof/>
            <w:webHidden/>
          </w:rPr>
          <w:tab/>
        </w:r>
        <w:r w:rsidR="006C2396">
          <w:rPr>
            <w:noProof/>
            <w:webHidden/>
          </w:rPr>
          <w:fldChar w:fldCharType="begin"/>
        </w:r>
        <w:r w:rsidR="006C2396">
          <w:rPr>
            <w:noProof/>
            <w:webHidden/>
          </w:rPr>
          <w:instrText xml:space="preserve"> PAGEREF _Toc345931318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0C0E9D">
      <w:pPr>
        <w:pStyle w:val="Verzeichnis3"/>
        <w:rPr>
          <w:rFonts w:asciiTheme="minorHAnsi" w:eastAsiaTheme="minorEastAsia" w:hAnsiTheme="minorHAnsi" w:cstheme="minorBidi"/>
          <w:noProof/>
          <w:sz w:val="22"/>
          <w:szCs w:val="22"/>
          <w:lang w:val="da-DK" w:eastAsia="da-DK"/>
        </w:rPr>
      </w:pPr>
      <w:hyperlink w:anchor="_Toc345931319" w:history="1">
        <w:r w:rsidR="006C2396" w:rsidRPr="009F30D4">
          <w:rPr>
            <w:rStyle w:val="Hyperlink"/>
            <w:noProof/>
          </w:rPr>
          <w:t>2.1.2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 xml:space="preserve">WiMAX </w:t>
        </w:r>
        <w:r w:rsidR="006C2396" w:rsidRPr="009F30D4">
          <w:rPr>
            <w:rStyle w:val="Hyperlink"/>
            <w:noProof/>
            <w:highlight w:val="yellow"/>
          </w:rPr>
          <w:t>[editor’s note: This section either needs to be updated or removed, because no study was provided that used these parameters]</w:t>
        </w:r>
        <w:r w:rsidR="006C2396">
          <w:rPr>
            <w:noProof/>
            <w:webHidden/>
          </w:rPr>
          <w:tab/>
        </w:r>
        <w:r w:rsidR="006C2396">
          <w:rPr>
            <w:noProof/>
            <w:webHidden/>
          </w:rPr>
          <w:fldChar w:fldCharType="begin"/>
        </w:r>
        <w:r w:rsidR="006C2396">
          <w:rPr>
            <w:noProof/>
            <w:webHidden/>
          </w:rPr>
          <w:instrText xml:space="preserve"> PAGEREF _Toc345931319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20" w:history="1">
        <w:r w:rsidR="006C2396" w:rsidRPr="009F30D4">
          <w:rPr>
            <w:rStyle w:val="Hyperlink"/>
            <w:noProof/>
            <w:lang w:val="en-GB"/>
          </w:rPr>
          <w:t>2.1.2.1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WiMAX Forum Band Classes</w:t>
        </w:r>
        <w:r w:rsidR="006C2396">
          <w:rPr>
            <w:noProof/>
            <w:webHidden/>
          </w:rPr>
          <w:tab/>
        </w:r>
        <w:r w:rsidR="006C2396">
          <w:rPr>
            <w:noProof/>
            <w:webHidden/>
          </w:rPr>
          <w:fldChar w:fldCharType="begin"/>
        </w:r>
        <w:r w:rsidR="006C2396">
          <w:rPr>
            <w:noProof/>
            <w:webHidden/>
          </w:rPr>
          <w:instrText xml:space="preserve"> PAGEREF _Toc345931320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21" w:history="1">
        <w:r w:rsidR="006C2396" w:rsidRPr="009F30D4">
          <w:rPr>
            <w:rStyle w:val="Hyperlink"/>
            <w:noProof/>
            <w:lang w:val="en-GB"/>
          </w:rPr>
          <w:t>2.1.2.2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Emission Masks</w:t>
        </w:r>
        <w:r w:rsidR="006C2396">
          <w:rPr>
            <w:noProof/>
            <w:webHidden/>
          </w:rPr>
          <w:tab/>
        </w:r>
        <w:r w:rsidR="006C2396">
          <w:rPr>
            <w:noProof/>
            <w:webHidden/>
          </w:rPr>
          <w:fldChar w:fldCharType="begin"/>
        </w:r>
        <w:r w:rsidR="006C2396">
          <w:rPr>
            <w:noProof/>
            <w:webHidden/>
          </w:rPr>
          <w:instrText xml:space="preserve"> PAGEREF _Toc345931321 \h </w:instrText>
        </w:r>
        <w:r w:rsidR="006C2396">
          <w:rPr>
            <w:noProof/>
            <w:webHidden/>
          </w:rPr>
        </w:r>
        <w:r w:rsidR="006C2396">
          <w:rPr>
            <w:noProof/>
            <w:webHidden/>
          </w:rPr>
          <w:fldChar w:fldCharType="separate"/>
        </w:r>
        <w:r w:rsidR="006C2396">
          <w:rPr>
            <w:noProof/>
            <w:webHidden/>
          </w:rPr>
          <w:t>13</w:t>
        </w:r>
        <w:r w:rsidR="006C2396">
          <w:rPr>
            <w:noProof/>
            <w:webHidden/>
          </w:rPr>
          <w:fldChar w:fldCharType="end"/>
        </w:r>
      </w:hyperlink>
    </w:p>
    <w:p w:rsidR="006C2396" w:rsidRDefault="000C0E9D">
      <w:pPr>
        <w:pStyle w:val="Verzeichnis3"/>
        <w:rPr>
          <w:rFonts w:asciiTheme="minorHAnsi" w:eastAsiaTheme="minorEastAsia" w:hAnsiTheme="minorHAnsi" w:cstheme="minorBidi"/>
          <w:noProof/>
          <w:sz w:val="22"/>
          <w:szCs w:val="22"/>
          <w:lang w:val="da-DK" w:eastAsia="da-DK"/>
        </w:rPr>
      </w:pPr>
      <w:hyperlink w:anchor="_Toc345931322" w:history="1">
        <w:r w:rsidR="006C2396" w:rsidRPr="009F30D4">
          <w:rPr>
            <w:rStyle w:val="Hyperlink"/>
            <w:noProof/>
          </w:rPr>
          <w:t>2.1.3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 Station antenna model for LTE and WiMAX</w:t>
        </w:r>
        <w:r w:rsidR="006C2396">
          <w:rPr>
            <w:noProof/>
            <w:webHidden/>
          </w:rPr>
          <w:tab/>
        </w:r>
        <w:r w:rsidR="006C2396">
          <w:rPr>
            <w:noProof/>
            <w:webHidden/>
          </w:rPr>
          <w:fldChar w:fldCharType="begin"/>
        </w:r>
        <w:r w:rsidR="006C2396">
          <w:rPr>
            <w:noProof/>
            <w:webHidden/>
          </w:rPr>
          <w:instrText xml:space="preserve"> PAGEREF _Toc345931322 \h </w:instrText>
        </w:r>
        <w:r w:rsidR="006C2396">
          <w:rPr>
            <w:noProof/>
            <w:webHidden/>
          </w:rPr>
        </w:r>
        <w:r w:rsidR="006C2396">
          <w:rPr>
            <w:noProof/>
            <w:webHidden/>
          </w:rPr>
          <w:fldChar w:fldCharType="separate"/>
        </w:r>
        <w:r w:rsidR="006C2396">
          <w:rPr>
            <w:noProof/>
            <w:webHidden/>
          </w:rPr>
          <w:t>14</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23" w:history="1">
        <w:r w:rsidR="006C2396" w:rsidRPr="009F30D4">
          <w:rPr>
            <w:rStyle w:val="Hyperlink"/>
            <w:noProof/>
          </w:rPr>
          <w:t>2.2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BWA licenced according to European Commission Decision 2008/411/EC</w:t>
        </w:r>
        <w:r w:rsidR="006C2396">
          <w:rPr>
            <w:noProof/>
            <w:webHidden/>
          </w:rPr>
          <w:tab/>
        </w:r>
        <w:r w:rsidR="006C2396">
          <w:rPr>
            <w:noProof/>
            <w:webHidden/>
          </w:rPr>
          <w:fldChar w:fldCharType="begin"/>
        </w:r>
        <w:r w:rsidR="006C2396">
          <w:rPr>
            <w:noProof/>
            <w:webHidden/>
          </w:rPr>
          <w:instrText xml:space="preserve"> PAGEREF _Toc345931323 \h </w:instrText>
        </w:r>
        <w:r w:rsidR="006C2396">
          <w:rPr>
            <w:noProof/>
            <w:webHidden/>
          </w:rPr>
        </w:r>
        <w:r w:rsidR="006C2396">
          <w:rPr>
            <w:noProof/>
            <w:webHidden/>
          </w:rPr>
          <w:fldChar w:fldCharType="separate"/>
        </w:r>
        <w:r w:rsidR="006C2396">
          <w:rPr>
            <w:noProof/>
            <w:webHidden/>
          </w:rPr>
          <w:t>16</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24" w:history="1">
        <w:r w:rsidR="006C2396" w:rsidRPr="009F30D4">
          <w:rPr>
            <w:rStyle w:val="Hyperlink"/>
            <w:noProof/>
          </w:rPr>
          <w:t>2.3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FSS</w:t>
        </w:r>
        <w:r w:rsidR="006C2396">
          <w:rPr>
            <w:noProof/>
            <w:webHidden/>
          </w:rPr>
          <w:tab/>
        </w:r>
        <w:r w:rsidR="006C2396">
          <w:rPr>
            <w:noProof/>
            <w:webHidden/>
          </w:rPr>
          <w:fldChar w:fldCharType="begin"/>
        </w:r>
        <w:r w:rsidR="006C2396">
          <w:rPr>
            <w:noProof/>
            <w:webHidden/>
          </w:rPr>
          <w:instrText xml:space="preserve"> PAGEREF _Toc345931324 \h </w:instrText>
        </w:r>
        <w:r w:rsidR="006C2396">
          <w:rPr>
            <w:noProof/>
            <w:webHidden/>
          </w:rPr>
        </w:r>
        <w:r w:rsidR="006C2396">
          <w:rPr>
            <w:noProof/>
            <w:webHidden/>
          </w:rPr>
          <w:fldChar w:fldCharType="separate"/>
        </w:r>
        <w:r w:rsidR="006C2396">
          <w:rPr>
            <w:noProof/>
            <w:webHidden/>
          </w:rPr>
          <w:t>18</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25" w:history="1">
        <w:r w:rsidR="006C2396" w:rsidRPr="009F30D4">
          <w:rPr>
            <w:rStyle w:val="Hyperlink"/>
            <w:noProof/>
          </w:rPr>
          <w:t>2.4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Radiolocation</w:t>
        </w:r>
        <w:r w:rsidR="006C2396">
          <w:rPr>
            <w:noProof/>
            <w:webHidden/>
          </w:rPr>
          <w:tab/>
        </w:r>
        <w:r w:rsidR="006C2396">
          <w:rPr>
            <w:noProof/>
            <w:webHidden/>
          </w:rPr>
          <w:fldChar w:fldCharType="begin"/>
        </w:r>
        <w:r w:rsidR="006C2396">
          <w:rPr>
            <w:noProof/>
            <w:webHidden/>
          </w:rPr>
          <w:instrText xml:space="preserve"> PAGEREF _Toc345931325 \h </w:instrText>
        </w:r>
        <w:r w:rsidR="006C2396">
          <w:rPr>
            <w:noProof/>
            <w:webHidden/>
          </w:rPr>
        </w:r>
        <w:r w:rsidR="006C2396">
          <w:rPr>
            <w:noProof/>
            <w:webHidden/>
          </w:rPr>
          <w:fldChar w:fldCharType="separate"/>
        </w:r>
        <w:r w:rsidR="006C2396">
          <w:rPr>
            <w:noProof/>
            <w:webHidden/>
          </w:rPr>
          <w:t>18</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26" w:history="1">
        <w:r w:rsidR="006C2396" w:rsidRPr="009F30D4">
          <w:rPr>
            <w:rStyle w:val="Hyperlink"/>
            <w:noProof/>
          </w:rPr>
          <w:t>3</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Propagation models</w:t>
        </w:r>
        <w:r w:rsidR="006C2396">
          <w:rPr>
            <w:noProof/>
            <w:webHidden/>
          </w:rPr>
          <w:tab/>
        </w:r>
        <w:r w:rsidR="006C2396">
          <w:rPr>
            <w:noProof/>
            <w:webHidden/>
          </w:rPr>
          <w:fldChar w:fldCharType="begin"/>
        </w:r>
        <w:r w:rsidR="006C2396">
          <w:rPr>
            <w:noProof/>
            <w:webHidden/>
          </w:rPr>
          <w:instrText xml:space="preserve"> PAGEREF _Toc345931326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27" w:history="1">
        <w:r w:rsidR="006C2396" w:rsidRPr="009F30D4">
          <w:rPr>
            <w:rStyle w:val="Hyperlink"/>
            <w:noProof/>
          </w:rPr>
          <w:t>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Free Space model</w:t>
        </w:r>
        <w:r w:rsidR="006C2396">
          <w:rPr>
            <w:noProof/>
            <w:webHidden/>
          </w:rPr>
          <w:tab/>
        </w:r>
        <w:r w:rsidR="006C2396">
          <w:rPr>
            <w:noProof/>
            <w:webHidden/>
          </w:rPr>
          <w:fldChar w:fldCharType="begin"/>
        </w:r>
        <w:r w:rsidR="006C2396">
          <w:rPr>
            <w:noProof/>
            <w:webHidden/>
          </w:rPr>
          <w:instrText xml:space="preserve"> PAGEREF _Toc345931327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28" w:history="1">
        <w:r w:rsidR="006C2396" w:rsidRPr="009F30D4">
          <w:rPr>
            <w:rStyle w:val="Hyperlink"/>
            <w:noProof/>
          </w:rPr>
          <w:t>3.2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wall penetration</w:t>
        </w:r>
        <w:r w:rsidR="006C2396">
          <w:rPr>
            <w:noProof/>
            <w:webHidden/>
          </w:rPr>
          <w:tab/>
        </w:r>
        <w:r w:rsidR="006C2396">
          <w:rPr>
            <w:noProof/>
            <w:webHidden/>
          </w:rPr>
          <w:fldChar w:fldCharType="begin"/>
        </w:r>
        <w:r w:rsidR="006C2396">
          <w:rPr>
            <w:noProof/>
            <w:webHidden/>
          </w:rPr>
          <w:instrText xml:space="preserve"> PAGEREF _Toc345931328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29" w:history="1">
        <w:r w:rsidR="006C2396" w:rsidRPr="009F30D4">
          <w:rPr>
            <w:rStyle w:val="Hyperlink"/>
            <w:noProof/>
          </w:rPr>
          <w:t>3.3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ITU-R Report M.2135</w:t>
        </w:r>
        <w:r w:rsidR="006C2396">
          <w:rPr>
            <w:noProof/>
            <w:webHidden/>
          </w:rPr>
          <w:tab/>
        </w:r>
        <w:r w:rsidR="006C2396">
          <w:rPr>
            <w:noProof/>
            <w:webHidden/>
          </w:rPr>
          <w:fldChar w:fldCharType="begin"/>
        </w:r>
        <w:r w:rsidR="006C2396">
          <w:rPr>
            <w:noProof/>
            <w:webHidden/>
          </w:rPr>
          <w:instrText xml:space="preserve"> PAGEREF _Toc345931329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30" w:history="1">
        <w:r w:rsidR="006C2396" w:rsidRPr="009F30D4">
          <w:rPr>
            <w:rStyle w:val="Hyperlink"/>
            <w:noProof/>
          </w:rPr>
          <w:t>3.4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Street level propagation</w:t>
        </w:r>
        <w:r w:rsidR="006C2396">
          <w:rPr>
            <w:noProof/>
            <w:webHidden/>
          </w:rPr>
          <w:tab/>
        </w:r>
        <w:r w:rsidR="006C2396">
          <w:rPr>
            <w:noProof/>
            <w:webHidden/>
          </w:rPr>
          <w:fldChar w:fldCharType="begin"/>
        </w:r>
        <w:r w:rsidR="006C2396">
          <w:rPr>
            <w:noProof/>
            <w:webHidden/>
          </w:rPr>
          <w:instrText xml:space="preserve"> PAGEREF _Toc345931330 \h </w:instrText>
        </w:r>
        <w:r w:rsidR="006C2396">
          <w:rPr>
            <w:noProof/>
            <w:webHidden/>
          </w:rPr>
        </w:r>
        <w:r w:rsidR="006C2396">
          <w:rPr>
            <w:noProof/>
            <w:webHidden/>
          </w:rPr>
          <w:fldChar w:fldCharType="separate"/>
        </w:r>
        <w:r w:rsidR="006C2396">
          <w:rPr>
            <w:noProof/>
            <w:webHidden/>
          </w:rPr>
          <w:t>20</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31" w:history="1">
        <w:r w:rsidR="006C2396" w:rsidRPr="009F30D4">
          <w:rPr>
            <w:rStyle w:val="Hyperlink"/>
            <w:noProof/>
          </w:rPr>
          <w:t>3.5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Indoor propagation</w:t>
        </w:r>
        <w:r w:rsidR="006C2396">
          <w:rPr>
            <w:noProof/>
            <w:webHidden/>
          </w:rPr>
          <w:tab/>
        </w:r>
        <w:r w:rsidR="006C2396">
          <w:rPr>
            <w:noProof/>
            <w:webHidden/>
          </w:rPr>
          <w:fldChar w:fldCharType="begin"/>
        </w:r>
        <w:r w:rsidR="006C2396">
          <w:rPr>
            <w:noProof/>
            <w:webHidden/>
          </w:rPr>
          <w:instrText xml:space="preserve"> PAGEREF _Toc345931331 \h </w:instrText>
        </w:r>
        <w:r w:rsidR="006C2396">
          <w:rPr>
            <w:noProof/>
            <w:webHidden/>
          </w:rPr>
        </w:r>
        <w:r w:rsidR="006C2396">
          <w:rPr>
            <w:noProof/>
            <w:webHidden/>
          </w:rPr>
          <w:fldChar w:fldCharType="separate"/>
        </w:r>
        <w:r w:rsidR="006C2396">
          <w:rPr>
            <w:noProof/>
            <w:webHidden/>
          </w:rPr>
          <w:t>21</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32" w:history="1">
        <w:r w:rsidR="006C2396" w:rsidRPr="009F30D4">
          <w:rPr>
            <w:rStyle w:val="Hyperlink"/>
            <w:noProof/>
          </w:rPr>
          <w:t>3.6</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indoor - outdoor penetration</w:t>
        </w:r>
        <w:r w:rsidR="006C2396">
          <w:rPr>
            <w:noProof/>
            <w:webHidden/>
          </w:rPr>
          <w:tab/>
        </w:r>
        <w:r w:rsidR="006C2396">
          <w:rPr>
            <w:noProof/>
            <w:webHidden/>
          </w:rPr>
          <w:fldChar w:fldCharType="begin"/>
        </w:r>
        <w:r w:rsidR="006C2396">
          <w:rPr>
            <w:noProof/>
            <w:webHidden/>
          </w:rPr>
          <w:instrText xml:space="preserve"> PAGEREF _Toc345931332 \h </w:instrText>
        </w:r>
        <w:r w:rsidR="006C2396">
          <w:rPr>
            <w:noProof/>
            <w:webHidden/>
          </w:rPr>
        </w:r>
        <w:r w:rsidR="006C2396">
          <w:rPr>
            <w:noProof/>
            <w:webHidden/>
          </w:rPr>
          <w:fldChar w:fldCharType="separate"/>
        </w:r>
        <w:r w:rsidR="006C2396">
          <w:rPr>
            <w:noProof/>
            <w:webHidden/>
          </w:rPr>
          <w:t>21</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33" w:history="1">
        <w:r w:rsidR="006C2396" w:rsidRPr="009F30D4">
          <w:rPr>
            <w:rStyle w:val="Hyperlink"/>
            <w:noProof/>
          </w:rPr>
          <w:t>3.7</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 UE propagation</w:t>
        </w:r>
        <w:r w:rsidR="006C2396">
          <w:rPr>
            <w:noProof/>
            <w:webHidden/>
          </w:rPr>
          <w:tab/>
        </w:r>
        <w:r w:rsidR="006C2396">
          <w:rPr>
            <w:noProof/>
            <w:webHidden/>
          </w:rPr>
          <w:fldChar w:fldCharType="begin"/>
        </w:r>
        <w:r w:rsidR="006C2396">
          <w:rPr>
            <w:noProof/>
            <w:webHidden/>
          </w:rPr>
          <w:instrText xml:space="preserve"> PAGEREF _Toc345931333 \h </w:instrText>
        </w:r>
        <w:r w:rsidR="006C2396">
          <w:rPr>
            <w:noProof/>
            <w:webHidden/>
          </w:rPr>
        </w:r>
        <w:r w:rsidR="006C2396">
          <w:rPr>
            <w:noProof/>
            <w:webHidden/>
          </w:rPr>
          <w:fldChar w:fldCharType="separate"/>
        </w:r>
        <w:r w:rsidR="006C2396">
          <w:rPr>
            <w:noProof/>
            <w:webHidden/>
          </w:rPr>
          <w:t>22</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34" w:history="1">
        <w:r w:rsidR="006C2396" w:rsidRPr="009F30D4">
          <w:rPr>
            <w:rStyle w:val="Hyperlink"/>
            <w:noProof/>
          </w:rPr>
          <w:t>3.8</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application of propagation models</w:t>
        </w:r>
        <w:r w:rsidR="006C2396">
          <w:rPr>
            <w:noProof/>
            <w:webHidden/>
          </w:rPr>
          <w:tab/>
        </w:r>
        <w:r w:rsidR="006C2396">
          <w:rPr>
            <w:noProof/>
            <w:webHidden/>
          </w:rPr>
          <w:fldChar w:fldCharType="begin"/>
        </w:r>
        <w:r w:rsidR="006C2396">
          <w:rPr>
            <w:noProof/>
            <w:webHidden/>
          </w:rPr>
          <w:instrText xml:space="preserve"> PAGEREF _Toc345931334 \h </w:instrText>
        </w:r>
        <w:r w:rsidR="006C2396">
          <w:rPr>
            <w:noProof/>
            <w:webHidden/>
          </w:rPr>
        </w:r>
        <w:r w:rsidR="006C2396">
          <w:rPr>
            <w:noProof/>
            <w:webHidden/>
          </w:rPr>
          <w:fldChar w:fldCharType="separate"/>
        </w:r>
        <w:r w:rsidR="006C2396">
          <w:rPr>
            <w:noProof/>
            <w:webHidden/>
          </w:rPr>
          <w:t>22</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35" w:history="1">
        <w:r w:rsidR="006C2396" w:rsidRPr="009F30D4">
          <w:rPr>
            <w:rStyle w:val="Hyperlink"/>
            <w:noProof/>
          </w:rPr>
          <w:t>4</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Intra-MFCN interference</w:t>
        </w:r>
        <w:r w:rsidR="006C2396">
          <w:rPr>
            <w:noProof/>
            <w:webHidden/>
          </w:rPr>
          <w:tab/>
        </w:r>
        <w:r w:rsidR="006C2396">
          <w:rPr>
            <w:noProof/>
            <w:webHidden/>
          </w:rPr>
          <w:fldChar w:fldCharType="begin"/>
        </w:r>
        <w:r w:rsidR="006C2396">
          <w:rPr>
            <w:noProof/>
            <w:webHidden/>
          </w:rPr>
          <w:instrText xml:space="preserve"> PAGEREF _Toc345931335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36" w:history="1">
        <w:r w:rsidR="006C2396" w:rsidRPr="009F30D4">
          <w:rPr>
            <w:rStyle w:val="Hyperlink"/>
            <w:noProof/>
          </w:rPr>
          <w:t>4.1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Interference scenarios</w:t>
        </w:r>
        <w:r w:rsidR="006C2396">
          <w:rPr>
            <w:noProof/>
            <w:webHidden/>
          </w:rPr>
          <w:tab/>
        </w:r>
        <w:r w:rsidR="006C2396">
          <w:rPr>
            <w:noProof/>
            <w:webHidden/>
          </w:rPr>
          <w:fldChar w:fldCharType="begin"/>
        </w:r>
        <w:r w:rsidR="006C2396">
          <w:rPr>
            <w:noProof/>
            <w:webHidden/>
          </w:rPr>
          <w:instrText xml:space="preserve"> PAGEREF _Toc345931336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37" w:history="1">
        <w:r w:rsidR="006C2396" w:rsidRPr="009F30D4">
          <w:rPr>
            <w:rStyle w:val="Hyperlink"/>
            <w:noProof/>
          </w:rPr>
          <w:t>4.2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BS to BS interference: MCL Analysis</w:t>
        </w:r>
        <w:r w:rsidR="006C2396">
          <w:rPr>
            <w:noProof/>
            <w:webHidden/>
          </w:rPr>
          <w:tab/>
        </w:r>
        <w:r w:rsidR="006C2396">
          <w:rPr>
            <w:noProof/>
            <w:webHidden/>
          </w:rPr>
          <w:fldChar w:fldCharType="begin"/>
        </w:r>
        <w:r w:rsidR="006C2396">
          <w:rPr>
            <w:noProof/>
            <w:webHidden/>
          </w:rPr>
          <w:instrText xml:space="preserve"> PAGEREF _Toc345931337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0C0E9D">
      <w:pPr>
        <w:pStyle w:val="Verzeichnis3"/>
        <w:rPr>
          <w:rFonts w:asciiTheme="minorHAnsi" w:eastAsiaTheme="minorEastAsia" w:hAnsiTheme="minorHAnsi" w:cstheme="minorBidi"/>
          <w:noProof/>
          <w:sz w:val="22"/>
          <w:szCs w:val="22"/>
          <w:lang w:val="da-DK" w:eastAsia="da-DK"/>
        </w:rPr>
      </w:pPr>
      <w:hyperlink w:anchor="_Toc345931338" w:history="1">
        <w:r w:rsidR="006C2396" w:rsidRPr="009F30D4">
          <w:rPr>
            <w:rStyle w:val="Hyperlink"/>
            <w:noProof/>
          </w:rPr>
          <w:t>4.2.1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Acceptable e.i.r.p. levels</w:t>
        </w:r>
        <w:r w:rsidR="006C2396">
          <w:rPr>
            <w:noProof/>
            <w:webHidden/>
          </w:rPr>
          <w:tab/>
        </w:r>
        <w:r w:rsidR="006C2396">
          <w:rPr>
            <w:noProof/>
            <w:webHidden/>
          </w:rPr>
          <w:fldChar w:fldCharType="begin"/>
        </w:r>
        <w:r w:rsidR="006C2396">
          <w:rPr>
            <w:noProof/>
            <w:webHidden/>
          </w:rPr>
          <w:instrText xml:space="preserve"> PAGEREF _Toc345931338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39" w:history="1">
        <w:r w:rsidR="006C2396" w:rsidRPr="009F30D4">
          <w:rPr>
            <w:rStyle w:val="Hyperlink"/>
            <w:noProof/>
          </w:rPr>
          <w:t>4.3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Macro: Simulation Analysis</w:t>
        </w:r>
        <w:r w:rsidR="006C2396">
          <w:rPr>
            <w:noProof/>
            <w:webHidden/>
          </w:rPr>
          <w:tab/>
        </w:r>
        <w:r w:rsidR="006C2396">
          <w:rPr>
            <w:noProof/>
            <w:webHidden/>
          </w:rPr>
          <w:fldChar w:fldCharType="begin"/>
        </w:r>
        <w:r w:rsidR="006C2396">
          <w:rPr>
            <w:noProof/>
            <w:webHidden/>
          </w:rPr>
          <w:instrText xml:space="preserve"> PAGEREF _Toc345931339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40" w:history="1">
        <w:r w:rsidR="006C2396" w:rsidRPr="009F30D4">
          <w:rPr>
            <w:rStyle w:val="Hyperlink"/>
            <w:noProof/>
          </w:rPr>
          <w:t>4.4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Micro: Simulation Analysis</w:t>
        </w:r>
        <w:r w:rsidR="006C2396">
          <w:rPr>
            <w:noProof/>
            <w:webHidden/>
          </w:rPr>
          <w:tab/>
        </w:r>
        <w:r w:rsidR="006C2396">
          <w:rPr>
            <w:noProof/>
            <w:webHidden/>
          </w:rPr>
          <w:fldChar w:fldCharType="begin"/>
        </w:r>
        <w:r w:rsidR="006C2396">
          <w:rPr>
            <w:noProof/>
            <w:webHidden/>
          </w:rPr>
          <w:instrText xml:space="preserve"> PAGEREF _Toc345931340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0C0E9D">
      <w:pPr>
        <w:pStyle w:val="Verzeichnis3"/>
        <w:rPr>
          <w:rFonts w:asciiTheme="minorHAnsi" w:eastAsiaTheme="minorEastAsia" w:hAnsiTheme="minorHAnsi" w:cstheme="minorBidi"/>
          <w:noProof/>
          <w:sz w:val="22"/>
          <w:szCs w:val="22"/>
          <w:lang w:val="da-DK" w:eastAsia="da-DK"/>
        </w:rPr>
      </w:pPr>
      <w:hyperlink w:anchor="_Toc345931341" w:history="1">
        <w:r w:rsidR="006C2396" w:rsidRPr="009F30D4">
          <w:rPr>
            <w:rStyle w:val="Hyperlink"/>
            <w:noProof/>
          </w:rPr>
          <w:t>4.4.1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Aggressor</w:t>
        </w:r>
        <w:r w:rsidR="006C2396">
          <w:rPr>
            <w:noProof/>
            <w:webHidden/>
          </w:rPr>
          <w:tab/>
        </w:r>
        <w:r w:rsidR="006C2396">
          <w:rPr>
            <w:noProof/>
            <w:webHidden/>
          </w:rPr>
          <w:fldChar w:fldCharType="begin"/>
        </w:r>
        <w:r w:rsidR="006C2396">
          <w:rPr>
            <w:noProof/>
            <w:webHidden/>
          </w:rPr>
          <w:instrText xml:space="preserve"> PAGEREF _Toc345931341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0C0E9D">
      <w:pPr>
        <w:pStyle w:val="Verzeichnis3"/>
        <w:rPr>
          <w:rFonts w:asciiTheme="minorHAnsi" w:eastAsiaTheme="minorEastAsia" w:hAnsiTheme="minorHAnsi" w:cstheme="minorBidi"/>
          <w:noProof/>
          <w:sz w:val="22"/>
          <w:szCs w:val="22"/>
          <w:lang w:val="da-DK" w:eastAsia="da-DK"/>
        </w:rPr>
      </w:pPr>
      <w:hyperlink w:anchor="_Toc345931342" w:history="1">
        <w:r w:rsidR="006C2396" w:rsidRPr="009F30D4">
          <w:rPr>
            <w:rStyle w:val="Hyperlink"/>
            <w:noProof/>
          </w:rPr>
          <w:t>4.4.2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Aggressor</w:t>
        </w:r>
        <w:r w:rsidR="006C2396">
          <w:rPr>
            <w:noProof/>
            <w:webHidden/>
          </w:rPr>
          <w:tab/>
        </w:r>
        <w:r w:rsidR="006C2396">
          <w:rPr>
            <w:noProof/>
            <w:webHidden/>
          </w:rPr>
          <w:fldChar w:fldCharType="begin"/>
        </w:r>
        <w:r w:rsidR="006C2396">
          <w:rPr>
            <w:noProof/>
            <w:webHidden/>
          </w:rPr>
          <w:instrText xml:space="preserve"> PAGEREF _Toc345931342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43" w:history="1">
        <w:r w:rsidR="006C2396" w:rsidRPr="009F30D4">
          <w:rPr>
            <w:rStyle w:val="Hyperlink"/>
            <w:noProof/>
          </w:rPr>
          <w:t>4.5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pico/femto: Simulation Analysis</w:t>
        </w:r>
        <w:r w:rsidR="006C2396">
          <w:rPr>
            <w:noProof/>
            <w:webHidden/>
          </w:rPr>
          <w:tab/>
        </w:r>
        <w:r w:rsidR="006C2396">
          <w:rPr>
            <w:noProof/>
            <w:webHidden/>
          </w:rPr>
          <w:fldChar w:fldCharType="begin"/>
        </w:r>
        <w:r w:rsidR="006C2396">
          <w:rPr>
            <w:noProof/>
            <w:webHidden/>
          </w:rPr>
          <w:instrText xml:space="preserve"> PAGEREF _Toc345931343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44" w:history="1">
        <w:r w:rsidR="006C2396" w:rsidRPr="009F30D4">
          <w:rPr>
            <w:rStyle w:val="Hyperlink"/>
            <w:noProof/>
          </w:rPr>
          <w:t>4.6</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 Micro: Simulation Analysis</w:t>
        </w:r>
        <w:r w:rsidR="006C2396">
          <w:rPr>
            <w:noProof/>
            <w:webHidden/>
          </w:rPr>
          <w:tab/>
        </w:r>
        <w:r w:rsidR="006C2396">
          <w:rPr>
            <w:noProof/>
            <w:webHidden/>
          </w:rPr>
          <w:fldChar w:fldCharType="begin"/>
        </w:r>
        <w:r w:rsidR="006C2396">
          <w:rPr>
            <w:noProof/>
            <w:webHidden/>
          </w:rPr>
          <w:instrText xml:space="preserve"> PAGEREF _Toc345931344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45" w:history="1">
        <w:r w:rsidR="006C2396" w:rsidRPr="009F30D4">
          <w:rPr>
            <w:rStyle w:val="Hyperlink"/>
            <w:noProof/>
          </w:rPr>
          <w:t>4.7</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 pico/femto: Simulation Analysis</w:t>
        </w:r>
        <w:r w:rsidR="006C2396">
          <w:rPr>
            <w:noProof/>
            <w:webHidden/>
          </w:rPr>
          <w:tab/>
        </w:r>
        <w:r w:rsidR="006C2396">
          <w:rPr>
            <w:noProof/>
            <w:webHidden/>
          </w:rPr>
          <w:fldChar w:fldCharType="begin"/>
        </w:r>
        <w:r w:rsidR="006C2396">
          <w:rPr>
            <w:noProof/>
            <w:webHidden/>
          </w:rPr>
          <w:instrText xml:space="preserve"> PAGEREF _Toc345931345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46" w:history="1">
        <w:r w:rsidR="006C2396" w:rsidRPr="009F30D4">
          <w:rPr>
            <w:rStyle w:val="Hyperlink"/>
            <w:noProof/>
          </w:rPr>
          <w:t>4.8</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pico/femto – pico/femto: Simulation Analysis</w:t>
        </w:r>
        <w:r w:rsidR="006C2396">
          <w:rPr>
            <w:noProof/>
            <w:webHidden/>
          </w:rPr>
          <w:tab/>
        </w:r>
        <w:r w:rsidR="006C2396">
          <w:rPr>
            <w:noProof/>
            <w:webHidden/>
          </w:rPr>
          <w:fldChar w:fldCharType="begin"/>
        </w:r>
        <w:r w:rsidR="006C2396">
          <w:rPr>
            <w:noProof/>
            <w:webHidden/>
          </w:rPr>
          <w:instrText xml:space="preserve"> PAGEREF _Toc345931346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47" w:history="1">
        <w:r w:rsidR="006C2396" w:rsidRPr="009F30D4">
          <w:rPr>
            <w:rStyle w:val="Hyperlink"/>
            <w:noProof/>
          </w:rPr>
          <w:t>4.9</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to UE interference</w:t>
        </w:r>
        <w:r w:rsidR="006C2396">
          <w:rPr>
            <w:noProof/>
            <w:webHidden/>
          </w:rPr>
          <w:tab/>
        </w:r>
        <w:r w:rsidR="006C2396">
          <w:rPr>
            <w:noProof/>
            <w:webHidden/>
          </w:rPr>
          <w:fldChar w:fldCharType="begin"/>
        </w:r>
        <w:r w:rsidR="006C2396">
          <w:rPr>
            <w:noProof/>
            <w:webHidden/>
          </w:rPr>
          <w:instrText xml:space="preserve"> PAGEREF _Toc345931347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48" w:history="1">
        <w:r w:rsidR="006C2396" w:rsidRPr="009F30D4">
          <w:rPr>
            <w:rStyle w:val="Hyperlink"/>
            <w:noProof/>
          </w:rPr>
          <w:t>4.10</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 station BEM</w:t>
        </w:r>
        <w:r w:rsidR="006C2396">
          <w:rPr>
            <w:noProof/>
            <w:webHidden/>
          </w:rPr>
          <w:tab/>
        </w:r>
        <w:r w:rsidR="006C2396">
          <w:rPr>
            <w:noProof/>
            <w:webHidden/>
          </w:rPr>
          <w:fldChar w:fldCharType="begin"/>
        </w:r>
        <w:r w:rsidR="006C2396">
          <w:rPr>
            <w:noProof/>
            <w:webHidden/>
          </w:rPr>
          <w:instrText xml:space="preserve"> PAGEREF _Toc345931348 \h </w:instrText>
        </w:r>
        <w:r w:rsidR="006C2396">
          <w:rPr>
            <w:noProof/>
            <w:webHidden/>
          </w:rPr>
        </w:r>
        <w:r w:rsidR="006C2396">
          <w:rPr>
            <w:noProof/>
            <w:webHidden/>
          </w:rPr>
          <w:fldChar w:fldCharType="separate"/>
        </w:r>
        <w:r w:rsidR="006C2396">
          <w:rPr>
            <w:noProof/>
            <w:webHidden/>
          </w:rPr>
          <w:t>28</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49" w:history="1">
        <w:r w:rsidR="006C2396" w:rsidRPr="009F30D4">
          <w:rPr>
            <w:rStyle w:val="Hyperlink"/>
            <w:noProof/>
          </w:rPr>
          <w:t>4.10.1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Definitions</w:t>
        </w:r>
        <w:r w:rsidR="006C2396">
          <w:rPr>
            <w:noProof/>
            <w:webHidden/>
          </w:rPr>
          <w:tab/>
        </w:r>
        <w:r w:rsidR="006C2396">
          <w:rPr>
            <w:noProof/>
            <w:webHidden/>
          </w:rPr>
          <w:fldChar w:fldCharType="begin"/>
        </w:r>
        <w:r w:rsidR="006C2396">
          <w:rPr>
            <w:noProof/>
            <w:webHidden/>
          </w:rPr>
          <w:instrText xml:space="preserve"> PAGEREF _Toc345931349 \h </w:instrText>
        </w:r>
        <w:r w:rsidR="006C2396">
          <w:rPr>
            <w:noProof/>
            <w:webHidden/>
          </w:rPr>
        </w:r>
        <w:r w:rsidR="006C2396">
          <w:rPr>
            <w:noProof/>
            <w:webHidden/>
          </w:rPr>
          <w:fldChar w:fldCharType="separate"/>
        </w:r>
        <w:r w:rsidR="006C2396">
          <w:rPr>
            <w:noProof/>
            <w:webHidden/>
          </w:rPr>
          <w:t>28</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50" w:history="1">
        <w:r w:rsidR="006C2396" w:rsidRPr="009F30D4">
          <w:rPr>
            <w:rStyle w:val="Hyperlink"/>
            <w:noProof/>
            <w:lang w:eastAsia="ja-JP"/>
          </w:rPr>
          <w:t>4.10.2</w:t>
        </w:r>
        <w:r w:rsidR="006C2396">
          <w:rPr>
            <w:rFonts w:asciiTheme="minorHAnsi" w:eastAsiaTheme="minorEastAsia" w:hAnsiTheme="minorHAnsi" w:cstheme="minorBidi"/>
            <w:noProof/>
            <w:sz w:val="22"/>
            <w:szCs w:val="22"/>
            <w:lang w:val="da-DK" w:eastAsia="da-DK"/>
          </w:rPr>
          <w:tab/>
        </w:r>
        <w:r w:rsidR="006C2396" w:rsidRPr="009F30D4">
          <w:rPr>
            <w:rStyle w:val="Hyperlink"/>
            <w:noProof/>
            <w:lang w:eastAsia="ja-JP"/>
          </w:rPr>
          <w:t>In-block region</w:t>
        </w:r>
        <w:r w:rsidR="006C2396">
          <w:rPr>
            <w:noProof/>
            <w:webHidden/>
          </w:rPr>
          <w:tab/>
        </w:r>
        <w:r w:rsidR="006C2396">
          <w:rPr>
            <w:noProof/>
            <w:webHidden/>
          </w:rPr>
          <w:fldChar w:fldCharType="begin"/>
        </w:r>
        <w:r w:rsidR="006C2396">
          <w:rPr>
            <w:noProof/>
            <w:webHidden/>
          </w:rPr>
          <w:instrText xml:space="preserve"> PAGEREF _Toc345931350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51" w:history="1">
        <w:r w:rsidR="006C2396" w:rsidRPr="009F30D4">
          <w:rPr>
            <w:rStyle w:val="Hyperlink"/>
            <w:noProof/>
            <w:lang w:eastAsia="ja-JP"/>
          </w:rPr>
          <w:t>4.10.3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Baseline regions</w:t>
        </w:r>
        <w:r w:rsidR="006C2396">
          <w:rPr>
            <w:noProof/>
            <w:webHidden/>
          </w:rPr>
          <w:tab/>
        </w:r>
        <w:r w:rsidR="006C2396">
          <w:rPr>
            <w:noProof/>
            <w:webHidden/>
          </w:rPr>
          <w:fldChar w:fldCharType="begin"/>
        </w:r>
        <w:r w:rsidR="006C2396">
          <w:rPr>
            <w:noProof/>
            <w:webHidden/>
          </w:rPr>
          <w:instrText xml:space="preserve"> PAGEREF _Toc345931351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52" w:history="1">
        <w:r w:rsidR="006C2396" w:rsidRPr="009F30D4">
          <w:rPr>
            <w:rStyle w:val="Hyperlink"/>
            <w:noProof/>
            <w:lang w:eastAsia="ja-JP"/>
          </w:rPr>
          <w:t>4.10.4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Transitional Region</w:t>
        </w:r>
        <w:r w:rsidR="006C2396">
          <w:rPr>
            <w:noProof/>
            <w:webHidden/>
          </w:rPr>
          <w:tab/>
        </w:r>
        <w:r w:rsidR="006C2396">
          <w:rPr>
            <w:noProof/>
            <w:webHidden/>
          </w:rPr>
          <w:fldChar w:fldCharType="begin"/>
        </w:r>
        <w:r w:rsidR="006C2396">
          <w:rPr>
            <w:noProof/>
            <w:webHidden/>
          </w:rPr>
          <w:instrText xml:space="preserve"> PAGEREF _Toc345931352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53" w:history="1">
        <w:r w:rsidR="006C2396" w:rsidRPr="009F30D4">
          <w:rPr>
            <w:rStyle w:val="Hyperlink"/>
            <w:noProof/>
          </w:rPr>
          <w:t>4.10.5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Guard Bands</w:t>
        </w:r>
        <w:r w:rsidR="006C2396">
          <w:rPr>
            <w:noProof/>
            <w:webHidden/>
          </w:rPr>
          <w:tab/>
        </w:r>
        <w:r w:rsidR="006C2396">
          <w:rPr>
            <w:noProof/>
            <w:webHidden/>
          </w:rPr>
          <w:fldChar w:fldCharType="begin"/>
        </w:r>
        <w:r w:rsidR="006C2396">
          <w:rPr>
            <w:noProof/>
            <w:webHidden/>
          </w:rPr>
          <w:instrText xml:space="preserve"> PAGEREF _Toc345931353 \h </w:instrText>
        </w:r>
        <w:r w:rsidR="006C2396">
          <w:rPr>
            <w:noProof/>
            <w:webHidden/>
          </w:rPr>
        </w:r>
        <w:r w:rsidR="006C2396">
          <w:rPr>
            <w:noProof/>
            <w:webHidden/>
          </w:rPr>
          <w:fldChar w:fldCharType="separate"/>
        </w:r>
        <w:r w:rsidR="006C2396">
          <w:rPr>
            <w:noProof/>
            <w:webHidden/>
          </w:rPr>
          <w:t>30</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54" w:history="1">
        <w:r w:rsidR="006C2396" w:rsidRPr="009F30D4">
          <w:rPr>
            <w:rStyle w:val="Hyperlink"/>
            <w:noProof/>
          </w:rPr>
          <w:t>4.11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BEM</w:t>
        </w:r>
        <w:r w:rsidR="006C2396">
          <w:rPr>
            <w:noProof/>
            <w:webHidden/>
          </w:rPr>
          <w:tab/>
        </w:r>
        <w:r w:rsidR="006C2396">
          <w:rPr>
            <w:noProof/>
            <w:webHidden/>
          </w:rPr>
          <w:fldChar w:fldCharType="begin"/>
        </w:r>
        <w:r w:rsidR="006C2396">
          <w:rPr>
            <w:noProof/>
            <w:webHidden/>
          </w:rPr>
          <w:instrText xml:space="preserve"> PAGEREF _Toc345931354 \h </w:instrText>
        </w:r>
        <w:r w:rsidR="006C2396">
          <w:rPr>
            <w:noProof/>
            <w:webHidden/>
          </w:rPr>
        </w:r>
        <w:r w:rsidR="006C2396">
          <w:rPr>
            <w:noProof/>
            <w:webHidden/>
          </w:rPr>
          <w:fldChar w:fldCharType="separate"/>
        </w:r>
        <w:r w:rsidR="006C2396">
          <w:rPr>
            <w:noProof/>
            <w:webHidden/>
          </w:rPr>
          <w:t>30</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55" w:history="1">
        <w:r w:rsidR="006C2396" w:rsidRPr="009F30D4">
          <w:rPr>
            <w:rStyle w:val="Hyperlink"/>
            <w:noProof/>
          </w:rPr>
          <w:t>4.12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Use of transitional region</w:t>
        </w:r>
        <w:r w:rsidR="006C2396">
          <w:rPr>
            <w:noProof/>
            <w:webHidden/>
          </w:rPr>
          <w:tab/>
        </w:r>
        <w:r w:rsidR="006C2396">
          <w:rPr>
            <w:noProof/>
            <w:webHidden/>
          </w:rPr>
          <w:fldChar w:fldCharType="begin"/>
        </w:r>
        <w:r w:rsidR="006C2396">
          <w:rPr>
            <w:noProof/>
            <w:webHidden/>
          </w:rPr>
          <w:instrText xml:space="preserve"> PAGEREF _Toc345931355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56" w:history="1">
        <w:r w:rsidR="006C2396" w:rsidRPr="009F30D4">
          <w:rPr>
            <w:rStyle w:val="Hyperlink"/>
            <w:noProof/>
          </w:rPr>
          <w:t>4.12.1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TDD spectrum (3600 – 3800 MHz or 3400 – 3600 and 3600 – 3800 MHz)</w:t>
        </w:r>
        <w:r w:rsidR="006C2396">
          <w:rPr>
            <w:noProof/>
            <w:webHidden/>
          </w:rPr>
          <w:tab/>
        </w:r>
        <w:r w:rsidR="006C2396">
          <w:rPr>
            <w:noProof/>
            <w:webHidden/>
          </w:rPr>
          <w:fldChar w:fldCharType="begin"/>
        </w:r>
        <w:r w:rsidR="006C2396">
          <w:rPr>
            <w:noProof/>
            <w:webHidden/>
          </w:rPr>
          <w:instrText xml:space="preserve"> PAGEREF _Toc345931356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57" w:history="1">
        <w:r w:rsidR="006C2396" w:rsidRPr="009F30D4">
          <w:rPr>
            <w:rStyle w:val="Hyperlink"/>
            <w:noProof/>
          </w:rPr>
          <w:t>4.12.2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FDD spectrum (3400 – 3600 MHz)</w:t>
        </w:r>
        <w:r w:rsidR="006C2396">
          <w:rPr>
            <w:noProof/>
            <w:webHidden/>
          </w:rPr>
          <w:tab/>
        </w:r>
        <w:r w:rsidR="006C2396">
          <w:rPr>
            <w:noProof/>
            <w:webHidden/>
          </w:rPr>
          <w:fldChar w:fldCharType="begin"/>
        </w:r>
        <w:r w:rsidR="006C2396">
          <w:rPr>
            <w:noProof/>
            <w:webHidden/>
          </w:rPr>
          <w:instrText xml:space="preserve"> PAGEREF _Toc345931357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58" w:history="1">
        <w:r w:rsidR="006C2396" w:rsidRPr="009F30D4">
          <w:rPr>
            <w:rStyle w:val="Hyperlink"/>
            <w:noProof/>
          </w:rPr>
          <w:t>4.13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Mitigation techniques [</w:t>
        </w:r>
        <w:r w:rsidR="006C2396" w:rsidRPr="009F30D4">
          <w:rPr>
            <w:rStyle w:val="Hyperlink"/>
            <w:noProof/>
            <w:highlight w:val="yellow"/>
          </w:rPr>
          <w:t>this whole section needs further work</w:t>
        </w:r>
        <w:r w:rsidR="006C2396" w:rsidRPr="009F30D4">
          <w:rPr>
            <w:rStyle w:val="Hyperlink"/>
            <w:noProof/>
          </w:rPr>
          <w:t>]</w:t>
        </w:r>
        <w:r w:rsidR="006C2396">
          <w:rPr>
            <w:noProof/>
            <w:webHidden/>
          </w:rPr>
          <w:tab/>
        </w:r>
        <w:r w:rsidR="006C2396">
          <w:rPr>
            <w:noProof/>
            <w:webHidden/>
          </w:rPr>
          <w:fldChar w:fldCharType="begin"/>
        </w:r>
        <w:r w:rsidR="006C2396">
          <w:rPr>
            <w:noProof/>
            <w:webHidden/>
          </w:rPr>
          <w:instrText xml:space="preserve"> PAGEREF _Toc345931358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59" w:history="1">
        <w:r w:rsidR="006C2396" w:rsidRPr="009F30D4">
          <w:rPr>
            <w:rStyle w:val="Hyperlink"/>
            <w:noProof/>
          </w:rPr>
          <w:t>4.13.1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Synchronization and alignment of UL/DL transmissions</w:t>
        </w:r>
        <w:r w:rsidR="006C2396">
          <w:rPr>
            <w:noProof/>
            <w:webHidden/>
          </w:rPr>
          <w:tab/>
        </w:r>
        <w:r w:rsidR="006C2396">
          <w:rPr>
            <w:noProof/>
            <w:webHidden/>
          </w:rPr>
          <w:fldChar w:fldCharType="begin"/>
        </w:r>
        <w:r w:rsidR="006C2396">
          <w:rPr>
            <w:noProof/>
            <w:webHidden/>
          </w:rPr>
          <w:instrText xml:space="preserve"> PAGEREF _Toc345931359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60" w:history="1">
        <w:r w:rsidR="006C2396" w:rsidRPr="009F30D4">
          <w:rPr>
            <w:rStyle w:val="Hyperlink"/>
            <w:noProof/>
          </w:rPr>
          <w:t>4.13.2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Additional filtering</w:t>
        </w:r>
        <w:r w:rsidR="006C2396">
          <w:rPr>
            <w:noProof/>
            <w:webHidden/>
          </w:rPr>
          <w:tab/>
        </w:r>
        <w:r w:rsidR="006C2396">
          <w:rPr>
            <w:noProof/>
            <w:webHidden/>
          </w:rPr>
          <w:fldChar w:fldCharType="begin"/>
        </w:r>
        <w:r w:rsidR="006C2396">
          <w:rPr>
            <w:noProof/>
            <w:webHidden/>
          </w:rPr>
          <w:instrText xml:space="preserve"> PAGEREF _Toc345931360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61" w:history="1">
        <w:r w:rsidR="006C2396" w:rsidRPr="009F30D4">
          <w:rPr>
            <w:rStyle w:val="Hyperlink"/>
            <w:noProof/>
          </w:rPr>
          <w:t>4.13.3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Site coordination</w:t>
        </w:r>
        <w:r w:rsidR="006C2396">
          <w:rPr>
            <w:noProof/>
            <w:webHidden/>
          </w:rPr>
          <w:tab/>
        </w:r>
        <w:r w:rsidR="006C2396">
          <w:rPr>
            <w:noProof/>
            <w:webHidden/>
          </w:rPr>
          <w:fldChar w:fldCharType="begin"/>
        </w:r>
        <w:r w:rsidR="006C2396">
          <w:rPr>
            <w:noProof/>
            <w:webHidden/>
          </w:rPr>
          <w:instrText xml:space="preserve"> PAGEREF _Toc345931361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0C0E9D">
      <w:pPr>
        <w:pStyle w:val="Verzeichnis3"/>
        <w:tabs>
          <w:tab w:val="left" w:pos="1760"/>
        </w:tabs>
        <w:rPr>
          <w:rFonts w:asciiTheme="minorHAnsi" w:eastAsiaTheme="minorEastAsia" w:hAnsiTheme="minorHAnsi" w:cstheme="minorBidi"/>
          <w:noProof/>
          <w:sz w:val="22"/>
          <w:szCs w:val="22"/>
          <w:lang w:val="da-DK" w:eastAsia="da-DK"/>
        </w:rPr>
      </w:pPr>
      <w:hyperlink w:anchor="_Toc345931362" w:history="1">
        <w:r w:rsidR="006C2396" w:rsidRPr="009F30D4">
          <w:rPr>
            <w:rStyle w:val="Hyperlink"/>
            <w:noProof/>
          </w:rPr>
          <w:t>4.13.4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Restricted blocks / Guard bands</w:t>
        </w:r>
        <w:r w:rsidR="006C2396">
          <w:rPr>
            <w:noProof/>
            <w:webHidden/>
          </w:rPr>
          <w:tab/>
        </w:r>
        <w:r w:rsidR="006C2396">
          <w:rPr>
            <w:noProof/>
            <w:webHidden/>
          </w:rPr>
          <w:fldChar w:fldCharType="begin"/>
        </w:r>
        <w:r w:rsidR="006C2396">
          <w:rPr>
            <w:noProof/>
            <w:webHidden/>
          </w:rPr>
          <w:instrText xml:space="preserve"> PAGEREF _Toc345931362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63" w:history="1">
        <w:r w:rsidR="006C2396" w:rsidRPr="009F30D4">
          <w:rPr>
            <w:rStyle w:val="Hyperlink"/>
            <w:b/>
            <w:noProof/>
            <w:lang w:val="en-GB"/>
          </w:rPr>
          <w:t>4.13.4.1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Case of BS to BS interference</w:t>
        </w:r>
        <w:r w:rsidR="006C2396">
          <w:rPr>
            <w:noProof/>
            <w:webHidden/>
          </w:rPr>
          <w:tab/>
        </w:r>
        <w:r w:rsidR="006C2396">
          <w:rPr>
            <w:noProof/>
            <w:webHidden/>
          </w:rPr>
          <w:fldChar w:fldCharType="begin"/>
        </w:r>
        <w:r w:rsidR="006C2396">
          <w:rPr>
            <w:noProof/>
            <w:webHidden/>
          </w:rPr>
          <w:instrText xml:space="preserve"> PAGEREF _Toc345931363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0C0E9D">
      <w:pPr>
        <w:pStyle w:val="Verzeichnis4"/>
        <w:rPr>
          <w:rFonts w:asciiTheme="minorHAnsi" w:eastAsiaTheme="minorEastAsia" w:hAnsiTheme="minorHAnsi" w:cstheme="minorBidi"/>
          <w:i w:val="0"/>
          <w:noProof/>
          <w:sz w:val="22"/>
          <w:szCs w:val="22"/>
          <w:lang w:val="da-DK" w:eastAsia="da-DK"/>
        </w:rPr>
      </w:pPr>
      <w:hyperlink w:anchor="_Toc345931364" w:history="1">
        <w:r w:rsidR="006C2396" w:rsidRPr="009F30D4">
          <w:rPr>
            <w:rStyle w:val="Hyperlink"/>
            <w:b/>
            <w:noProof/>
            <w:lang w:val="en-GB"/>
          </w:rPr>
          <w:t>4.13.4.2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Case of TS to TS interference</w:t>
        </w:r>
        <w:r w:rsidR="006C2396">
          <w:rPr>
            <w:noProof/>
            <w:webHidden/>
          </w:rPr>
          <w:tab/>
        </w:r>
        <w:r w:rsidR="006C2396">
          <w:rPr>
            <w:noProof/>
            <w:webHidden/>
          </w:rPr>
          <w:fldChar w:fldCharType="begin"/>
        </w:r>
        <w:r w:rsidR="006C2396">
          <w:rPr>
            <w:noProof/>
            <w:webHidden/>
          </w:rPr>
          <w:instrText xml:space="preserve"> PAGEREF _Toc345931364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65" w:history="1">
        <w:r w:rsidR="006C2396" w:rsidRPr="009F30D4">
          <w:rPr>
            <w:rStyle w:val="Hyperlink"/>
            <w:noProof/>
          </w:rPr>
          <w:t>5</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Inter-service interference</w:t>
        </w:r>
        <w:r w:rsidR="006C2396">
          <w:rPr>
            <w:noProof/>
            <w:webHidden/>
          </w:rPr>
          <w:tab/>
        </w:r>
        <w:r w:rsidR="006C2396">
          <w:rPr>
            <w:noProof/>
            <w:webHidden/>
          </w:rPr>
          <w:fldChar w:fldCharType="begin"/>
        </w:r>
        <w:r w:rsidR="006C2396">
          <w:rPr>
            <w:noProof/>
            <w:webHidden/>
          </w:rPr>
          <w:instrText xml:space="preserve"> PAGEREF _Toc345931365 \h </w:instrText>
        </w:r>
        <w:r w:rsidR="006C2396">
          <w:rPr>
            <w:noProof/>
            <w:webHidden/>
          </w:rPr>
        </w:r>
        <w:r w:rsidR="006C2396">
          <w:rPr>
            <w:noProof/>
            <w:webHidden/>
          </w:rPr>
          <w:fldChar w:fldCharType="separate"/>
        </w:r>
        <w:r w:rsidR="006C2396">
          <w:rPr>
            <w:noProof/>
            <w:webHidden/>
          </w:rPr>
          <w:t>33</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66" w:history="1">
        <w:r w:rsidR="006C2396" w:rsidRPr="009F30D4">
          <w:rPr>
            <w:rStyle w:val="Hyperlink"/>
            <w:noProof/>
          </w:rPr>
          <w:t>5.1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“BWA”, including FS</w:t>
        </w:r>
        <w:r w:rsidR="006C2396">
          <w:rPr>
            <w:noProof/>
            <w:webHidden/>
          </w:rPr>
          <w:tab/>
        </w:r>
        <w:r w:rsidR="006C2396">
          <w:rPr>
            <w:noProof/>
            <w:webHidden/>
          </w:rPr>
          <w:fldChar w:fldCharType="begin"/>
        </w:r>
        <w:r w:rsidR="006C2396">
          <w:rPr>
            <w:noProof/>
            <w:webHidden/>
          </w:rPr>
          <w:instrText xml:space="preserve"> PAGEREF _Toc345931366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67" w:history="1">
        <w:r w:rsidR="006C2396" w:rsidRPr="009F30D4">
          <w:rPr>
            <w:rStyle w:val="Hyperlink"/>
            <w:noProof/>
          </w:rPr>
          <w:t>5.2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FSS</w:t>
        </w:r>
        <w:r w:rsidR="006C2396">
          <w:rPr>
            <w:noProof/>
            <w:webHidden/>
          </w:rPr>
          <w:tab/>
        </w:r>
        <w:r w:rsidR="006C2396">
          <w:rPr>
            <w:noProof/>
            <w:webHidden/>
          </w:rPr>
          <w:fldChar w:fldCharType="begin"/>
        </w:r>
        <w:r w:rsidR="006C2396">
          <w:rPr>
            <w:noProof/>
            <w:webHidden/>
          </w:rPr>
          <w:instrText xml:space="preserve"> PAGEREF _Toc345931367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0C0E9D">
      <w:pPr>
        <w:pStyle w:val="Verzeichnis3"/>
        <w:rPr>
          <w:rFonts w:asciiTheme="minorHAnsi" w:eastAsiaTheme="minorEastAsia" w:hAnsiTheme="minorHAnsi" w:cstheme="minorBidi"/>
          <w:noProof/>
          <w:sz w:val="22"/>
          <w:szCs w:val="22"/>
          <w:lang w:val="da-DK" w:eastAsia="da-DK"/>
        </w:rPr>
      </w:pPr>
      <w:hyperlink w:anchor="_Toc345931368" w:history="1">
        <w:r w:rsidR="006C2396" w:rsidRPr="009F30D4">
          <w:rPr>
            <w:rStyle w:val="Hyperlink"/>
            <w:noProof/>
          </w:rPr>
          <w:t>5.2.1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Conclusion on FSS co-existence</w:t>
        </w:r>
        <w:r w:rsidR="006C2396">
          <w:rPr>
            <w:noProof/>
            <w:webHidden/>
          </w:rPr>
          <w:tab/>
        </w:r>
        <w:r w:rsidR="006C2396">
          <w:rPr>
            <w:noProof/>
            <w:webHidden/>
          </w:rPr>
          <w:fldChar w:fldCharType="begin"/>
        </w:r>
        <w:r w:rsidR="006C2396">
          <w:rPr>
            <w:noProof/>
            <w:webHidden/>
          </w:rPr>
          <w:instrText xml:space="preserve"> PAGEREF _Toc345931368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69" w:history="1">
        <w:r w:rsidR="006C2396" w:rsidRPr="009F30D4">
          <w:rPr>
            <w:rStyle w:val="Hyperlink"/>
            <w:noProof/>
          </w:rPr>
          <w:t>5.3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Radiolocation</w:t>
        </w:r>
        <w:r w:rsidR="006C2396">
          <w:rPr>
            <w:noProof/>
            <w:webHidden/>
          </w:rPr>
          <w:tab/>
        </w:r>
        <w:r w:rsidR="006C2396">
          <w:rPr>
            <w:noProof/>
            <w:webHidden/>
          </w:rPr>
          <w:fldChar w:fldCharType="begin"/>
        </w:r>
        <w:r w:rsidR="006C2396">
          <w:rPr>
            <w:noProof/>
            <w:webHidden/>
          </w:rPr>
          <w:instrText xml:space="preserve"> PAGEREF _Toc345931369 \h </w:instrText>
        </w:r>
        <w:r w:rsidR="006C2396">
          <w:rPr>
            <w:noProof/>
            <w:webHidden/>
          </w:rPr>
        </w:r>
        <w:r w:rsidR="006C2396">
          <w:rPr>
            <w:noProof/>
            <w:webHidden/>
          </w:rPr>
          <w:fldChar w:fldCharType="separate"/>
        </w:r>
        <w:r w:rsidR="006C2396">
          <w:rPr>
            <w:noProof/>
            <w:webHidden/>
          </w:rPr>
          <w:t>35</w:t>
        </w:r>
        <w:r w:rsidR="006C2396">
          <w:rPr>
            <w:noProof/>
            <w:webHidden/>
          </w:rPr>
          <w:fldChar w:fldCharType="end"/>
        </w:r>
      </w:hyperlink>
    </w:p>
    <w:p w:rsidR="006C2396" w:rsidRDefault="000C0E9D">
      <w:pPr>
        <w:pStyle w:val="Verzeichnis3"/>
        <w:rPr>
          <w:rFonts w:asciiTheme="minorHAnsi" w:eastAsiaTheme="minorEastAsia" w:hAnsiTheme="minorHAnsi" w:cstheme="minorBidi"/>
          <w:noProof/>
          <w:sz w:val="22"/>
          <w:szCs w:val="22"/>
          <w:lang w:val="da-DK" w:eastAsia="da-DK"/>
        </w:rPr>
      </w:pPr>
      <w:hyperlink w:anchor="_Toc345931370" w:history="1">
        <w:r w:rsidR="006C2396" w:rsidRPr="009F30D4">
          <w:rPr>
            <w:rStyle w:val="Hyperlink"/>
            <w:noProof/>
          </w:rPr>
          <w:t>5.3.1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Conclusion on Radiolocation co-existence</w:t>
        </w:r>
        <w:r w:rsidR="006C2396">
          <w:rPr>
            <w:noProof/>
            <w:webHidden/>
          </w:rPr>
          <w:tab/>
        </w:r>
        <w:r w:rsidR="006C2396">
          <w:rPr>
            <w:noProof/>
            <w:webHidden/>
          </w:rPr>
          <w:fldChar w:fldCharType="begin"/>
        </w:r>
        <w:r w:rsidR="006C2396">
          <w:rPr>
            <w:noProof/>
            <w:webHidden/>
          </w:rPr>
          <w:instrText xml:space="preserve"> PAGEREF _Toc345931370 \h </w:instrText>
        </w:r>
        <w:r w:rsidR="006C2396">
          <w:rPr>
            <w:noProof/>
            <w:webHidden/>
          </w:rPr>
        </w:r>
        <w:r w:rsidR="006C2396">
          <w:rPr>
            <w:noProof/>
            <w:webHidden/>
          </w:rPr>
          <w:fldChar w:fldCharType="separate"/>
        </w:r>
        <w:r w:rsidR="006C2396">
          <w:rPr>
            <w:noProof/>
            <w:webHidden/>
          </w:rPr>
          <w:t>35</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1" w:history="1">
        <w:r w:rsidR="006C2396" w:rsidRPr="009F30D4">
          <w:rPr>
            <w:rStyle w:val="Hyperlink"/>
            <w:noProof/>
          </w:rPr>
          <w:t>6</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Cross-border coordination</w:t>
        </w:r>
        <w:r w:rsidR="006C2396">
          <w:rPr>
            <w:noProof/>
            <w:webHidden/>
          </w:rPr>
          <w:tab/>
        </w:r>
        <w:r w:rsidR="006C2396">
          <w:rPr>
            <w:noProof/>
            <w:webHidden/>
          </w:rPr>
          <w:fldChar w:fldCharType="begin"/>
        </w:r>
        <w:r w:rsidR="006C2396">
          <w:rPr>
            <w:noProof/>
            <w:webHidden/>
          </w:rPr>
          <w:instrText xml:space="preserve"> PAGEREF _Toc345931371 \h </w:instrText>
        </w:r>
        <w:r w:rsidR="006C2396">
          <w:rPr>
            <w:noProof/>
            <w:webHidden/>
          </w:rPr>
        </w:r>
        <w:r w:rsidR="006C2396">
          <w:rPr>
            <w:noProof/>
            <w:webHidden/>
          </w:rPr>
          <w:fldChar w:fldCharType="separate"/>
        </w:r>
        <w:r w:rsidR="006C2396">
          <w:rPr>
            <w:noProof/>
            <w:webHidden/>
          </w:rPr>
          <w:t>37</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2" w:history="1">
        <w:r w:rsidR="006C2396" w:rsidRPr="009F30D4">
          <w:rPr>
            <w:rStyle w:val="Hyperlink"/>
            <w:noProof/>
          </w:rPr>
          <w:t>7</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Conclusion</w:t>
        </w:r>
        <w:r w:rsidR="006C2396">
          <w:rPr>
            <w:noProof/>
            <w:webHidden/>
          </w:rPr>
          <w:tab/>
        </w:r>
        <w:r w:rsidR="006C2396">
          <w:rPr>
            <w:noProof/>
            <w:webHidden/>
          </w:rPr>
          <w:fldChar w:fldCharType="begin"/>
        </w:r>
        <w:r w:rsidR="006C2396">
          <w:rPr>
            <w:noProof/>
            <w:webHidden/>
          </w:rPr>
          <w:instrText xml:space="preserve"> PAGEREF _Toc345931372 \h </w:instrText>
        </w:r>
        <w:r w:rsidR="006C2396">
          <w:rPr>
            <w:noProof/>
            <w:webHidden/>
          </w:rPr>
        </w:r>
        <w:r w:rsidR="006C2396">
          <w:rPr>
            <w:noProof/>
            <w:webHidden/>
          </w:rPr>
          <w:fldChar w:fldCharType="separate"/>
        </w:r>
        <w:r w:rsidR="006C2396">
          <w:rPr>
            <w:noProof/>
            <w:webHidden/>
          </w:rPr>
          <w:t>38</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3" w:history="1">
        <w:r w:rsidR="006C2396" w:rsidRPr="009F30D4">
          <w:rPr>
            <w:rStyle w:val="Hyperlink"/>
            <w:noProof/>
          </w:rPr>
          <w:t>ANNEX 1: Mandate of the european commission</w:t>
        </w:r>
        <w:r w:rsidR="006C2396">
          <w:rPr>
            <w:noProof/>
            <w:webHidden/>
          </w:rPr>
          <w:tab/>
        </w:r>
        <w:r w:rsidR="006C2396">
          <w:rPr>
            <w:noProof/>
            <w:webHidden/>
          </w:rPr>
          <w:fldChar w:fldCharType="begin"/>
        </w:r>
        <w:r w:rsidR="006C2396">
          <w:rPr>
            <w:noProof/>
            <w:webHidden/>
          </w:rPr>
          <w:instrText xml:space="preserve"> PAGEREF _Toc345931373 \h </w:instrText>
        </w:r>
        <w:r w:rsidR="006C2396">
          <w:rPr>
            <w:noProof/>
            <w:webHidden/>
          </w:rPr>
        </w:r>
        <w:r w:rsidR="006C2396">
          <w:rPr>
            <w:noProof/>
            <w:webHidden/>
          </w:rPr>
          <w:fldChar w:fldCharType="separate"/>
        </w:r>
        <w:r w:rsidR="006C2396">
          <w:rPr>
            <w:noProof/>
            <w:webHidden/>
          </w:rPr>
          <w:t>39</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4" w:history="1">
        <w:r w:rsidR="006C2396" w:rsidRPr="009F30D4">
          <w:rPr>
            <w:rStyle w:val="Hyperlink"/>
            <w:noProof/>
          </w:rPr>
          <w:t>1.</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Purpose</w:t>
        </w:r>
        <w:r w:rsidR="006C2396">
          <w:rPr>
            <w:noProof/>
            <w:webHidden/>
          </w:rPr>
          <w:tab/>
        </w:r>
        <w:r w:rsidR="006C2396">
          <w:rPr>
            <w:noProof/>
            <w:webHidden/>
          </w:rPr>
          <w:fldChar w:fldCharType="begin"/>
        </w:r>
        <w:r w:rsidR="006C2396">
          <w:rPr>
            <w:noProof/>
            <w:webHidden/>
          </w:rPr>
          <w:instrText xml:space="preserve"> PAGEREF _Toc345931374 \h </w:instrText>
        </w:r>
        <w:r w:rsidR="006C2396">
          <w:rPr>
            <w:noProof/>
            <w:webHidden/>
          </w:rPr>
        </w:r>
        <w:r w:rsidR="006C2396">
          <w:rPr>
            <w:noProof/>
            <w:webHidden/>
          </w:rPr>
          <w:fldChar w:fldCharType="separate"/>
        </w:r>
        <w:r w:rsidR="006C2396">
          <w:rPr>
            <w:noProof/>
            <w:webHidden/>
          </w:rPr>
          <w:t>41</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5" w:history="1">
        <w:r w:rsidR="006C2396" w:rsidRPr="009F30D4">
          <w:rPr>
            <w:rStyle w:val="Hyperlink"/>
            <w:noProof/>
          </w:rPr>
          <w:t>2.</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Justification</w:t>
        </w:r>
        <w:r w:rsidR="006C2396">
          <w:rPr>
            <w:noProof/>
            <w:webHidden/>
          </w:rPr>
          <w:tab/>
        </w:r>
        <w:r w:rsidR="006C2396">
          <w:rPr>
            <w:noProof/>
            <w:webHidden/>
          </w:rPr>
          <w:fldChar w:fldCharType="begin"/>
        </w:r>
        <w:r w:rsidR="006C2396">
          <w:rPr>
            <w:noProof/>
            <w:webHidden/>
          </w:rPr>
          <w:instrText xml:space="preserve"> PAGEREF _Toc345931375 \h </w:instrText>
        </w:r>
        <w:r w:rsidR="006C2396">
          <w:rPr>
            <w:noProof/>
            <w:webHidden/>
          </w:rPr>
        </w:r>
        <w:r w:rsidR="006C2396">
          <w:rPr>
            <w:noProof/>
            <w:webHidden/>
          </w:rPr>
          <w:fldChar w:fldCharType="separate"/>
        </w:r>
        <w:r w:rsidR="006C2396">
          <w:rPr>
            <w:noProof/>
            <w:webHidden/>
          </w:rPr>
          <w:t>42</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6" w:history="1">
        <w:r w:rsidR="006C2396" w:rsidRPr="009F30D4">
          <w:rPr>
            <w:rStyle w:val="Hyperlink"/>
            <w:noProof/>
          </w:rPr>
          <w:t>3.</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Task order and schedule</w:t>
        </w:r>
        <w:r w:rsidR="006C2396">
          <w:rPr>
            <w:noProof/>
            <w:webHidden/>
          </w:rPr>
          <w:tab/>
        </w:r>
        <w:r w:rsidR="006C2396">
          <w:rPr>
            <w:noProof/>
            <w:webHidden/>
          </w:rPr>
          <w:fldChar w:fldCharType="begin"/>
        </w:r>
        <w:r w:rsidR="006C2396">
          <w:rPr>
            <w:noProof/>
            <w:webHidden/>
          </w:rPr>
          <w:instrText xml:space="preserve"> PAGEREF _Toc345931376 \h </w:instrText>
        </w:r>
        <w:r w:rsidR="006C2396">
          <w:rPr>
            <w:noProof/>
            <w:webHidden/>
          </w:rPr>
        </w:r>
        <w:r w:rsidR="006C2396">
          <w:rPr>
            <w:noProof/>
            <w:webHidden/>
          </w:rPr>
          <w:fldChar w:fldCharType="separate"/>
        </w:r>
        <w:r w:rsidR="006C2396">
          <w:rPr>
            <w:noProof/>
            <w:webHidden/>
          </w:rPr>
          <w:t>44</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7" w:history="1">
        <w:r w:rsidR="006C2396" w:rsidRPr="009F30D4">
          <w:rPr>
            <w:rStyle w:val="Hyperlink"/>
            <w:noProof/>
          </w:rPr>
          <w:t>ANNEX 2: OOB e.i.r.p. calculations</w:t>
        </w:r>
        <w:r w:rsidR="006C2396">
          <w:rPr>
            <w:noProof/>
            <w:webHidden/>
          </w:rPr>
          <w:tab/>
        </w:r>
        <w:r w:rsidR="006C2396">
          <w:rPr>
            <w:noProof/>
            <w:webHidden/>
          </w:rPr>
          <w:fldChar w:fldCharType="begin"/>
        </w:r>
        <w:r w:rsidR="006C2396">
          <w:rPr>
            <w:noProof/>
            <w:webHidden/>
          </w:rPr>
          <w:instrText xml:space="preserve"> PAGEREF _Toc345931377 \h </w:instrText>
        </w:r>
        <w:r w:rsidR="006C2396">
          <w:rPr>
            <w:noProof/>
            <w:webHidden/>
          </w:rPr>
        </w:r>
        <w:r w:rsidR="006C2396">
          <w:rPr>
            <w:noProof/>
            <w:webHidden/>
          </w:rPr>
          <w:fldChar w:fldCharType="separate"/>
        </w:r>
        <w:r w:rsidR="006C2396">
          <w:rPr>
            <w:noProof/>
            <w:webHidden/>
          </w:rPr>
          <w:t>46</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8" w:history="1">
        <w:r w:rsidR="006C2396" w:rsidRPr="009F30D4">
          <w:rPr>
            <w:rStyle w:val="Hyperlink"/>
            <w:noProof/>
          </w:rPr>
          <w:t>ANNEX 3: INTRA-MFCN INTERFERENCE ANALYSIS – SIMULATION SET 1</w:t>
        </w:r>
        <w:r w:rsidR="006C2396">
          <w:rPr>
            <w:noProof/>
            <w:webHidden/>
          </w:rPr>
          <w:tab/>
        </w:r>
        <w:r w:rsidR="006C2396">
          <w:rPr>
            <w:noProof/>
            <w:webHidden/>
          </w:rPr>
          <w:fldChar w:fldCharType="begin"/>
        </w:r>
        <w:r w:rsidR="006C2396">
          <w:rPr>
            <w:noProof/>
            <w:webHidden/>
          </w:rPr>
          <w:instrText xml:space="preserve"> PAGEREF _Toc345931378 \h </w:instrText>
        </w:r>
        <w:r w:rsidR="006C2396">
          <w:rPr>
            <w:noProof/>
            <w:webHidden/>
          </w:rPr>
        </w:r>
        <w:r w:rsidR="006C2396">
          <w:rPr>
            <w:noProof/>
            <w:webHidden/>
          </w:rPr>
          <w:fldChar w:fldCharType="separate"/>
        </w:r>
        <w:r w:rsidR="006C2396">
          <w:rPr>
            <w:noProof/>
            <w:webHidden/>
          </w:rPr>
          <w:t>52</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79" w:history="1">
        <w:r w:rsidR="006C2396" w:rsidRPr="009F30D4">
          <w:rPr>
            <w:rStyle w:val="Hyperlink"/>
            <w:noProof/>
          </w:rPr>
          <w:t>ANNEX 4: Intra-MFCN interference analysis – simulation set 2   [</w:t>
        </w:r>
        <w:r w:rsidR="006C2396" w:rsidRPr="009F30D4">
          <w:rPr>
            <w:rStyle w:val="Hyperlink"/>
            <w:noProof/>
            <w:highlight w:val="yellow"/>
          </w:rPr>
          <w:t>Editor’s note: the simualtion results from the eco have to be added to this annex</w:t>
        </w:r>
        <w:r w:rsidR="006C2396" w:rsidRPr="009F30D4">
          <w:rPr>
            <w:rStyle w:val="Hyperlink"/>
            <w:noProof/>
          </w:rPr>
          <w:t>]</w:t>
        </w:r>
        <w:r w:rsidR="006C2396">
          <w:rPr>
            <w:noProof/>
            <w:webHidden/>
          </w:rPr>
          <w:tab/>
        </w:r>
        <w:r w:rsidR="006C2396">
          <w:rPr>
            <w:noProof/>
            <w:webHidden/>
          </w:rPr>
          <w:fldChar w:fldCharType="begin"/>
        </w:r>
        <w:r w:rsidR="006C2396">
          <w:rPr>
            <w:noProof/>
            <w:webHidden/>
          </w:rPr>
          <w:instrText xml:space="preserve"> PAGEREF _Toc345931379 \h </w:instrText>
        </w:r>
        <w:r w:rsidR="006C2396">
          <w:rPr>
            <w:noProof/>
            <w:webHidden/>
          </w:rPr>
        </w:r>
        <w:r w:rsidR="006C2396">
          <w:rPr>
            <w:noProof/>
            <w:webHidden/>
          </w:rPr>
          <w:fldChar w:fldCharType="separate"/>
        </w:r>
        <w:r w:rsidR="006C2396">
          <w:rPr>
            <w:noProof/>
            <w:webHidden/>
          </w:rPr>
          <w:t>59</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80" w:history="1">
        <w:r w:rsidR="006C2396" w:rsidRPr="009F30D4">
          <w:rPr>
            <w:rStyle w:val="Hyperlink"/>
            <w:noProof/>
          </w:rPr>
          <w:t>ANNEX 5: UE BEM DISCUSSION FROM CEPT REPORT 39</w:t>
        </w:r>
        <w:r w:rsidR="006C2396">
          <w:rPr>
            <w:noProof/>
            <w:webHidden/>
          </w:rPr>
          <w:tab/>
        </w:r>
        <w:r w:rsidR="006C2396">
          <w:rPr>
            <w:noProof/>
            <w:webHidden/>
          </w:rPr>
          <w:fldChar w:fldCharType="begin"/>
        </w:r>
        <w:r w:rsidR="006C2396">
          <w:rPr>
            <w:noProof/>
            <w:webHidden/>
          </w:rPr>
          <w:instrText xml:space="preserve"> PAGEREF _Toc345931380 \h </w:instrText>
        </w:r>
        <w:r w:rsidR="006C2396">
          <w:rPr>
            <w:noProof/>
            <w:webHidden/>
          </w:rPr>
        </w:r>
        <w:r w:rsidR="006C2396">
          <w:rPr>
            <w:noProof/>
            <w:webHidden/>
          </w:rPr>
          <w:fldChar w:fldCharType="separate"/>
        </w:r>
        <w:r w:rsidR="006C2396">
          <w:rPr>
            <w:noProof/>
            <w:webHidden/>
          </w:rPr>
          <w:t>60</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81" w:history="1">
        <w:r w:rsidR="006C2396" w:rsidRPr="009F30D4">
          <w:rPr>
            <w:rStyle w:val="Hyperlink"/>
            <w:noProof/>
          </w:rPr>
          <w:t>ANNEX 6: mfcn – fss co-existence</w:t>
        </w:r>
        <w:r w:rsidR="006C2396">
          <w:rPr>
            <w:noProof/>
            <w:webHidden/>
          </w:rPr>
          <w:tab/>
        </w:r>
        <w:r w:rsidR="006C2396">
          <w:rPr>
            <w:noProof/>
            <w:webHidden/>
          </w:rPr>
          <w:fldChar w:fldCharType="begin"/>
        </w:r>
        <w:r w:rsidR="006C2396">
          <w:rPr>
            <w:noProof/>
            <w:webHidden/>
          </w:rPr>
          <w:instrText xml:space="preserve"> PAGEREF _Toc345931381 \h </w:instrText>
        </w:r>
        <w:r w:rsidR="006C2396">
          <w:rPr>
            <w:noProof/>
            <w:webHidden/>
          </w:rPr>
        </w:r>
        <w:r w:rsidR="006C2396">
          <w:rPr>
            <w:noProof/>
            <w:webHidden/>
          </w:rPr>
          <w:fldChar w:fldCharType="separate"/>
        </w:r>
        <w:r w:rsidR="006C2396">
          <w:rPr>
            <w:noProof/>
            <w:webHidden/>
          </w:rPr>
          <w:t>61</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82" w:history="1">
        <w:r w:rsidR="006C2396" w:rsidRPr="009F30D4">
          <w:rPr>
            <w:rStyle w:val="Hyperlink"/>
            <w:rFonts w:eastAsia="Batang"/>
            <w:noProof/>
          </w:rPr>
          <w:t>7.1</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IMT In-band parameters</w:t>
        </w:r>
        <w:r w:rsidR="006C2396">
          <w:rPr>
            <w:noProof/>
            <w:webHidden/>
          </w:rPr>
          <w:tab/>
        </w:r>
        <w:r w:rsidR="006C2396">
          <w:rPr>
            <w:noProof/>
            <w:webHidden/>
          </w:rPr>
          <w:fldChar w:fldCharType="begin"/>
        </w:r>
        <w:r w:rsidR="006C2396">
          <w:rPr>
            <w:noProof/>
            <w:webHidden/>
          </w:rPr>
          <w:instrText xml:space="preserve"> PAGEREF _Toc345931382 \h </w:instrText>
        </w:r>
        <w:r w:rsidR="006C2396">
          <w:rPr>
            <w:noProof/>
            <w:webHidden/>
          </w:rPr>
        </w:r>
        <w:r w:rsidR="006C2396">
          <w:rPr>
            <w:noProof/>
            <w:webHidden/>
          </w:rPr>
          <w:fldChar w:fldCharType="separate"/>
        </w:r>
        <w:r w:rsidR="006C2396">
          <w:rPr>
            <w:noProof/>
            <w:webHidden/>
          </w:rPr>
          <w:t>66</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83" w:history="1">
        <w:r w:rsidR="006C2396" w:rsidRPr="009F30D4">
          <w:rPr>
            <w:rStyle w:val="Hyperlink"/>
            <w:rFonts w:eastAsia="Batang"/>
            <w:noProof/>
          </w:rPr>
          <w:t>7.2</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IMT Out-of-band parameters</w:t>
        </w:r>
        <w:r w:rsidR="006C2396">
          <w:rPr>
            <w:noProof/>
            <w:webHidden/>
          </w:rPr>
          <w:tab/>
        </w:r>
        <w:r w:rsidR="006C2396">
          <w:rPr>
            <w:noProof/>
            <w:webHidden/>
          </w:rPr>
          <w:fldChar w:fldCharType="begin"/>
        </w:r>
        <w:r w:rsidR="006C2396">
          <w:rPr>
            <w:noProof/>
            <w:webHidden/>
          </w:rPr>
          <w:instrText xml:space="preserve"> PAGEREF _Toc345931383 \h </w:instrText>
        </w:r>
        <w:r w:rsidR="006C2396">
          <w:rPr>
            <w:noProof/>
            <w:webHidden/>
          </w:rPr>
        </w:r>
        <w:r w:rsidR="006C2396">
          <w:rPr>
            <w:noProof/>
            <w:webHidden/>
          </w:rPr>
          <w:fldChar w:fldCharType="separate"/>
        </w:r>
        <w:r w:rsidR="006C2396">
          <w:rPr>
            <w:noProof/>
            <w:webHidden/>
          </w:rPr>
          <w:t>67</w:t>
        </w:r>
        <w:r w:rsidR="006C2396">
          <w:rPr>
            <w:noProof/>
            <w:webHidden/>
          </w:rPr>
          <w:fldChar w:fldCharType="end"/>
        </w:r>
      </w:hyperlink>
    </w:p>
    <w:p w:rsidR="006C2396" w:rsidRDefault="000C0E9D">
      <w:pPr>
        <w:pStyle w:val="Verzeichnis2"/>
        <w:rPr>
          <w:rFonts w:asciiTheme="minorHAnsi" w:eastAsiaTheme="minorEastAsia" w:hAnsiTheme="minorHAnsi" w:cstheme="minorBidi"/>
          <w:noProof/>
          <w:sz w:val="22"/>
          <w:szCs w:val="22"/>
          <w:lang w:val="da-DK" w:eastAsia="da-DK"/>
        </w:rPr>
      </w:pPr>
      <w:hyperlink w:anchor="_Toc345931384" w:history="1">
        <w:r w:rsidR="006C2396" w:rsidRPr="009F30D4">
          <w:rPr>
            <w:rStyle w:val="Hyperlink"/>
            <w:rFonts w:eastAsia="Batang"/>
            <w:noProof/>
          </w:rPr>
          <w:t>7.3</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Results</w:t>
        </w:r>
        <w:r w:rsidR="006C2396">
          <w:rPr>
            <w:noProof/>
            <w:webHidden/>
          </w:rPr>
          <w:tab/>
        </w:r>
        <w:r w:rsidR="006C2396">
          <w:rPr>
            <w:noProof/>
            <w:webHidden/>
          </w:rPr>
          <w:fldChar w:fldCharType="begin"/>
        </w:r>
        <w:r w:rsidR="006C2396">
          <w:rPr>
            <w:noProof/>
            <w:webHidden/>
          </w:rPr>
          <w:instrText xml:space="preserve"> PAGEREF _Toc345931384 \h </w:instrText>
        </w:r>
        <w:r w:rsidR="006C2396">
          <w:rPr>
            <w:noProof/>
            <w:webHidden/>
          </w:rPr>
        </w:r>
        <w:r w:rsidR="006C2396">
          <w:rPr>
            <w:noProof/>
            <w:webHidden/>
          </w:rPr>
          <w:fldChar w:fldCharType="separate"/>
        </w:r>
        <w:r w:rsidR="006C2396">
          <w:rPr>
            <w:noProof/>
            <w:webHidden/>
          </w:rPr>
          <w:t>67</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85" w:history="1">
        <w:r w:rsidR="006C2396" w:rsidRPr="009F30D4">
          <w:rPr>
            <w:rStyle w:val="Hyperlink"/>
            <w:noProof/>
          </w:rPr>
          <w:t>ANNEX 7:</w:t>
        </w:r>
        <w:r w:rsidR="006C2396" w:rsidRPr="009F30D4">
          <w:rPr>
            <w:rStyle w:val="Hyperlink"/>
            <w:noProof/>
            <w:highlight w:val="yellow"/>
          </w:rPr>
          <w:t xml:space="preserve"> MFCN – RADIOLOCATION CO-EXISTENCE</w:t>
        </w:r>
        <w:r w:rsidR="006C2396">
          <w:rPr>
            <w:noProof/>
            <w:webHidden/>
          </w:rPr>
          <w:tab/>
        </w:r>
        <w:r w:rsidR="006C2396">
          <w:rPr>
            <w:noProof/>
            <w:webHidden/>
          </w:rPr>
          <w:fldChar w:fldCharType="begin"/>
        </w:r>
        <w:r w:rsidR="006C2396">
          <w:rPr>
            <w:noProof/>
            <w:webHidden/>
          </w:rPr>
          <w:instrText xml:space="preserve"> PAGEREF _Toc345931385 \h </w:instrText>
        </w:r>
        <w:r w:rsidR="006C2396">
          <w:rPr>
            <w:noProof/>
            <w:webHidden/>
          </w:rPr>
        </w:r>
        <w:r w:rsidR="006C2396">
          <w:rPr>
            <w:noProof/>
            <w:webHidden/>
          </w:rPr>
          <w:fldChar w:fldCharType="separate"/>
        </w:r>
        <w:r w:rsidR="006C2396">
          <w:rPr>
            <w:noProof/>
            <w:webHidden/>
          </w:rPr>
          <w:t>70</w:t>
        </w:r>
        <w:r w:rsidR="006C2396">
          <w:rPr>
            <w:noProof/>
            <w:webHidden/>
          </w:rPr>
          <w:fldChar w:fldCharType="end"/>
        </w:r>
      </w:hyperlink>
    </w:p>
    <w:p w:rsidR="006C2396" w:rsidRDefault="000C0E9D">
      <w:pPr>
        <w:pStyle w:val="Verzeichnis1"/>
        <w:rPr>
          <w:rFonts w:asciiTheme="minorHAnsi" w:eastAsiaTheme="minorEastAsia" w:hAnsiTheme="minorHAnsi" w:cstheme="minorBidi"/>
          <w:b w:val="0"/>
          <w:caps w:val="0"/>
          <w:noProof/>
          <w:sz w:val="22"/>
          <w:szCs w:val="22"/>
          <w:lang w:val="da-DK" w:eastAsia="da-DK"/>
        </w:rPr>
      </w:pPr>
      <w:hyperlink w:anchor="_Toc345931386" w:history="1">
        <w:r w:rsidR="006C2396" w:rsidRPr="009F30D4">
          <w:rPr>
            <w:rStyle w:val="Hyperlink"/>
            <w:noProof/>
          </w:rPr>
          <w:t>ANNEX 8: List of reference</w:t>
        </w:r>
        <w:r w:rsidR="006C2396">
          <w:rPr>
            <w:noProof/>
            <w:webHidden/>
          </w:rPr>
          <w:tab/>
        </w:r>
        <w:r w:rsidR="006C2396">
          <w:rPr>
            <w:noProof/>
            <w:webHidden/>
          </w:rPr>
          <w:fldChar w:fldCharType="begin"/>
        </w:r>
        <w:r w:rsidR="006C2396">
          <w:rPr>
            <w:noProof/>
            <w:webHidden/>
          </w:rPr>
          <w:instrText xml:space="preserve"> PAGEREF _Toc345931386 \h </w:instrText>
        </w:r>
        <w:r w:rsidR="006C2396">
          <w:rPr>
            <w:noProof/>
            <w:webHidden/>
          </w:rPr>
        </w:r>
        <w:r w:rsidR="006C2396">
          <w:rPr>
            <w:noProof/>
            <w:webHidden/>
          </w:rPr>
          <w:fldChar w:fldCharType="separate"/>
        </w:r>
        <w:r w:rsidR="006C2396">
          <w:rPr>
            <w:noProof/>
            <w:webHidden/>
          </w:rPr>
          <w:t>77</w:t>
        </w:r>
        <w:r w:rsidR="006C2396">
          <w:rPr>
            <w:noProof/>
            <w:webHidden/>
          </w:rPr>
          <w:fldChar w:fldCharType="end"/>
        </w:r>
      </w:hyperlink>
    </w:p>
    <w:p w:rsidR="008A54FC" w:rsidRDefault="008A54FC" w:rsidP="008A54FC">
      <w:r>
        <w:rPr>
          <w:caps/>
          <w:lang w:val="en-GB"/>
        </w:rPr>
        <w:fldChar w:fldCharType="end"/>
      </w:r>
    </w:p>
    <w:p w:rsidR="008A54FC" w:rsidRDefault="00DF2C67" w:rsidP="008A54FC">
      <w:r>
        <w:rPr>
          <w:noProof/>
          <w:szCs w:val="20"/>
          <w:lang w:val="de-DE" w:eastAsia="de-DE"/>
        </w:rPr>
        <mc:AlternateContent>
          <mc:Choice Requires="wps">
            <w:drawing>
              <wp:anchor distT="0" distB="0" distL="114300" distR="114300" simplePos="0" relativeHeight="251660288" behindDoc="0" locked="0" layoutInCell="1" allowOverlap="1" wp14:anchorId="20948291" wp14:editId="7C61B1AA">
                <wp:simplePos x="0" y="0"/>
                <wp:positionH relativeFrom="column">
                  <wp:posOffset>0</wp:posOffset>
                </wp:positionH>
                <wp:positionV relativeFrom="paragraph">
                  <wp:posOffset>158750</wp:posOffset>
                </wp:positionV>
                <wp:extent cx="2628900" cy="1143000"/>
                <wp:effectExtent l="0" t="0" r="16510" b="127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8E216A" w:rsidRPr="00CD53FB" w:rsidRDefault="008E216A">
                            <w:pPr>
                              <w:rPr>
                                <w:b/>
                              </w:rPr>
                            </w:pPr>
                            <w:r w:rsidRPr="00CD53FB">
                              <w:rPr>
                                <w:b/>
                              </w:rPr>
                              <w:t>Note on the Table of Contents (delete after reading)</w:t>
                            </w:r>
                          </w:p>
                          <w:p w:rsidR="008E216A" w:rsidRDefault="008E216A">
                            <w:r>
                              <w:t>This is automatically styled and compiled from the headings, subheadings and page numbers from the document that follows. To update the Table of Contents move cursor within the table and press F9.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PDjd4C4CAABZBAAADgAAAAAAAAAAAAAAAAAuAgAAZHJz&#10;L2Uyb0RvYy54bWxQSwECLQAUAAYACAAAACEA1CTbRdwAAAAHAQAADwAAAAAAAAAAAAAAAACIBAAA&#10;ZHJzL2Rvd25yZXYueG1sUEsFBgAAAAAEAAQA8wAAAJEFAAAAAA==&#10;">
                <v:textbox>
                  <w:txbxContent>
                    <w:p w:rsidR="008E216A" w:rsidRPr="00CD53FB" w:rsidRDefault="008E216A">
                      <w:pPr>
                        <w:rPr>
                          <w:b/>
                        </w:rPr>
                      </w:pPr>
                      <w:r w:rsidRPr="00CD53FB">
                        <w:rPr>
                          <w:b/>
                        </w:rPr>
                        <w:t>Note on the Table of Contents (delete after reading)</w:t>
                      </w:r>
                    </w:p>
                    <w:p w:rsidR="008E216A" w:rsidRDefault="008E216A">
                      <w:r>
                        <w:t>This is automatically styled and compiled from the headings, subheadings and page numbers from the document that follows. To update the Table of Contents move cursor within the table and press F9.</w:t>
                      </w:r>
                    </w:p>
                  </w:txbxContent>
                </v:textbox>
              </v:shape>
            </w:pict>
          </mc:Fallback>
        </mc:AlternateContent>
      </w:r>
      <w:r w:rsidR="008A54FC">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de-DE" w:eastAsia="de-DE"/>
        </w:rPr>
        <mc:AlternateContent>
          <mc:Choice Requires="wps">
            <w:drawing>
              <wp:anchor distT="0" distB="0" distL="114300" distR="114300" simplePos="0" relativeHeight="251659264" behindDoc="1" locked="0" layoutInCell="1" allowOverlap="1" wp14:anchorId="4AE9C16A" wp14:editId="04ADE6B0">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C91F02">
            <w:pPr>
              <w:spacing w:line="288" w:lineRule="auto"/>
              <w:rPr>
                <w:b/>
                <w:color w:val="D2232A"/>
              </w:rPr>
            </w:pPr>
            <w:r w:rsidRPr="00CB0AD7">
              <w:rPr>
                <w:b/>
                <w:color w:val="D2232A"/>
              </w:rPr>
              <w:t>Explanation</w:t>
            </w:r>
          </w:p>
        </w:tc>
      </w:tr>
      <w:tr w:rsidR="00FD3ACB">
        <w:tc>
          <w:tcPr>
            <w:tcW w:w="2088" w:type="dxa"/>
          </w:tcPr>
          <w:p w:rsidR="00FD3ACB" w:rsidRPr="00C95C7C" w:rsidRDefault="00FD3ACB" w:rsidP="009B329C">
            <w:pPr>
              <w:spacing w:line="288" w:lineRule="auto"/>
              <w:rPr>
                <w:b/>
              </w:rPr>
            </w:pPr>
            <w:r>
              <w:rPr>
                <w:b/>
              </w:rPr>
              <w:t>BEM</w:t>
            </w:r>
          </w:p>
        </w:tc>
        <w:tc>
          <w:tcPr>
            <w:tcW w:w="7767" w:type="dxa"/>
          </w:tcPr>
          <w:p w:rsidR="00FD3ACB" w:rsidRDefault="00FD3ACB" w:rsidP="009B329C">
            <w:pPr>
              <w:spacing w:line="288" w:lineRule="auto"/>
            </w:pPr>
            <w:r>
              <w:t>Block Edge Mask</w:t>
            </w:r>
          </w:p>
        </w:tc>
      </w:tr>
      <w:tr w:rsidR="00FD3ACB">
        <w:tc>
          <w:tcPr>
            <w:tcW w:w="2088" w:type="dxa"/>
          </w:tcPr>
          <w:p w:rsidR="00FD3ACB" w:rsidRDefault="00FD3ACB" w:rsidP="009B329C">
            <w:pPr>
              <w:spacing w:line="288" w:lineRule="auto"/>
              <w:rPr>
                <w:b/>
              </w:rPr>
            </w:pPr>
            <w:r>
              <w:rPr>
                <w:b/>
              </w:rPr>
              <w:t>BS</w:t>
            </w:r>
          </w:p>
        </w:tc>
        <w:tc>
          <w:tcPr>
            <w:tcW w:w="7767" w:type="dxa"/>
          </w:tcPr>
          <w:p w:rsidR="00FD3ACB" w:rsidRDefault="00FD3ACB" w:rsidP="009B329C">
            <w:pPr>
              <w:spacing w:line="288" w:lineRule="auto"/>
            </w:pPr>
            <w:r>
              <w:t>Base Station</w:t>
            </w:r>
          </w:p>
        </w:tc>
      </w:tr>
      <w:tr w:rsidR="00FD3ACB">
        <w:tc>
          <w:tcPr>
            <w:tcW w:w="2088" w:type="dxa"/>
          </w:tcPr>
          <w:p w:rsidR="00FD3ACB" w:rsidRPr="00C95C7C" w:rsidRDefault="00FD3ACB" w:rsidP="009B329C">
            <w:pPr>
              <w:spacing w:line="288" w:lineRule="auto"/>
              <w:rPr>
                <w:b/>
              </w:rPr>
            </w:pPr>
            <w:r>
              <w:rPr>
                <w:b/>
              </w:rPr>
              <w:t>BWA</w:t>
            </w:r>
          </w:p>
        </w:tc>
        <w:tc>
          <w:tcPr>
            <w:tcW w:w="7767" w:type="dxa"/>
          </w:tcPr>
          <w:p w:rsidR="00FD3ACB" w:rsidRDefault="00FD3ACB" w:rsidP="009B329C">
            <w:pPr>
              <w:spacing w:line="288" w:lineRule="auto"/>
            </w:pPr>
            <w:r w:rsidRPr="00C5383A">
              <w:t>Broadband Wireless Access</w:t>
            </w:r>
          </w:p>
        </w:tc>
      </w:tr>
      <w:tr w:rsidR="00FD3ACB">
        <w:tc>
          <w:tcPr>
            <w:tcW w:w="2088" w:type="dxa"/>
          </w:tcPr>
          <w:p w:rsidR="00FD3ACB" w:rsidRPr="00C95C7C" w:rsidRDefault="00FD3ACB" w:rsidP="009B329C">
            <w:pPr>
              <w:spacing w:line="288" w:lineRule="auto"/>
              <w:rPr>
                <w:b/>
              </w:rPr>
            </w:pPr>
            <w:r w:rsidRPr="00C95C7C">
              <w:rPr>
                <w:b/>
              </w:rPr>
              <w:t>CEPT</w:t>
            </w:r>
          </w:p>
        </w:tc>
        <w:tc>
          <w:tcPr>
            <w:tcW w:w="7767" w:type="dxa"/>
          </w:tcPr>
          <w:p w:rsidR="00FD3ACB" w:rsidRPr="00485067" w:rsidRDefault="00FD3ACB" w:rsidP="009B329C">
            <w:pPr>
              <w:spacing w:line="288" w:lineRule="auto"/>
              <w:rPr>
                <w:szCs w:val="20"/>
              </w:rPr>
            </w:pPr>
            <w:r w:rsidRPr="00485067">
              <w:rPr>
                <w:szCs w:val="20"/>
              </w:rPr>
              <w:t>European Conference of Postal and Telecommunications Administrations</w:t>
            </w:r>
          </w:p>
        </w:tc>
      </w:tr>
      <w:tr w:rsidR="00FD3ACB">
        <w:tc>
          <w:tcPr>
            <w:tcW w:w="2088" w:type="dxa"/>
          </w:tcPr>
          <w:p w:rsidR="00FD3ACB" w:rsidRPr="00C95C7C" w:rsidRDefault="00FD3ACB" w:rsidP="009B329C">
            <w:pPr>
              <w:spacing w:line="288" w:lineRule="auto"/>
              <w:rPr>
                <w:b/>
              </w:rPr>
            </w:pPr>
            <w:r>
              <w:rPr>
                <w:b/>
              </w:rPr>
              <w:t>DEC</w:t>
            </w:r>
          </w:p>
        </w:tc>
        <w:tc>
          <w:tcPr>
            <w:tcW w:w="7767" w:type="dxa"/>
          </w:tcPr>
          <w:p w:rsidR="00FD3ACB" w:rsidRDefault="00FD3ACB" w:rsidP="009B329C">
            <w:pPr>
              <w:spacing w:line="288" w:lineRule="auto"/>
            </w:pPr>
            <w:r>
              <w:t>Decision</w:t>
            </w:r>
          </w:p>
        </w:tc>
      </w:tr>
      <w:tr w:rsidR="00FD3ACB">
        <w:tc>
          <w:tcPr>
            <w:tcW w:w="2088" w:type="dxa"/>
          </w:tcPr>
          <w:p w:rsidR="00FD3ACB" w:rsidRDefault="00FD3ACB" w:rsidP="009B329C">
            <w:pPr>
              <w:spacing w:line="288" w:lineRule="auto"/>
              <w:rPr>
                <w:b/>
              </w:rPr>
            </w:pPr>
            <w:r>
              <w:rPr>
                <w:b/>
              </w:rPr>
              <w:t>DL</w:t>
            </w: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r>
              <w:rPr>
                <w:b/>
              </w:rPr>
              <w:t>EC</w:t>
            </w:r>
          </w:p>
        </w:tc>
        <w:tc>
          <w:tcPr>
            <w:tcW w:w="7767" w:type="dxa"/>
          </w:tcPr>
          <w:p w:rsidR="00FD3ACB" w:rsidRDefault="00FD3ACB" w:rsidP="009B329C">
            <w:pPr>
              <w:spacing w:line="288" w:lineRule="auto"/>
            </w:pPr>
            <w:r>
              <w:t>European Commission</w:t>
            </w:r>
          </w:p>
        </w:tc>
      </w:tr>
      <w:tr w:rsidR="00FD3ACB">
        <w:tc>
          <w:tcPr>
            <w:tcW w:w="2088" w:type="dxa"/>
          </w:tcPr>
          <w:p w:rsidR="00FD3ACB" w:rsidRPr="00C95C7C" w:rsidRDefault="00FD3ACB" w:rsidP="009B329C">
            <w:pPr>
              <w:spacing w:line="288" w:lineRule="auto"/>
              <w:rPr>
                <w:b/>
              </w:rPr>
            </w:pPr>
            <w:r w:rsidRPr="00C95C7C">
              <w:rPr>
                <w:b/>
              </w:rPr>
              <w:t>ECC</w:t>
            </w:r>
          </w:p>
        </w:tc>
        <w:tc>
          <w:tcPr>
            <w:tcW w:w="7767" w:type="dxa"/>
          </w:tcPr>
          <w:p w:rsidR="00FD3ACB" w:rsidRPr="00485067" w:rsidRDefault="00FD3ACB" w:rsidP="009B329C">
            <w:pPr>
              <w:pStyle w:val="ECCParagraph"/>
              <w:spacing w:after="0" w:line="288" w:lineRule="auto"/>
              <w:jc w:val="left"/>
              <w:rPr>
                <w:szCs w:val="20"/>
              </w:rPr>
            </w:pPr>
            <w:r w:rsidRPr="00A45B9B">
              <w:t>Electronic Communications Committee</w:t>
            </w:r>
          </w:p>
        </w:tc>
      </w:tr>
      <w:tr w:rsidR="00FD3ACB">
        <w:tc>
          <w:tcPr>
            <w:tcW w:w="2088" w:type="dxa"/>
          </w:tcPr>
          <w:p w:rsidR="00FD3ACB" w:rsidRPr="00C95C7C" w:rsidRDefault="00FD3ACB" w:rsidP="009B329C">
            <w:pPr>
              <w:spacing w:line="288" w:lineRule="auto"/>
              <w:rPr>
                <w:b/>
              </w:rPr>
            </w:pPr>
            <w:r>
              <w:rPr>
                <w:b/>
              </w:rPr>
              <w:t>ECN</w:t>
            </w:r>
          </w:p>
        </w:tc>
        <w:tc>
          <w:tcPr>
            <w:tcW w:w="7767" w:type="dxa"/>
          </w:tcPr>
          <w:p w:rsidR="00FD3ACB" w:rsidRPr="00485067" w:rsidRDefault="00FD3ACB" w:rsidP="009B329C">
            <w:pPr>
              <w:pStyle w:val="ECCParagraph"/>
              <w:spacing w:after="0" w:line="288" w:lineRule="auto"/>
              <w:jc w:val="left"/>
              <w:rPr>
                <w:color w:val="000000"/>
              </w:rPr>
            </w:pPr>
            <w:r>
              <w:rPr>
                <w:color w:val="000000"/>
              </w:rPr>
              <w:t>Electronic Communication Network</w:t>
            </w:r>
          </w:p>
        </w:tc>
      </w:tr>
      <w:tr w:rsidR="00FD3ACB">
        <w:tc>
          <w:tcPr>
            <w:tcW w:w="2088" w:type="dxa"/>
          </w:tcPr>
          <w:p w:rsidR="00FD3ACB" w:rsidRDefault="00FD3ACB" w:rsidP="009B329C">
            <w:pPr>
              <w:spacing w:line="288" w:lineRule="auto"/>
              <w:rPr>
                <w:b/>
              </w:rPr>
            </w:pPr>
            <w:proofErr w:type="spellStart"/>
            <w:r>
              <w:rPr>
                <w:b/>
              </w:rPr>
              <w:t>e.i.r.p</w:t>
            </w:r>
            <w:proofErr w:type="spellEnd"/>
            <w:r>
              <w:rPr>
                <w:b/>
              </w:rPr>
              <w:t>.</w:t>
            </w:r>
          </w:p>
        </w:tc>
        <w:tc>
          <w:tcPr>
            <w:tcW w:w="7767" w:type="dxa"/>
          </w:tcPr>
          <w:p w:rsidR="00FD3ACB" w:rsidRPr="00485067" w:rsidRDefault="00FD3ACB" w:rsidP="009B329C">
            <w:pPr>
              <w:pStyle w:val="ECCParagraph"/>
              <w:spacing w:after="0" w:line="288" w:lineRule="auto"/>
              <w:jc w:val="left"/>
              <w:rPr>
                <w:color w:val="000000"/>
              </w:rPr>
            </w:pPr>
            <w:r>
              <w:t>e</w:t>
            </w:r>
            <w:r w:rsidRPr="00B34FE4">
              <w:t xml:space="preserve">quivalent </w:t>
            </w:r>
            <w:r>
              <w:t>i</w:t>
            </w:r>
            <w:r w:rsidRPr="00B34FE4">
              <w:t xml:space="preserve">sotropic </w:t>
            </w:r>
            <w:r>
              <w:t>r</w:t>
            </w:r>
            <w:r w:rsidRPr="00B34FE4">
              <w:t xml:space="preserve">adiated </w:t>
            </w:r>
            <w:r>
              <w:t>p</w:t>
            </w:r>
            <w:r w:rsidRPr="00B34FE4">
              <w:t>ower</w:t>
            </w:r>
          </w:p>
        </w:tc>
      </w:tr>
      <w:tr w:rsidR="00FD3ACB">
        <w:tc>
          <w:tcPr>
            <w:tcW w:w="2088" w:type="dxa"/>
          </w:tcPr>
          <w:p w:rsidR="00FD3ACB" w:rsidRDefault="00FD3ACB" w:rsidP="009B329C">
            <w:pPr>
              <w:spacing w:line="288" w:lineRule="auto"/>
              <w:rPr>
                <w:b/>
              </w:rPr>
            </w:pPr>
            <w:r>
              <w:rPr>
                <w:b/>
              </w:rPr>
              <w:t>FDD</w:t>
            </w:r>
          </w:p>
        </w:tc>
        <w:tc>
          <w:tcPr>
            <w:tcW w:w="7767" w:type="dxa"/>
          </w:tcPr>
          <w:p w:rsidR="00FD3ACB" w:rsidRPr="00485067" w:rsidRDefault="00FD3ACB" w:rsidP="009B329C">
            <w:pPr>
              <w:pStyle w:val="ECCParagraph"/>
              <w:spacing w:after="0" w:line="288" w:lineRule="auto"/>
              <w:jc w:val="left"/>
              <w:rPr>
                <w:color w:val="000000"/>
              </w:rPr>
            </w:pPr>
            <w:r w:rsidRPr="00D80152">
              <w:t>Frequency division duplex</w:t>
            </w:r>
          </w:p>
        </w:tc>
      </w:tr>
      <w:tr w:rsidR="00E17CE0">
        <w:trPr>
          <w:ins w:id="212" w:author="412-6" w:date="2013-01-16T13:58:00Z"/>
        </w:trPr>
        <w:tc>
          <w:tcPr>
            <w:tcW w:w="2088" w:type="dxa"/>
          </w:tcPr>
          <w:p w:rsidR="00E17CE0" w:rsidRDefault="00E17CE0" w:rsidP="009B329C">
            <w:pPr>
              <w:spacing w:line="288" w:lineRule="auto"/>
              <w:rPr>
                <w:ins w:id="213" w:author="412-6" w:date="2013-01-16T13:58:00Z"/>
                <w:b/>
              </w:rPr>
            </w:pPr>
            <w:ins w:id="214" w:author="412-6" w:date="2013-01-16T13:58:00Z">
              <w:r>
                <w:rPr>
                  <w:b/>
                </w:rPr>
                <w:t>FS</w:t>
              </w:r>
            </w:ins>
          </w:p>
        </w:tc>
        <w:tc>
          <w:tcPr>
            <w:tcW w:w="7767" w:type="dxa"/>
          </w:tcPr>
          <w:p w:rsidR="00E17CE0" w:rsidRDefault="00E17CE0" w:rsidP="009B329C">
            <w:pPr>
              <w:spacing w:line="288" w:lineRule="auto"/>
              <w:rPr>
                <w:ins w:id="215" w:author="412-6" w:date="2013-01-16T13:58:00Z"/>
              </w:rPr>
            </w:pPr>
            <w:ins w:id="216" w:author="412-6" w:date="2013-01-16T13:58:00Z">
              <w:r>
                <w:t>Fixed Service</w:t>
              </w:r>
            </w:ins>
          </w:p>
        </w:tc>
      </w:tr>
      <w:tr w:rsidR="00FD3ACB">
        <w:tc>
          <w:tcPr>
            <w:tcW w:w="2088" w:type="dxa"/>
          </w:tcPr>
          <w:p w:rsidR="00FD3ACB" w:rsidRDefault="00FD3ACB" w:rsidP="009B329C">
            <w:pPr>
              <w:spacing w:line="288" w:lineRule="auto"/>
              <w:rPr>
                <w:b/>
              </w:rPr>
            </w:pPr>
            <w:r>
              <w:rPr>
                <w:b/>
              </w:rPr>
              <w:t>IMT</w:t>
            </w:r>
          </w:p>
        </w:tc>
        <w:tc>
          <w:tcPr>
            <w:tcW w:w="7767" w:type="dxa"/>
          </w:tcPr>
          <w:p w:rsidR="00FD3ACB" w:rsidRDefault="00FD3ACB" w:rsidP="009B329C">
            <w:pPr>
              <w:spacing w:line="288" w:lineRule="auto"/>
            </w:pPr>
            <w:r>
              <w:t>International Mobile Telecommunications</w:t>
            </w:r>
          </w:p>
        </w:tc>
      </w:tr>
      <w:tr w:rsidR="00FD3ACB">
        <w:tc>
          <w:tcPr>
            <w:tcW w:w="2088" w:type="dxa"/>
          </w:tcPr>
          <w:p w:rsidR="00FD3ACB" w:rsidRDefault="00FD3ACB" w:rsidP="009B329C">
            <w:pPr>
              <w:spacing w:line="288" w:lineRule="auto"/>
              <w:rPr>
                <w:b/>
              </w:rPr>
            </w:pPr>
            <w:r>
              <w:rPr>
                <w:b/>
              </w:rPr>
              <w:t>LOS</w:t>
            </w:r>
          </w:p>
        </w:tc>
        <w:tc>
          <w:tcPr>
            <w:tcW w:w="7767" w:type="dxa"/>
          </w:tcPr>
          <w:p w:rsidR="00FD3ACB" w:rsidRDefault="00FD3ACB" w:rsidP="009B329C">
            <w:pPr>
              <w:spacing w:line="288" w:lineRule="auto"/>
            </w:pPr>
            <w:r>
              <w:t>Line-of-sight</w:t>
            </w:r>
          </w:p>
        </w:tc>
      </w:tr>
      <w:tr w:rsidR="00FD3ACB">
        <w:tc>
          <w:tcPr>
            <w:tcW w:w="2088" w:type="dxa"/>
          </w:tcPr>
          <w:p w:rsidR="00FD3ACB" w:rsidRDefault="00FD3ACB" w:rsidP="009B329C">
            <w:pPr>
              <w:spacing w:line="288" w:lineRule="auto"/>
              <w:rPr>
                <w:b/>
              </w:rPr>
            </w:pPr>
            <w:r>
              <w:rPr>
                <w:b/>
              </w:rPr>
              <w:t>LTE</w:t>
            </w:r>
          </w:p>
        </w:tc>
        <w:tc>
          <w:tcPr>
            <w:tcW w:w="7767" w:type="dxa"/>
          </w:tcPr>
          <w:p w:rsidR="00FD3ACB" w:rsidRDefault="00FD3ACB" w:rsidP="009B329C">
            <w:pPr>
              <w:spacing w:line="288" w:lineRule="auto"/>
            </w:pPr>
            <w:r w:rsidRPr="00D80152">
              <w:t>Long Term Evolution</w:t>
            </w:r>
          </w:p>
        </w:tc>
      </w:tr>
      <w:tr w:rsidR="00FD3ACB">
        <w:tc>
          <w:tcPr>
            <w:tcW w:w="2088" w:type="dxa"/>
          </w:tcPr>
          <w:p w:rsidR="00FD3ACB" w:rsidRPr="00C95C7C" w:rsidRDefault="00FD3ACB" w:rsidP="009B329C">
            <w:pPr>
              <w:spacing w:line="288" w:lineRule="auto"/>
              <w:rPr>
                <w:b/>
              </w:rPr>
            </w:pPr>
            <w:r>
              <w:rPr>
                <w:b/>
              </w:rPr>
              <w:t>MFCN</w:t>
            </w:r>
          </w:p>
        </w:tc>
        <w:tc>
          <w:tcPr>
            <w:tcW w:w="7767" w:type="dxa"/>
          </w:tcPr>
          <w:p w:rsidR="00FD3ACB" w:rsidRPr="00A45B9B" w:rsidRDefault="00FD3ACB" w:rsidP="009B329C">
            <w:pPr>
              <w:pStyle w:val="ECCParagraph"/>
              <w:spacing w:after="0" w:line="288" w:lineRule="auto"/>
              <w:jc w:val="left"/>
            </w:pPr>
            <w:r>
              <w:t>Mobile/Fixed Communications Networks</w:t>
            </w:r>
          </w:p>
        </w:tc>
      </w:tr>
      <w:tr w:rsidR="00FD3ACB">
        <w:tc>
          <w:tcPr>
            <w:tcW w:w="2088" w:type="dxa"/>
          </w:tcPr>
          <w:p w:rsidR="00FD3ACB" w:rsidRPr="00C95C7C" w:rsidRDefault="00FD3ACB" w:rsidP="009B329C">
            <w:pPr>
              <w:spacing w:line="288" w:lineRule="auto"/>
              <w:rPr>
                <w:b/>
              </w:rPr>
            </w:pPr>
            <w:r>
              <w:rPr>
                <w:b/>
              </w:rPr>
              <w:t>NLOS</w:t>
            </w:r>
          </w:p>
        </w:tc>
        <w:tc>
          <w:tcPr>
            <w:tcW w:w="7767" w:type="dxa"/>
          </w:tcPr>
          <w:p w:rsidR="00FD3ACB" w:rsidRPr="00A45B9B" w:rsidRDefault="00FD3ACB" w:rsidP="009B329C">
            <w:pPr>
              <w:pStyle w:val="ECCParagraph"/>
              <w:spacing w:after="0" w:line="288" w:lineRule="auto"/>
              <w:jc w:val="left"/>
            </w:pPr>
            <w:r>
              <w:t>Non-line-of-sight</w:t>
            </w:r>
          </w:p>
        </w:tc>
      </w:tr>
      <w:tr w:rsidR="00FD3ACB">
        <w:tc>
          <w:tcPr>
            <w:tcW w:w="2088" w:type="dxa"/>
          </w:tcPr>
          <w:p w:rsidR="00FD3ACB" w:rsidRDefault="00FD3ACB" w:rsidP="009B329C">
            <w:pPr>
              <w:spacing w:line="288" w:lineRule="auto"/>
              <w:rPr>
                <w:b/>
              </w:rPr>
            </w:pPr>
            <w:r>
              <w:rPr>
                <w:b/>
              </w:rPr>
              <w:t>OOB</w:t>
            </w:r>
          </w:p>
        </w:tc>
        <w:tc>
          <w:tcPr>
            <w:tcW w:w="7767" w:type="dxa"/>
          </w:tcPr>
          <w:p w:rsidR="00FD3ACB" w:rsidRDefault="00FD3ACB" w:rsidP="009B329C">
            <w:pPr>
              <w:pStyle w:val="ECCParagraph"/>
              <w:spacing w:after="0" w:line="288" w:lineRule="auto"/>
              <w:jc w:val="left"/>
            </w:pPr>
            <w:r>
              <w:t>Outside Broadcasting</w:t>
            </w:r>
          </w:p>
        </w:tc>
      </w:tr>
      <w:tr w:rsidR="00FD3ACB">
        <w:tc>
          <w:tcPr>
            <w:tcW w:w="2088" w:type="dxa"/>
          </w:tcPr>
          <w:p w:rsidR="00FD3ACB" w:rsidRPr="00C95C7C" w:rsidRDefault="00FD3ACB" w:rsidP="009B329C">
            <w:pPr>
              <w:spacing w:line="288" w:lineRule="auto"/>
              <w:rPr>
                <w:b/>
              </w:rPr>
            </w:pPr>
            <w:r>
              <w:rPr>
                <w:b/>
              </w:rPr>
              <w:t>REC</w:t>
            </w:r>
          </w:p>
        </w:tc>
        <w:tc>
          <w:tcPr>
            <w:tcW w:w="7767" w:type="dxa"/>
          </w:tcPr>
          <w:p w:rsidR="00FD3ACB" w:rsidRDefault="00FD3ACB" w:rsidP="009B329C">
            <w:pPr>
              <w:spacing w:line="288" w:lineRule="auto"/>
            </w:pPr>
            <w:r>
              <w:t>Recommendation</w:t>
            </w:r>
          </w:p>
        </w:tc>
      </w:tr>
      <w:tr w:rsidR="00FD3ACB">
        <w:tc>
          <w:tcPr>
            <w:tcW w:w="2088" w:type="dxa"/>
          </w:tcPr>
          <w:p w:rsidR="00FD3ACB" w:rsidRPr="00C95C7C" w:rsidRDefault="00FD3ACB" w:rsidP="009B329C">
            <w:pPr>
              <w:spacing w:line="288" w:lineRule="auto"/>
              <w:rPr>
                <w:b/>
              </w:rPr>
            </w:pPr>
            <w:r>
              <w:rPr>
                <w:b/>
              </w:rPr>
              <w:t>REP</w:t>
            </w:r>
          </w:p>
        </w:tc>
        <w:tc>
          <w:tcPr>
            <w:tcW w:w="7767" w:type="dxa"/>
          </w:tcPr>
          <w:p w:rsidR="00FD3ACB" w:rsidRDefault="00FD3ACB" w:rsidP="009B329C">
            <w:pPr>
              <w:spacing w:line="288" w:lineRule="auto"/>
            </w:pPr>
            <w:r>
              <w:t>Report</w:t>
            </w:r>
          </w:p>
        </w:tc>
      </w:tr>
      <w:tr w:rsidR="00FD3ACB">
        <w:tc>
          <w:tcPr>
            <w:tcW w:w="2088" w:type="dxa"/>
          </w:tcPr>
          <w:p w:rsidR="00FD3ACB" w:rsidRDefault="00FD3ACB" w:rsidP="009B329C">
            <w:pPr>
              <w:spacing w:line="288" w:lineRule="auto"/>
              <w:rPr>
                <w:b/>
              </w:rPr>
            </w:pPr>
            <w:r>
              <w:rPr>
                <w:b/>
              </w:rPr>
              <w:t>Rx</w:t>
            </w:r>
          </w:p>
        </w:tc>
        <w:tc>
          <w:tcPr>
            <w:tcW w:w="7767" w:type="dxa"/>
          </w:tcPr>
          <w:p w:rsidR="00FD3ACB" w:rsidRDefault="00FD3ACB" w:rsidP="009B329C">
            <w:pPr>
              <w:spacing w:line="288" w:lineRule="auto"/>
            </w:pPr>
            <w:r>
              <w:t>Receiver</w:t>
            </w:r>
          </w:p>
        </w:tc>
      </w:tr>
      <w:tr w:rsidR="00FD3ACB">
        <w:tc>
          <w:tcPr>
            <w:tcW w:w="2088" w:type="dxa"/>
          </w:tcPr>
          <w:p w:rsidR="00FD3ACB" w:rsidRDefault="00FD3ACB" w:rsidP="009B329C">
            <w:pPr>
              <w:spacing w:line="288" w:lineRule="auto"/>
              <w:rPr>
                <w:b/>
              </w:rPr>
            </w:pPr>
            <w:r>
              <w:rPr>
                <w:b/>
              </w:rPr>
              <w:t>SEM</w:t>
            </w:r>
          </w:p>
        </w:tc>
        <w:tc>
          <w:tcPr>
            <w:tcW w:w="7767" w:type="dxa"/>
          </w:tcPr>
          <w:p w:rsidR="00FD3ACB" w:rsidRDefault="00FD3ACB" w:rsidP="009B329C">
            <w:pPr>
              <w:spacing w:line="288" w:lineRule="auto"/>
            </w:pPr>
            <w:r>
              <w:t>Spectrum Emission Mask</w:t>
            </w:r>
          </w:p>
        </w:tc>
      </w:tr>
      <w:tr w:rsidR="00FD3ACB">
        <w:tc>
          <w:tcPr>
            <w:tcW w:w="2088" w:type="dxa"/>
          </w:tcPr>
          <w:p w:rsidR="00FD3ACB" w:rsidRDefault="00FD3ACB" w:rsidP="009B329C">
            <w:pPr>
              <w:spacing w:line="288" w:lineRule="auto"/>
              <w:rPr>
                <w:b/>
              </w:rPr>
            </w:pPr>
            <w:r>
              <w:rPr>
                <w:b/>
              </w:rPr>
              <w:t>TDD</w:t>
            </w:r>
          </w:p>
        </w:tc>
        <w:tc>
          <w:tcPr>
            <w:tcW w:w="7767" w:type="dxa"/>
          </w:tcPr>
          <w:p w:rsidR="00FD3ACB" w:rsidRDefault="00FD3ACB" w:rsidP="009B329C">
            <w:pPr>
              <w:spacing w:line="288" w:lineRule="auto"/>
            </w:pPr>
            <w:r>
              <w:t>Time Division Duplex</w:t>
            </w:r>
          </w:p>
        </w:tc>
      </w:tr>
      <w:tr w:rsidR="00FD3ACB">
        <w:tc>
          <w:tcPr>
            <w:tcW w:w="2088" w:type="dxa"/>
          </w:tcPr>
          <w:p w:rsidR="00FD3ACB" w:rsidRDefault="00FD3ACB" w:rsidP="009B329C">
            <w:pPr>
              <w:spacing w:line="288" w:lineRule="auto"/>
              <w:rPr>
                <w:b/>
              </w:rPr>
            </w:pPr>
            <w:proofErr w:type="spellStart"/>
            <w:r>
              <w:rPr>
                <w:b/>
              </w:rPr>
              <w:t>Tx</w:t>
            </w:r>
            <w:proofErr w:type="spellEnd"/>
          </w:p>
        </w:tc>
        <w:tc>
          <w:tcPr>
            <w:tcW w:w="7767" w:type="dxa"/>
          </w:tcPr>
          <w:p w:rsidR="00FD3ACB" w:rsidRDefault="00FD3ACB" w:rsidP="009B329C">
            <w:pPr>
              <w:spacing w:line="288" w:lineRule="auto"/>
            </w:pPr>
            <w:r>
              <w:t>Transmitter</w:t>
            </w:r>
          </w:p>
        </w:tc>
      </w:tr>
      <w:tr w:rsidR="00FD3ACB">
        <w:tc>
          <w:tcPr>
            <w:tcW w:w="2088" w:type="dxa"/>
          </w:tcPr>
          <w:p w:rsidR="00FD3ACB" w:rsidRDefault="00FD3ACB" w:rsidP="009B329C">
            <w:pPr>
              <w:spacing w:line="288" w:lineRule="auto"/>
              <w:rPr>
                <w:b/>
              </w:rPr>
            </w:pPr>
            <w:r>
              <w:rPr>
                <w:b/>
              </w:rPr>
              <w:t>UE</w:t>
            </w:r>
          </w:p>
        </w:tc>
        <w:tc>
          <w:tcPr>
            <w:tcW w:w="7767" w:type="dxa"/>
          </w:tcPr>
          <w:p w:rsidR="00FD3ACB" w:rsidRDefault="00FD3ACB" w:rsidP="009B329C">
            <w:pPr>
              <w:spacing w:line="288" w:lineRule="auto"/>
            </w:pPr>
            <w:r w:rsidRPr="00D80152">
              <w:t>User Equipment</w:t>
            </w:r>
          </w:p>
        </w:tc>
      </w:tr>
      <w:tr w:rsidR="00FD3ACB">
        <w:tc>
          <w:tcPr>
            <w:tcW w:w="2088" w:type="dxa"/>
          </w:tcPr>
          <w:p w:rsidR="00FD3ACB" w:rsidRDefault="00FD3ACB" w:rsidP="009B329C">
            <w:pPr>
              <w:spacing w:line="288" w:lineRule="auto"/>
              <w:rPr>
                <w:b/>
              </w:rPr>
            </w:pPr>
            <w:r>
              <w:rPr>
                <w:b/>
              </w:rPr>
              <w:t>UL</w:t>
            </w:r>
          </w:p>
        </w:tc>
        <w:tc>
          <w:tcPr>
            <w:tcW w:w="7767" w:type="dxa"/>
          </w:tcPr>
          <w:p w:rsidR="00FD3ACB" w:rsidRPr="00D80152" w:rsidRDefault="00FD3ACB" w:rsidP="009B329C">
            <w:pPr>
              <w:spacing w:line="288" w:lineRule="auto"/>
            </w:pPr>
          </w:p>
        </w:tc>
      </w:tr>
      <w:tr w:rsidR="00FD3ACB">
        <w:tc>
          <w:tcPr>
            <w:tcW w:w="2088" w:type="dxa"/>
          </w:tcPr>
          <w:p w:rsidR="00FD3ACB" w:rsidRDefault="00FD3ACB" w:rsidP="009B329C">
            <w:pPr>
              <w:spacing w:line="288" w:lineRule="auto"/>
              <w:rPr>
                <w:b/>
              </w:rPr>
            </w:pPr>
            <w:r>
              <w:rPr>
                <w:b/>
              </w:rPr>
              <w:t>UMTS</w:t>
            </w:r>
          </w:p>
        </w:tc>
        <w:tc>
          <w:tcPr>
            <w:tcW w:w="7767" w:type="dxa"/>
          </w:tcPr>
          <w:p w:rsidR="00FD3ACB" w:rsidRDefault="00FD3ACB" w:rsidP="009B329C">
            <w:pPr>
              <w:spacing w:line="288" w:lineRule="auto"/>
            </w:pPr>
            <w:r>
              <w:t>Universal Mobile Telecommunications System</w:t>
            </w:r>
          </w:p>
        </w:tc>
      </w:tr>
      <w:tr w:rsidR="00FD3ACB">
        <w:tc>
          <w:tcPr>
            <w:tcW w:w="2088" w:type="dxa"/>
          </w:tcPr>
          <w:p w:rsidR="00FD3ACB" w:rsidRPr="00C95C7C" w:rsidRDefault="00FD3ACB" w:rsidP="009B329C">
            <w:pPr>
              <w:spacing w:line="288" w:lineRule="auto"/>
              <w:rPr>
                <w:b/>
              </w:rPr>
            </w:pPr>
            <w:r>
              <w:rPr>
                <w:b/>
              </w:rPr>
              <w:t>WRC-07</w:t>
            </w:r>
          </w:p>
        </w:tc>
        <w:tc>
          <w:tcPr>
            <w:tcW w:w="7767" w:type="dxa"/>
          </w:tcPr>
          <w:p w:rsidR="00FD3ACB" w:rsidRDefault="00FD3ACB" w:rsidP="009B329C">
            <w:pPr>
              <w:spacing w:line="288" w:lineRule="auto"/>
            </w:pPr>
            <w:r>
              <w:t>World Radio Conference in 2007</w:t>
            </w: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bl>
    <w:p w:rsidR="00797D4C" w:rsidRDefault="00797D4C" w:rsidP="00FE165A">
      <w:pPr>
        <w:pStyle w:val="berschrift1"/>
      </w:pPr>
      <w:bookmarkStart w:id="217" w:name="_Toc345931309"/>
      <w:r>
        <w:lastRenderedPageBreak/>
        <w:t>Introduction</w:t>
      </w:r>
      <w:bookmarkEnd w:id="217"/>
    </w:p>
    <w:p w:rsidR="00FD3ACB" w:rsidRPr="006C257B" w:rsidRDefault="00FD3ACB" w:rsidP="00FD3ACB">
      <w:pPr>
        <w:pStyle w:val="ECCParagraph"/>
      </w:pPr>
      <w:r w:rsidRPr="006C257B">
        <w:t>In 2004 ECC adopted ECC/REC/(04)05</w:t>
      </w:r>
      <w:r>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on “Guidelines for accommodation and assignment of Multipoint Fixed Wireless systems in frequency bands 3.4</w:t>
      </w:r>
      <w:r>
        <w:t xml:space="preserve"> - </w:t>
      </w:r>
      <w:r w:rsidRPr="006C257B">
        <w:t>3.6 GHz and 3.6</w:t>
      </w:r>
      <w:r>
        <w:t xml:space="preserve"> - </w:t>
      </w:r>
      <w:r w:rsidR="00CB65F4">
        <w:t xml:space="preserve">3.8 GHz” </w:t>
      </w:r>
      <w:r w:rsidRPr="006C257B">
        <w:t>and in 2007 ECC/DEC/(07)02</w:t>
      </w:r>
      <w:r w:rsidR="00CB65F4">
        <w:t xml:space="preserve"> </w:t>
      </w:r>
      <w:r w:rsidR="00CB65F4">
        <w:fldChar w:fldCharType="begin"/>
      </w:r>
      <w:r w:rsidR="00CB65F4">
        <w:instrText xml:space="preserve"> REF _Ref345680644 \n \h </w:instrText>
      </w:r>
      <w:r w:rsidR="00CB65F4">
        <w:fldChar w:fldCharType="separate"/>
      </w:r>
      <w:r w:rsidR="006C2396">
        <w:t>[2]</w:t>
      </w:r>
      <w:r w:rsidR="00CB65F4">
        <w:fldChar w:fldCharType="end"/>
      </w:r>
      <w:r w:rsidRPr="006C257B">
        <w:t xml:space="preserve"> on “availability of frequency bands between 3400-3800 MHz for the harmonised implementation of Broadband Wireless Access systems (BWA)”. In 2008 the Block Edge Masks (BEM) contained in ECC/REC</w:t>
      </w:r>
      <w:proofErr w:type="gramStart"/>
      <w:r w:rsidRPr="006C257B">
        <w:t>/(</w:t>
      </w:r>
      <w:proofErr w:type="gramEnd"/>
      <w:r w:rsidRPr="006C257B">
        <w:t>04)05 [1] were included in the European Commission Decision 2008/411/EC</w:t>
      </w:r>
      <w:r w:rsidR="00CB65F4">
        <w:t xml:space="preserve"> </w:t>
      </w:r>
      <w:r w:rsidR="00CB65F4">
        <w:fldChar w:fldCharType="begin"/>
      </w:r>
      <w:r w:rsidR="00CB65F4">
        <w:instrText xml:space="preserve"> REF _Ref345680676 \n \h </w:instrText>
      </w:r>
      <w:r w:rsidR="00CB65F4">
        <w:fldChar w:fldCharType="separate"/>
      </w:r>
      <w:r w:rsidR="006C2396">
        <w:t>[3]</w:t>
      </w:r>
      <w:r w:rsidR="00CB65F4">
        <w:fldChar w:fldCharType="end"/>
      </w:r>
      <w:r>
        <w:t xml:space="preserve"> </w:t>
      </w:r>
      <w:r w:rsidRPr="006C257B">
        <w:t>(on the harmonisation of the 3 400-3 800 MHz frequency band for terrestrial systems capable of providing electronic communications services in the Community).</w:t>
      </w:r>
    </w:p>
    <w:p w:rsidR="00FD3ACB" w:rsidRPr="006C257B" w:rsidRDefault="00FD3ACB" w:rsidP="00FD3ACB">
      <w:pPr>
        <w:pStyle w:val="ECCParagraph"/>
      </w:pPr>
      <w:r w:rsidRPr="006C257B">
        <w:t>WRC-07 identified the band 3.4</w:t>
      </w:r>
      <w:r>
        <w:t xml:space="preserve"> </w:t>
      </w:r>
      <w:r w:rsidRPr="006C257B">
        <w:t>-</w:t>
      </w:r>
      <w:r>
        <w:t xml:space="preserve"> </w:t>
      </w:r>
      <w:r w:rsidRPr="006C257B">
        <w:t xml:space="preserve">3.6 GHz for IMT, </w:t>
      </w:r>
      <w:r>
        <w:t>and subsequently</w:t>
      </w:r>
      <w:r w:rsidRPr="006C257B">
        <w:t xml:space="preserve"> ECC</w:t>
      </w:r>
      <w:r>
        <w:t xml:space="preserve"> </w:t>
      </w:r>
      <w:r w:rsidRPr="006C257B">
        <w:t>adopted ECC/DEC</w:t>
      </w:r>
      <w:proofErr w:type="gramStart"/>
      <w:r w:rsidRPr="006C257B">
        <w:t>/</w:t>
      </w:r>
      <w:r>
        <w:t>(</w:t>
      </w:r>
      <w:proofErr w:type="gramEnd"/>
      <w:r>
        <w:t>11)06</w:t>
      </w:r>
      <w:r w:rsidR="00CB65F4">
        <w:t xml:space="preserve"> </w:t>
      </w:r>
      <w:r w:rsidR="00CB65F4">
        <w:fldChar w:fldCharType="begin"/>
      </w:r>
      <w:r w:rsidR="00CB65F4">
        <w:instrText xml:space="preserve"> REF _Ref345680696 \n \h </w:instrText>
      </w:r>
      <w:r w:rsidR="00CB65F4">
        <w:fldChar w:fldCharType="separate"/>
      </w:r>
      <w:r w:rsidR="006C2396">
        <w:t>[4]</w:t>
      </w:r>
      <w:r w:rsidR="00CB65F4">
        <w:fldChar w:fldCharType="end"/>
      </w:r>
      <w:r>
        <w:t xml:space="preserve"> </w:t>
      </w:r>
      <w:r w:rsidRPr="006C257B">
        <w:t xml:space="preserve">which contains the </w:t>
      </w:r>
      <w:r>
        <w:t>harmonised frequency arrangements</w:t>
      </w:r>
      <w:r w:rsidRPr="006C257B">
        <w:t xml:space="preserve"> for MFCN systems including IMT</w:t>
      </w:r>
      <w:r>
        <w:t xml:space="preserve"> for 3.4 – 3.6 and 3.6 – 3.8 GHz</w:t>
      </w:r>
      <w:r w:rsidRPr="006C257B">
        <w:t>.</w:t>
      </w:r>
    </w:p>
    <w:p w:rsidR="00FD3ACB" w:rsidRDefault="00FD3ACB" w:rsidP="00FD3ACB">
      <w:pPr>
        <w:pStyle w:val="ECCParagraph"/>
      </w:pPr>
      <w:r w:rsidRPr="006C257B">
        <w:t>As the BEM contained in ECC/REC</w:t>
      </w:r>
      <w:proofErr w:type="gramStart"/>
      <w:r w:rsidRPr="006C257B">
        <w:t>/(</w:t>
      </w:r>
      <w:proofErr w:type="gramEnd"/>
      <w:r w:rsidRPr="006C257B">
        <w:t>04)05</w:t>
      </w:r>
      <w:r w:rsidR="00CB65F4">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 xml:space="preserve">were developed for PMP FWS systems in 2004 </w:t>
      </w:r>
      <w:r>
        <w:t>it is</w:t>
      </w:r>
      <w:r w:rsidRPr="006C257B">
        <w:t xml:space="preserve"> not suitable for the introduction of MFCN systems including IMT in the 3.4 - 3.6 </w:t>
      </w:r>
      <w:r>
        <w:t xml:space="preserve">and 3.6 – 3.8 </w:t>
      </w:r>
      <w:r w:rsidRPr="006C257B">
        <w:t>GHz band</w:t>
      </w:r>
      <w:r>
        <w:t>. Consequently</w:t>
      </w:r>
      <w:r w:rsidRPr="006C257B">
        <w:t xml:space="preserve"> ECC </w:t>
      </w:r>
      <w:r>
        <w:t>proposed</w:t>
      </w:r>
      <w:r w:rsidRPr="006C257B">
        <w:t xml:space="preserve"> in 2011 to develop </w:t>
      </w:r>
      <w:r>
        <w:t>a new Report on suitable BEM for this frequency range</w:t>
      </w:r>
      <w:r w:rsidRPr="006C257B">
        <w:t>.</w:t>
      </w:r>
      <w:r>
        <w:t xml:space="preserve"> CEPT has since received a Mandate from the European Commission to undertake studies on technical conditions, including BEM, in the </w:t>
      </w:r>
      <w:r w:rsidRPr="006C257B">
        <w:t xml:space="preserve">3.4 - 3.6 </w:t>
      </w:r>
      <w:r>
        <w:t xml:space="preserve">and 3.6 – 3.8 </w:t>
      </w:r>
      <w:r w:rsidRPr="006C257B">
        <w:t>GHz band</w:t>
      </w:r>
      <w:r>
        <w:t xml:space="preserve">s. The mandate also requests that attention be paid to co-existence with existing systems in the same band and adjacent bands. </w:t>
      </w:r>
    </w:p>
    <w:p w:rsidR="00FD3ACB" w:rsidRDefault="00FD3ACB" w:rsidP="00FD3ACB">
      <w:pPr>
        <w:pStyle w:val="ECCParagraph"/>
      </w:pPr>
      <w:r w:rsidRPr="00820E64">
        <w:t>The</w:t>
      </w:r>
      <w:r>
        <w:t xml:space="preserve"> proposal to apply the</w:t>
      </w:r>
      <w:r w:rsidRPr="00820E64">
        <w:t xml:space="preserve"> BEM approach </w:t>
      </w:r>
      <w:r>
        <w:t xml:space="preserve">was based on the fact that it has been </w:t>
      </w:r>
      <w:r w:rsidRPr="00820E64">
        <w:t xml:space="preserve">able to fulfil the objectives set out in </w:t>
      </w:r>
      <w:r>
        <w:t xml:space="preserve">several </w:t>
      </w:r>
      <w:r w:rsidRPr="00820E64">
        <w:t>WAPECS Mandates</w:t>
      </w:r>
      <w:r>
        <w:t xml:space="preserve"> from the European Commission</w:t>
      </w:r>
      <w:r w:rsidRPr="00820E64">
        <w:t xml:space="preserve"> and it was therefore decided to use </w:t>
      </w:r>
      <w:r>
        <w:t>this</w:t>
      </w:r>
      <w:r w:rsidRPr="00820E64">
        <w:t xml:space="preserve"> approach as a working assumption for the development of the least restrictive technical conditions for the </w:t>
      </w:r>
      <w:r>
        <w:t>3.4-3.8</w:t>
      </w:r>
      <w:r w:rsidRPr="00820E64">
        <w:t xml:space="preserve"> GHz </w:t>
      </w:r>
      <w:r>
        <w:t xml:space="preserve">range. Co-existence with other services, co-channel or adjacent channel and applications is not necessarily guaranteed by the BEM for MFCN, as other methods may be more efficient depending on co-existence scenario, such as frequency or distance separation, or specific site engineering. </w:t>
      </w:r>
    </w:p>
    <w:p w:rsidR="00FD3ACB" w:rsidRPr="00820E64" w:rsidRDefault="00FD3ACB" w:rsidP="00FD3ACB">
      <w:pPr>
        <w:pStyle w:val="ECCParagraph"/>
      </w:pPr>
      <w:r w:rsidRPr="00820E64">
        <w:t>The BEM is a</w:t>
      </w:r>
      <w:r>
        <w:t xml:space="preserve"> ‘regulatory mask’, and should not be confused with </w:t>
      </w:r>
      <w:r w:rsidRPr="00820E64">
        <w:t>Spectrum Emission Mask</w:t>
      </w:r>
      <w:r>
        <w:t>s</w:t>
      </w:r>
      <w:r w:rsidRPr="00820E64">
        <w:t xml:space="preserve"> (SEM)</w:t>
      </w:r>
      <w:r>
        <w:t xml:space="preserve"> for base stations and user equipment</w:t>
      </w:r>
      <w:r w:rsidRPr="00820E64">
        <w:t xml:space="preserve"> </w:t>
      </w:r>
      <w:r>
        <w:t>employed by SDOs</w:t>
      </w:r>
      <w:r w:rsidRPr="00820E64">
        <w:t xml:space="preserve">. </w:t>
      </w:r>
      <w:r>
        <w:t>T</w:t>
      </w:r>
      <w:r w:rsidRPr="00820E64">
        <w:t xml:space="preserve">he BEM concept does not in itself define the means by which the equipment in an operator’s network </w:t>
      </w:r>
      <w:proofErr w:type="gramStart"/>
      <w:r w:rsidRPr="00820E64">
        <w:t>meet</w:t>
      </w:r>
      <w:proofErr w:type="gramEnd"/>
      <w:r w:rsidRPr="00820E64">
        <w:t xml:space="preserve"> the BEM. </w:t>
      </w:r>
    </w:p>
    <w:p w:rsidR="00797D4C" w:rsidRDefault="00FD3ACB" w:rsidP="00FD3ACB">
      <w:pPr>
        <w:pStyle w:val="ECCParagraph"/>
      </w:pPr>
      <w:r>
        <w:t>For user equipment, the BEM proposed by this Report is restricted to in-block power, which is in line with previous decisions from the EC on UE BEMs. UE aspects are taken into consideration however when deriving the BS BEM and in the analysis of interference to and from other services.</w:t>
      </w:r>
    </w:p>
    <w:p w:rsidR="008A54FC" w:rsidRDefault="008A54FC" w:rsidP="00FE165A">
      <w:pPr>
        <w:pStyle w:val="berschrift1"/>
      </w:pPr>
      <w:bookmarkStart w:id="218" w:name="_Toc345931310"/>
      <w:r>
        <w:lastRenderedPageBreak/>
        <w:t>Definitions</w:t>
      </w:r>
      <w:bookmarkEnd w:id="218"/>
    </w:p>
    <w:p w:rsidR="00FE165A" w:rsidRDefault="00FD3ACB" w:rsidP="00F308DE">
      <w:pPr>
        <w:pStyle w:val="ECCParagraph"/>
        <w:shd w:val="clear" w:color="auto" w:fill="FFFFFF" w:themeFill="background1"/>
        <w:rPr>
          <w:lang w:val="en-US"/>
        </w:rPr>
      </w:pPr>
      <w:r w:rsidRPr="00F308DE">
        <w:t>This section provides the parameters and characteristics of the systems that are deployed in the 3.4</w:t>
      </w:r>
      <w:r w:rsidR="00A339D8" w:rsidRPr="00F308DE">
        <w:t xml:space="preserve"> </w:t>
      </w:r>
      <w:r w:rsidRPr="00F308DE">
        <w:t>-</w:t>
      </w:r>
      <w:r w:rsidR="00A339D8" w:rsidRPr="00F308DE">
        <w:t xml:space="preserve"> </w:t>
      </w:r>
      <w:r w:rsidRPr="00F308DE">
        <w:t>3.8</w:t>
      </w:r>
      <w:r w:rsidR="00A339D8" w:rsidRPr="00F308DE">
        <w:t xml:space="preserve"> </w:t>
      </w:r>
      <w:r w:rsidRPr="00F308DE">
        <w:t>GHz band or whose deployment is foreseen in the near future and which have been included in the compatibility studies in section 4.</w:t>
      </w:r>
    </w:p>
    <w:p w:rsidR="00FE165A" w:rsidRDefault="00FE165A" w:rsidP="003B6E7F">
      <w:pPr>
        <w:pStyle w:val="berschrift2"/>
      </w:pPr>
      <w:bookmarkStart w:id="219" w:name="_Toc310326615"/>
      <w:bookmarkStart w:id="220" w:name="_Toc345429007"/>
      <w:bookmarkStart w:id="221" w:name="_Toc345931311"/>
      <w:r>
        <w:t>MFCN (including IMT)</w:t>
      </w:r>
      <w:bookmarkEnd w:id="219"/>
      <w:bookmarkEnd w:id="220"/>
      <w:bookmarkEnd w:id="221"/>
    </w:p>
    <w:p w:rsidR="00B054EE" w:rsidRPr="00F308DE" w:rsidRDefault="00B054EE">
      <w:pPr>
        <w:pStyle w:val="ECCParagraph"/>
      </w:pPr>
      <w:r w:rsidRPr="00F308DE">
        <w:t>The parameters presented below represent typical characteristics for MFCN equipment and networks. Examples of specific technologies that may be deployed are LTE (</w:t>
      </w:r>
      <w:r w:rsidRPr="00F308DE">
        <w:rPr>
          <w:shd w:val="clear" w:color="auto" w:fill="92D050"/>
        </w:rPr>
        <w:t>refs in 36-series and ETSI</w:t>
      </w:r>
      <w:r w:rsidRPr="00F308DE">
        <w:t xml:space="preserve">) and </w:t>
      </w:r>
      <w:proofErr w:type="spellStart"/>
      <w:r w:rsidRPr="00F308DE">
        <w:t>WiMAX</w:t>
      </w:r>
      <w:proofErr w:type="spellEnd"/>
      <w:r w:rsidRPr="00F308DE">
        <w:t xml:space="preserve"> (</w:t>
      </w:r>
      <w:proofErr w:type="gramStart"/>
      <w:r w:rsidRPr="00F308DE">
        <w:rPr>
          <w:shd w:val="clear" w:color="auto" w:fill="92D050"/>
        </w:rPr>
        <w:t>refs</w:t>
      </w:r>
      <w:proofErr w:type="gramEnd"/>
      <w:r w:rsidRPr="00F308DE">
        <w:rPr>
          <w:shd w:val="clear" w:color="auto" w:fill="92D050"/>
        </w:rPr>
        <w:t xml:space="preserve"> 802-series and ETSI</w:t>
      </w:r>
      <w:r w:rsidRPr="00F308DE">
        <w:t>). Relevant for the analysis in this report is also the Multi Standard Radio specification of 3GPP (</w:t>
      </w:r>
      <w:r w:rsidRPr="00F308DE">
        <w:rPr>
          <w:shd w:val="clear" w:color="auto" w:fill="92D050"/>
        </w:rPr>
        <w:t xml:space="preserve">refs in 37-series and </w:t>
      </w:r>
      <w:proofErr w:type="gramStart"/>
      <w:r w:rsidRPr="00F308DE">
        <w:rPr>
          <w:shd w:val="clear" w:color="auto" w:fill="92D050"/>
        </w:rPr>
        <w:t>ETSI(</w:t>
      </w:r>
      <w:proofErr w:type="gramEnd"/>
      <w:r w:rsidRPr="00F308DE">
        <w:rPr>
          <w:shd w:val="clear" w:color="auto" w:fill="92D050"/>
        </w:rPr>
        <w:t>?)</w:t>
      </w:r>
      <w:r w:rsidRPr="00F308DE">
        <w:t>).</w:t>
      </w:r>
      <w:ins w:id="222" w:author="412-6" w:date="2013-01-16T13:53:00Z">
        <w:r w:rsidR="00E17CE0">
          <w:t>[</w:t>
        </w:r>
      </w:ins>
      <w:ins w:id="223" w:author="412-6" w:date="2013-01-16T13:51:00Z">
        <w:r w:rsidR="002F23BC">
          <w:t>MFCN</w:t>
        </w:r>
        <w:r w:rsidR="002F23BC" w:rsidRPr="002F23BC">
          <w:t xml:space="preserve"> applies to all Mobile and Fixed networks including point to point </w:t>
        </w:r>
        <w:proofErr w:type="gramStart"/>
        <w:r w:rsidR="002F23BC" w:rsidRPr="002F23BC">
          <w:t>Fixed</w:t>
        </w:r>
        <w:proofErr w:type="gramEnd"/>
        <w:r w:rsidR="002F23BC" w:rsidRPr="002F23BC">
          <w:t xml:space="preserve"> links</w:t>
        </w:r>
      </w:ins>
      <w:ins w:id="224" w:author="412-6" w:date="2013-01-16T13:52:00Z">
        <w:r w:rsidR="002F23BC">
          <w:t>.</w:t>
        </w:r>
      </w:ins>
      <w:ins w:id="225" w:author="412-6" w:date="2013-01-16T13:53:00Z">
        <w:r w:rsidR="00E17CE0">
          <w:t>]</w:t>
        </w:r>
        <w:r w:rsidR="002F23BC">
          <w:t xml:space="preserve"> [</w:t>
        </w:r>
        <w:proofErr w:type="gramStart"/>
        <w:r w:rsidR="002F23BC" w:rsidRPr="00E17CE0">
          <w:rPr>
            <w:highlight w:val="yellow"/>
            <w:rPrChange w:id="226" w:author="412-6" w:date="2013-01-16T13:53:00Z">
              <w:rPr/>
            </w:rPrChange>
          </w:rPr>
          <w:t>editor’s</w:t>
        </w:r>
        <w:proofErr w:type="gramEnd"/>
        <w:r w:rsidR="002F23BC" w:rsidRPr="00E17CE0">
          <w:rPr>
            <w:highlight w:val="yellow"/>
            <w:rPrChange w:id="227" w:author="412-6" w:date="2013-01-16T13:53:00Z">
              <w:rPr/>
            </w:rPrChange>
          </w:rPr>
          <w:t xml:space="preserve"> note: ECO to check the definition for MFCN</w:t>
        </w:r>
        <w:r w:rsidR="002F23BC">
          <w:t>]</w:t>
        </w:r>
      </w:ins>
    </w:p>
    <w:p w:rsidR="00FD3ACB" w:rsidRDefault="00FD3ACB" w:rsidP="00F308DE">
      <w:pPr>
        <w:pStyle w:val="berschrift3"/>
        <w:rPr>
          <w:lang w:val="en-GB"/>
        </w:rPr>
      </w:pPr>
      <w:bookmarkStart w:id="228" w:name="_Toc345429010"/>
      <w:bookmarkStart w:id="229" w:name="_Toc345931314"/>
      <w:r>
        <w:rPr>
          <w:lang w:val="en-GB"/>
        </w:rPr>
        <w:t>Base station parameters</w:t>
      </w:r>
      <w:bookmarkEnd w:id="228"/>
      <w:bookmarkEnd w:id="229"/>
    </w:p>
    <w:p w:rsidR="00FD3ACB" w:rsidRDefault="00FD3ACB" w:rsidP="00FD3ACB">
      <w:pPr>
        <w:pStyle w:val="ECCParagraph"/>
        <w:rPr>
          <w:bCs/>
          <w:i/>
        </w:rPr>
      </w:pPr>
      <w:r>
        <w:t xml:space="preserve">The following table includes parameters for </w:t>
      </w:r>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base stations</w:t>
      </w:r>
      <w:ins w:id="230" w:author="412-6" w:date="2013-01-15T09:26:00Z">
        <w:r w:rsidR="00B054EE">
          <w:t xml:space="preserve"> </w:t>
        </w:r>
        <w:r w:rsidR="00B054EE" w:rsidRPr="00B054EE">
          <w:t xml:space="preserve">for typical </w:t>
        </w:r>
      </w:ins>
      <w:ins w:id="231" w:author="412-6" w:date="2013-01-15T11:20:00Z">
        <w:r w:rsidR="008932F1">
          <w:t>[</w:t>
        </w:r>
      </w:ins>
      <w:ins w:id="232" w:author="412-6" w:date="2013-01-15T09:26:00Z">
        <w:r w:rsidR="008932F1">
          <w:t>MFCN</w:t>
        </w:r>
      </w:ins>
      <w:ins w:id="233" w:author="412-6" w:date="2013-01-15T11:20:00Z">
        <w:r w:rsidR="008932F1">
          <w:t>/</w:t>
        </w:r>
      </w:ins>
      <w:ins w:id="234" w:author="412-6" w:date="2013-01-15T09:26:00Z">
        <w:r w:rsidR="00B054EE" w:rsidRPr="00B054EE">
          <w:t>mobile] base stations</w:t>
        </w:r>
      </w:ins>
      <w:r>
        <w:t>.</w:t>
      </w:r>
      <w:ins w:id="235" w:author="412-6" w:date="2013-01-15T11:20:00Z">
        <w:r w:rsidR="008932F1">
          <w:t xml:space="preserve"> [</w:t>
        </w:r>
        <w:proofErr w:type="gramStart"/>
        <w:r w:rsidR="008932F1" w:rsidRPr="008932F1">
          <w:rPr>
            <w:highlight w:val="yellow"/>
            <w:rPrChange w:id="236" w:author="412-6" w:date="2013-01-15T11:20:00Z">
              <w:rPr/>
            </w:rPrChange>
          </w:rPr>
          <w:t>editor’s</w:t>
        </w:r>
        <w:proofErr w:type="gramEnd"/>
        <w:r w:rsidR="008932F1" w:rsidRPr="008932F1">
          <w:rPr>
            <w:highlight w:val="yellow"/>
            <w:rPrChange w:id="237" w:author="412-6" w:date="2013-01-15T11:20:00Z">
              <w:rPr/>
            </w:rPrChange>
          </w:rPr>
          <w:t xml:space="preserve"> note: check with other reports how MFCN was defined and used</w:t>
        </w:r>
        <w:r w:rsidR="008932F1">
          <w:t>]</w:t>
        </w:r>
      </w:ins>
    </w:p>
    <w:p w:rsidR="00FD3ACB" w:rsidRPr="007B38BC" w:rsidRDefault="00FD3ACB" w:rsidP="00F308DE">
      <w:pPr>
        <w:pStyle w:val="ECCTabletitle"/>
      </w:pPr>
      <w:r w:rsidRPr="007B38BC">
        <w:t>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1985"/>
        <w:gridCol w:w="1842"/>
        <w:gridCol w:w="1809"/>
      </w:tblGrid>
      <w:tr w:rsidR="00FD3ACB" w:rsidTr="009B329C">
        <w:trPr>
          <w:tblHeader/>
        </w:trPr>
        <w:tc>
          <w:tcPr>
            <w:tcW w:w="2376" w:type="dxa"/>
            <w:tcBorders>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1985" w:type="dxa"/>
            <w:tcBorders>
              <w:left w:val="single" w:sz="8" w:space="0" w:color="FFFFFF"/>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842" w:type="dxa"/>
            <w:tcBorders>
              <w:left w:val="single" w:sz="8" w:space="0" w:color="FFFFFF"/>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Pr>
                <w:rStyle w:val="Funotenzeichen"/>
                <w:b/>
                <w:color w:val="FFFFFF"/>
              </w:rPr>
              <w:footnoteReference w:id="2"/>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bottom w:val="single" w:sz="4" w:space="0" w:color="D2232A"/>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r w:rsidRPr="00EF0219">
              <w:t>Maximum output power</w:t>
            </w:r>
            <w:r>
              <w:t xml:space="preserve"> (BS)</w:t>
            </w:r>
          </w:p>
        </w:tc>
        <w:tc>
          <w:tcPr>
            <w:tcW w:w="1843" w:type="dxa"/>
            <w:vAlign w:val="center"/>
          </w:tcPr>
          <w:p w:rsidR="00FD3ACB" w:rsidRPr="00EF0219" w:rsidRDefault="00FD3ACB" w:rsidP="009B329C">
            <w:pPr>
              <w:spacing w:line="288" w:lineRule="auto"/>
            </w:pPr>
            <w:r w:rsidRPr="00EF0219">
              <w:t xml:space="preserve">46 </w:t>
            </w:r>
            <w:proofErr w:type="spellStart"/>
            <w:r w:rsidRPr="00EF0219">
              <w:t>dBm</w:t>
            </w:r>
            <w:proofErr w:type="spellEnd"/>
            <w:r w:rsidRPr="00EF0219">
              <w:t>/</w:t>
            </w:r>
            <w:r w:rsid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t>]</w:t>
            </w:r>
            <w:r w:rsidRPr="00EF0219">
              <w:t xml:space="preserve">10 MHz, </w:t>
            </w:r>
            <w:r w:rsidRPr="00F308DE">
              <w:rPr>
                <w:highlight w:val="yellow"/>
              </w:rPr>
              <w:t>20 MHz, 40 MHz</w:t>
            </w:r>
          </w:p>
          <w:p w:rsidR="00FD3ACB" w:rsidRDefault="00FD3ACB" w:rsidP="009B329C">
            <w:pPr>
              <w:spacing w:line="288" w:lineRule="auto"/>
            </w:pPr>
            <w:r w:rsidRPr="00EF0219">
              <w:t>(for one transmit antenna port)</w:t>
            </w:r>
          </w:p>
        </w:tc>
        <w:tc>
          <w:tcPr>
            <w:tcW w:w="1985" w:type="dxa"/>
            <w:vAlign w:val="center"/>
          </w:tcPr>
          <w:p w:rsidR="00FD3ACB" w:rsidRPr="005C610A" w:rsidRDefault="00FD3ACB" w:rsidP="009B329C">
            <w:pPr>
              <w:spacing w:line="288" w:lineRule="auto"/>
            </w:pPr>
            <w:r>
              <w:t>35</w:t>
            </w:r>
            <w:r w:rsidRPr="005C610A">
              <w:t>dBm/</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5C610A">
              <w:t>10 MHz,</w:t>
            </w:r>
            <w:r>
              <w:t xml:space="preserve"> </w:t>
            </w:r>
            <w:r w:rsidRPr="005C610A">
              <w:t xml:space="preserve">20 MHz, 40 MHz </w:t>
            </w:r>
          </w:p>
          <w:p w:rsidR="00FD3ACB" w:rsidRPr="005C610A" w:rsidRDefault="00FD3ACB" w:rsidP="009B329C">
            <w:pPr>
              <w:spacing w:line="288" w:lineRule="auto"/>
            </w:pPr>
            <w:r w:rsidRPr="005C610A">
              <w:t>(for one transmit antenna port)</w:t>
            </w:r>
          </w:p>
        </w:tc>
        <w:tc>
          <w:tcPr>
            <w:tcW w:w="1842" w:type="dxa"/>
            <w:vAlign w:val="center"/>
          </w:tcPr>
          <w:p w:rsidR="00FD3ACB" w:rsidRPr="00EF0219" w:rsidRDefault="00FD3ACB" w:rsidP="009B329C">
            <w:pPr>
              <w:spacing w:line="288" w:lineRule="auto"/>
            </w:pPr>
            <w:r>
              <w:t>24</w:t>
            </w:r>
            <w:r w:rsidRPr="00EF0219">
              <w:t xml:space="preserve">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 xml:space="preserve">10MHz, 20 MHz, 40 MHz </w:t>
            </w:r>
            <w:proofErr w:type="spellStart"/>
            <w:r w:rsidRPr="00EF0219">
              <w:t>MHz</w:t>
            </w:r>
            <w:proofErr w:type="spellEnd"/>
            <w:r w:rsidRPr="00EF0219">
              <w:t xml:space="preserve"> </w:t>
            </w:r>
          </w:p>
          <w:p w:rsidR="00FD3ACB" w:rsidRPr="00EF0219" w:rsidRDefault="00FD3ACB" w:rsidP="009B329C">
            <w:pPr>
              <w:spacing w:line="288" w:lineRule="auto"/>
            </w:pPr>
            <w:r w:rsidRPr="00EF0219">
              <w:t>(for one transmit antenna port)</w:t>
            </w:r>
          </w:p>
        </w:tc>
        <w:tc>
          <w:tcPr>
            <w:tcW w:w="1809" w:type="dxa"/>
            <w:vAlign w:val="center"/>
          </w:tcPr>
          <w:p w:rsidR="00FD3ACB" w:rsidRPr="00EF0219" w:rsidRDefault="00FD3ACB" w:rsidP="009B329C">
            <w:pPr>
              <w:spacing w:line="288" w:lineRule="auto"/>
            </w:pPr>
            <w:r w:rsidRPr="00EF0219">
              <w:t xml:space="preserve">20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 xml:space="preserve">10MHz, 20 MHz, 40 MHz </w:t>
            </w:r>
            <w:proofErr w:type="spellStart"/>
            <w:r w:rsidRPr="00EF0219">
              <w:t>MHz</w:t>
            </w:r>
            <w:proofErr w:type="spellEnd"/>
            <w:r w:rsidRPr="00EF0219">
              <w:t xml:space="preserve"> </w:t>
            </w:r>
          </w:p>
          <w:p w:rsidR="00FD3ACB" w:rsidRDefault="00FD3ACB" w:rsidP="009B329C">
            <w:pPr>
              <w:spacing w:line="288" w:lineRule="auto"/>
            </w:pPr>
            <w:r w:rsidRPr="00EF0219">
              <w:t>(for one transmit antenna port)</w:t>
            </w:r>
          </w:p>
        </w:tc>
      </w:tr>
      <w:tr w:rsidR="00FD3ACB" w:rsidTr="009B329C">
        <w:tc>
          <w:tcPr>
            <w:tcW w:w="2376" w:type="dxa"/>
            <w:vAlign w:val="center"/>
          </w:tcPr>
          <w:p w:rsidR="00FD3ACB" w:rsidRPr="00EF0219" w:rsidRDefault="00FD3ACB" w:rsidP="009B329C">
            <w:pPr>
              <w:spacing w:line="288" w:lineRule="auto"/>
            </w:pPr>
            <w:r>
              <w:t>ACS (BS)</w:t>
            </w:r>
          </w:p>
        </w:tc>
        <w:tc>
          <w:tcPr>
            <w:tcW w:w="1843" w:type="dxa"/>
            <w:vAlign w:val="center"/>
          </w:tcPr>
          <w:p w:rsidR="00FD3ACB" w:rsidRPr="00EF0219" w:rsidRDefault="00FD3ACB" w:rsidP="009B329C">
            <w:pPr>
              <w:spacing w:line="288" w:lineRule="auto"/>
            </w:pPr>
            <w:r>
              <w:t>45 dB</w:t>
            </w:r>
          </w:p>
        </w:tc>
        <w:tc>
          <w:tcPr>
            <w:tcW w:w="1985" w:type="dxa"/>
            <w:vAlign w:val="center"/>
          </w:tcPr>
          <w:p w:rsidR="00FD3ACB" w:rsidRPr="00BB5185" w:rsidDel="00F404C0" w:rsidRDefault="00FD3ACB" w:rsidP="009B329C">
            <w:pPr>
              <w:widowControl w:val="0"/>
              <w:autoSpaceDE w:val="0"/>
              <w:autoSpaceDN w:val="0"/>
              <w:adjustRightInd w:val="0"/>
              <w:spacing w:after="240" w:line="288" w:lineRule="auto"/>
              <w:rPr>
                <w:rFonts w:cs="Arial"/>
                <w:highlight w:val="yellow"/>
              </w:rPr>
            </w:pPr>
            <w:r w:rsidRPr="00634791">
              <w:rPr>
                <w:highlight w:val="yellow"/>
              </w:rPr>
              <w:t>[42/45</w:t>
            </w:r>
            <w:r>
              <w:rPr>
                <w:highlight w:val="yellow"/>
              </w:rPr>
              <w:t xml:space="preserve"> </w:t>
            </w:r>
            <w:r w:rsidRPr="00BB5185">
              <w:rPr>
                <w:highlight w:val="yellow"/>
              </w:rPr>
              <w:t>dB]</w:t>
            </w:r>
          </w:p>
        </w:tc>
        <w:tc>
          <w:tcPr>
            <w:tcW w:w="1842" w:type="dxa"/>
            <w:vAlign w:val="center"/>
          </w:tcPr>
          <w:p w:rsidR="00FD3ACB" w:rsidRPr="00EF0219" w:rsidRDefault="00FD3ACB" w:rsidP="009B329C">
            <w:pPr>
              <w:spacing w:line="288" w:lineRule="auto"/>
            </w:pPr>
            <w:r>
              <w:t>45 dB</w:t>
            </w:r>
          </w:p>
        </w:tc>
        <w:tc>
          <w:tcPr>
            <w:tcW w:w="1809" w:type="dxa"/>
            <w:vAlign w:val="center"/>
          </w:tcPr>
          <w:p w:rsidR="00FD3ACB" w:rsidRPr="00EF0219" w:rsidRDefault="00FD3ACB" w:rsidP="009B329C">
            <w:pPr>
              <w:spacing w:line="288" w:lineRule="auto"/>
            </w:pPr>
            <w:r w:rsidRPr="007B38BC">
              <w:t>44 dB</w:t>
            </w:r>
          </w:p>
        </w:tc>
      </w:tr>
      <w:tr w:rsidR="00FD3ACB" w:rsidTr="009B329C">
        <w:tc>
          <w:tcPr>
            <w:tcW w:w="2376" w:type="dxa"/>
            <w:vAlign w:val="center"/>
          </w:tcPr>
          <w:p w:rsidR="00FD3ACB" w:rsidRPr="00EF0219" w:rsidRDefault="00FD3ACB" w:rsidP="009B329C">
            <w:pPr>
              <w:spacing w:line="288" w:lineRule="auto"/>
            </w:pPr>
            <w:r w:rsidRPr="007B38BC">
              <w:rPr>
                <w:highlight w:val="yellow"/>
              </w:rPr>
              <w:t>ACLR</w:t>
            </w:r>
          </w:p>
        </w:tc>
        <w:tc>
          <w:tcPr>
            <w:tcW w:w="1843" w:type="dxa"/>
            <w:vAlign w:val="center"/>
          </w:tcPr>
          <w:p w:rsidR="00FD3ACB" w:rsidRPr="00EF0219" w:rsidRDefault="00FD3ACB" w:rsidP="009B329C">
            <w:pPr>
              <w:spacing w:line="288" w:lineRule="auto"/>
            </w:pPr>
          </w:p>
        </w:tc>
        <w:tc>
          <w:tcPr>
            <w:tcW w:w="1985" w:type="dxa"/>
            <w:vAlign w:val="center"/>
          </w:tcPr>
          <w:p w:rsidR="00FD3ACB" w:rsidRDefault="00FD3ACB" w:rsidP="009B329C">
            <w:pPr>
              <w:spacing w:line="288" w:lineRule="auto"/>
            </w:pPr>
          </w:p>
        </w:tc>
        <w:tc>
          <w:tcPr>
            <w:tcW w:w="1842" w:type="dxa"/>
            <w:vAlign w:val="center"/>
          </w:tcPr>
          <w:p w:rsidR="00FD3ACB" w:rsidRPr="00EF0219" w:rsidRDefault="00FD3ACB" w:rsidP="009B329C">
            <w:pPr>
              <w:spacing w:line="288" w:lineRule="auto"/>
            </w:pPr>
          </w:p>
        </w:tc>
        <w:tc>
          <w:tcPr>
            <w:tcW w:w="1809" w:type="dxa"/>
            <w:vAlign w:val="center"/>
          </w:tcPr>
          <w:p w:rsidR="00FD3ACB" w:rsidRPr="00EF0219" w:rsidRDefault="00FD3ACB" w:rsidP="009B329C">
            <w:pPr>
              <w:spacing w:line="288" w:lineRule="auto"/>
            </w:pPr>
          </w:p>
        </w:tc>
      </w:tr>
      <w:tr w:rsidR="00FD3ACB" w:rsidRPr="00EF0219" w:rsidTr="009B329C">
        <w:tc>
          <w:tcPr>
            <w:tcW w:w="2376" w:type="dxa"/>
            <w:vAlign w:val="center"/>
          </w:tcPr>
          <w:p w:rsidR="00FD3ACB" w:rsidRPr="00EF0219" w:rsidRDefault="00FD3ACB" w:rsidP="009B329C">
            <w:pPr>
              <w:spacing w:line="288" w:lineRule="auto"/>
            </w:pPr>
            <w:r w:rsidRPr="00EF0219">
              <w:t>BS feeder loss</w:t>
            </w:r>
          </w:p>
        </w:tc>
        <w:tc>
          <w:tcPr>
            <w:tcW w:w="1843" w:type="dxa"/>
            <w:vAlign w:val="center"/>
          </w:tcPr>
          <w:p w:rsidR="00FD3ACB" w:rsidRPr="00EF0219" w:rsidRDefault="00FD3ACB" w:rsidP="009B329C">
            <w:pPr>
              <w:spacing w:line="288" w:lineRule="auto"/>
            </w:pPr>
            <w:r w:rsidRPr="00EF0219">
              <w:t>0 dB</w:t>
            </w:r>
          </w:p>
        </w:tc>
        <w:tc>
          <w:tcPr>
            <w:tcW w:w="1985" w:type="dxa"/>
            <w:vAlign w:val="center"/>
          </w:tcPr>
          <w:p w:rsidR="00FD3ACB" w:rsidRPr="00EF0219" w:rsidRDefault="00FD3ACB" w:rsidP="009B329C">
            <w:pPr>
              <w:spacing w:line="288" w:lineRule="auto"/>
            </w:pPr>
            <w:r w:rsidRPr="00EF0219">
              <w:t>0 dB</w:t>
            </w:r>
          </w:p>
        </w:tc>
        <w:tc>
          <w:tcPr>
            <w:tcW w:w="1842" w:type="dxa"/>
            <w:vAlign w:val="center"/>
          </w:tcPr>
          <w:p w:rsidR="00FD3ACB" w:rsidRPr="00EF0219" w:rsidRDefault="00FD3ACB" w:rsidP="009B329C">
            <w:pPr>
              <w:spacing w:line="288" w:lineRule="auto"/>
            </w:pPr>
            <w:r w:rsidRPr="00EF0219">
              <w:t>0 dB</w:t>
            </w:r>
          </w:p>
        </w:tc>
        <w:tc>
          <w:tcPr>
            <w:tcW w:w="1809" w:type="dxa"/>
            <w:vAlign w:val="center"/>
          </w:tcPr>
          <w:p w:rsidR="00FD3ACB" w:rsidRPr="00EF0219" w:rsidRDefault="00FD3ACB" w:rsidP="009B329C">
            <w:pPr>
              <w:spacing w:line="288" w:lineRule="auto"/>
            </w:pPr>
            <w:r w:rsidRPr="00EF0219">
              <w:t>0 dB</w:t>
            </w:r>
          </w:p>
        </w:tc>
      </w:tr>
      <w:tr w:rsidR="00FD3ACB" w:rsidRPr="00EF0219" w:rsidTr="009B329C">
        <w:tc>
          <w:tcPr>
            <w:tcW w:w="2376" w:type="dxa"/>
            <w:vAlign w:val="center"/>
          </w:tcPr>
          <w:p w:rsidR="00FD3ACB" w:rsidRPr="00EF0219" w:rsidRDefault="00FD3ACB" w:rsidP="009B329C">
            <w:pPr>
              <w:spacing w:line="288" w:lineRule="auto"/>
            </w:pPr>
            <w:proofErr w:type="spellStart"/>
            <w:r>
              <w:t>e.i.r.p</w:t>
            </w:r>
            <w:proofErr w:type="spellEnd"/>
            <w:r>
              <w:t>.</w:t>
            </w:r>
          </w:p>
        </w:tc>
        <w:tc>
          <w:tcPr>
            <w:tcW w:w="1843" w:type="dxa"/>
            <w:vAlign w:val="center"/>
          </w:tcPr>
          <w:p w:rsidR="00FD3ACB" w:rsidRPr="00EF0219" w:rsidRDefault="00FD3ACB" w:rsidP="00F308DE">
            <w:pPr>
              <w:spacing w:line="288" w:lineRule="auto"/>
            </w:pPr>
            <w:r w:rsidRPr="00EF0219">
              <w:t xml:space="preserve">63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 xml:space="preserve">10 MHz, </w:t>
            </w:r>
            <w:r w:rsidRPr="00F308DE">
              <w:rPr>
                <w:highlight w:val="yellow"/>
              </w:rPr>
              <w:t>20 MHz, 40 MHz</w:t>
            </w:r>
          </w:p>
        </w:tc>
        <w:tc>
          <w:tcPr>
            <w:tcW w:w="1985" w:type="dxa"/>
            <w:vAlign w:val="center"/>
          </w:tcPr>
          <w:p w:rsidR="00FD3ACB" w:rsidRPr="00EF0219" w:rsidRDefault="00FD3ACB" w:rsidP="009B329C">
            <w:pPr>
              <w:spacing w:line="288" w:lineRule="auto"/>
            </w:pPr>
            <w:r>
              <w:t>41</w:t>
            </w:r>
            <w:r w:rsidRPr="00EF0219">
              <w:t xml:space="preserve">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10 MHz, 20 MHz, 40 MHz</w:t>
            </w:r>
          </w:p>
        </w:tc>
        <w:tc>
          <w:tcPr>
            <w:tcW w:w="1842" w:type="dxa"/>
            <w:vAlign w:val="center"/>
          </w:tcPr>
          <w:p w:rsidR="00FD3ACB" w:rsidRPr="00EF0219" w:rsidRDefault="00FD3ACB" w:rsidP="009B329C">
            <w:pPr>
              <w:spacing w:line="288" w:lineRule="auto"/>
            </w:pPr>
            <w:r>
              <w:t>24</w:t>
            </w:r>
            <w:r w:rsidRPr="00EF0219">
              <w:t xml:space="preserve">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10 MHz, 20 MHz, 40 MHz</w:t>
            </w:r>
          </w:p>
        </w:tc>
        <w:tc>
          <w:tcPr>
            <w:tcW w:w="1809" w:type="dxa"/>
            <w:vAlign w:val="center"/>
          </w:tcPr>
          <w:p w:rsidR="00FD3ACB" w:rsidRPr="00EF0219" w:rsidRDefault="00FD3ACB" w:rsidP="009B329C">
            <w:pPr>
              <w:spacing w:line="288" w:lineRule="auto"/>
            </w:pPr>
            <w:r w:rsidRPr="00EF0219">
              <w:t xml:space="preserve">20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Signal/Channel bandwidth</w:t>
            </w:r>
          </w:p>
        </w:tc>
        <w:tc>
          <w:tcPr>
            <w:tcW w:w="1843" w:type="dxa"/>
            <w:vAlign w:val="center"/>
          </w:tcPr>
          <w:p w:rsidR="00FD3ACB" w:rsidRPr="00EF0219" w:rsidRDefault="00B054EE" w:rsidP="009B329C">
            <w:pPr>
              <w:spacing w:line="288" w:lineRule="auto"/>
            </w:pPr>
            <w:r>
              <w:t xml:space="preserve">5 MHz, </w:t>
            </w:r>
            <w:r w:rsidR="00FD3ACB" w:rsidRPr="00EF0219">
              <w:t>10 MHz, 20 MHz, 40 MHz</w:t>
            </w:r>
          </w:p>
        </w:tc>
        <w:tc>
          <w:tcPr>
            <w:tcW w:w="1985" w:type="dxa"/>
            <w:vAlign w:val="center"/>
          </w:tcPr>
          <w:p w:rsidR="00FD3ACB" w:rsidRPr="00EF0219" w:rsidRDefault="00B054EE" w:rsidP="009B329C">
            <w:pPr>
              <w:spacing w:line="288" w:lineRule="auto"/>
            </w:pPr>
            <w:r w:rsidRPr="00B054EE">
              <w:t xml:space="preserve">5 MHz, </w:t>
            </w:r>
            <w:r w:rsidR="00FD3ACB" w:rsidRPr="00EF0219">
              <w:t>10 MHz, 20 MHz, 40 MHz</w:t>
            </w:r>
          </w:p>
        </w:tc>
        <w:tc>
          <w:tcPr>
            <w:tcW w:w="1842" w:type="dxa"/>
            <w:vAlign w:val="center"/>
          </w:tcPr>
          <w:p w:rsidR="00FD3ACB" w:rsidRPr="00EF0219" w:rsidRDefault="00B054EE" w:rsidP="009B329C">
            <w:pPr>
              <w:spacing w:line="288" w:lineRule="auto"/>
            </w:pPr>
            <w:r w:rsidRPr="00B054EE">
              <w:t xml:space="preserve">5 MHz, </w:t>
            </w:r>
            <w:r w:rsidR="00FD3ACB" w:rsidRPr="00EF0219">
              <w:t>10 MHz, 20 MHz, 40 MHz</w:t>
            </w:r>
          </w:p>
        </w:tc>
        <w:tc>
          <w:tcPr>
            <w:tcW w:w="1809" w:type="dxa"/>
            <w:vAlign w:val="center"/>
          </w:tcPr>
          <w:p w:rsidR="00FD3ACB" w:rsidRPr="00EF0219" w:rsidRDefault="00B054EE" w:rsidP="009B329C">
            <w:pPr>
              <w:spacing w:line="288" w:lineRule="auto"/>
            </w:pPr>
            <w:r w:rsidRPr="00B054EE">
              <w:t xml:space="preserve">5 MHz, </w:t>
            </w:r>
            <w:r w:rsidR="00FD3ACB"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Noise f</w:t>
            </w:r>
            <w:r>
              <w:t>igure (BS)</w:t>
            </w:r>
            <w:r>
              <w:rPr>
                <w:rStyle w:val="Funotenzeichen"/>
              </w:rPr>
              <w:footnoteReference w:id="3"/>
            </w:r>
          </w:p>
        </w:tc>
        <w:tc>
          <w:tcPr>
            <w:tcW w:w="1843" w:type="dxa"/>
            <w:vAlign w:val="center"/>
          </w:tcPr>
          <w:p w:rsidR="00FD3ACB" w:rsidRPr="00EF0219" w:rsidRDefault="00FD3ACB" w:rsidP="009B329C">
            <w:pPr>
              <w:spacing w:line="288" w:lineRule="auto"/>
            </w:pPr>
            <w:r w:rsidRPr="00EF0219">
              <w:t>5 dB</w:t>
            </w:r>
          </w:p>
        </w:tc>
        <w:tc>
          <w:tcPr>
            <w:tcW w:w="1985" w:type="dxa"/>
            <w:vAlign w:val="center"/>
          </w:tcPr>
          <w:p w:rsidR="00FD3ACB" w:rsidRPr="00EF0219" w:rsidRDefault="00FD3ACB" w:rsidP="009B329C">
            <w:pPr>
              <w:spacing w:line="288" w:lineRule="auto"/>
            </w:pPr>
            <w:r>
              <w:t>8</w:t>
            </w:r>
            <w:r w:rsidRPr="00EF0219">
              <w:t>dB</w:t>
            </w:r>
          </w:p>
        </w:tc>
        <w:tc>
          <w:tcPr>
            <w:tcW w:w="1842" w:type="dxa"/>
            <w:vAlign w:val="center"/>
          </w:tcPr>
          <w:p w:rsidR="00FD3ACB" w:rsidRPr="00EF0219" w:rsidRDefault="00FD3ACB" w:rsidP="009B329C">
            <w:pPr>
              <w:spacing w:line="288" w:lineRule="auto"/>
            </w:pPr>
            <w:r w:rsidRPr="00EF0219">
              <w:t>13 dB</w:t>
            </w:r>
          </w:p>
        </w:tc>
        <w:tc>
          <w:tcPr>
            <w:tcW w:w="1809" w:type="dxa"/>
            <w:vAlign w:val="center"/>
          </w:tcPr>
          <w:p w:rsidR="00FD3ACB" w:rsidRPr="00EF0219" w:rsidRDefault="00FD3ACB" w:rsidP="009B329C">
            <w:pPr>
              <w:spacing w:line="288" w:lineRule="auto"/>
            </w:pPr>
            <w:r w:rsidRPr="00EF0219">
              <w:t>13 dB</w:t>
            </w:r>
          </w:p>
        </w:tc>
      </w:tr>
      <w:tr w:rsidR="00FD3ACB" w:rsidTr="009B329C">
        <w:tc>
          <w:tcPr>
            <w:tcW w:w="2376" w:type="dxa"/>
            <w:vAlign w:val="center"/>
          </w:tcPr>
          <w:p w:rsidR="00FD3ACB" w:rsidRPr="003F0F0A" w:rsidRDefault="00FD3ACB" w:rsidP="009B329C">
            <w:pPr>
              <w:spacing w:line="288" w:lineRule="auto"/>
            </w:pPr>
            <w:r w:rsidRPr="003F0F0A">
              <w:t>N=</w:t>
            </w:r>
            <w:proofErr w:type="spellStart"/>
            <w:r w:rsidRPr="003F0F0A">
              <w:t>F.k.T.B</w:t>
            </w:r>
            <w:proofErr w:type="spellEnd"/>
            <w:r>
              <w:t>(BS)</w:t>
            </w:r>
          </w:p>
        </w:tc>
        <w:tc>
          <w:tcPr>
            <w:tcW w:w="1843" w:type="dxa"/>
            <w:vAlign w:val="center"/>
          </w:tcPr>
          <w:p w:rsidR="005A6862" w:rsidRDefault="005A6862" w:rsidP="009B329C">
            <w:pPr>
              <w:spacing w:line="288" w:lineRule="auto"/>
            </w:pPr>
            <w:r w:rsidRPr="00F308DE">
              <w:rPr>
                <w:highlight w:val="yellow"/>
              </w:rPr>
              <w:t>Values for 5 MHz</w:t>
            </w:r>
          </w:p>
          <w:p w:rsidR="00FD3ACB" w:rsidRDefault="00FD3ACB" w:rsidP="009B329C">
            <w:pPr>
              <w:spacing w:line="288" w:lineRule="auto"/>
            </w:pPr>
            <w:r w:rsidRPr="003F0F0A">
              <w:t xml:space="preserve">-99 </w:t>
            </w:r>
            <w:proofErr w:type="spellStart"/>
            <w:r w:rsidRPr="003F0F0A">
              <w:t>dBm</w:t>
            </w:r>
            <w:proofErr w:type="spellEnd"/>
            <w:r w:rsidRPr="003F0F0A">
              <w:t>/</w:t>
            </w:r>
            <w:r>
              <w:t>10 MHz</w:t>
            </w:r>
          </w:p>
          <w:p w:rsidR="00FD3ACB" w:rsidRDefault="00FD3ACB" w:rsidP="009B329C">
            <w:pPr>
              <w:spacing w:line="288" w:lineRule="auto"/>
            </w:pPr>
            <w:r>
              <w:t xml:space="preserve">-96 </w:t>
            </w:r>
            <w:proofErr w:type="spellStart"/>
            <w:r>
              <w:t>dBm</w:t>
            </w:r>
            <w:proofErr w:type="spellEnd"/>
            <w:r>
              <w:t>/20 MHz</w:t>
            </w:r>
          </w:p>
          <w:p w:rsidR="00FD3ACB" w:rsidRPr="003F0F0A" w:rsidRDefault="00FD3ACB" w:rsidP="009B329C">
            <w:pPr>
              <w:spacing w:line="288" w:lineRule="auto"/>
            </w:pPr>
            <w:r>
              <w:t xml:space="preserve">-93 </w:t>
            </w:r>
            <w:proofErr w:type="spellStart"/>
            <w:r>
              <w:t>dBm</w:t>
            </w:r>
            <w:proofErr w:type="spellEnd"/>
            <w:r>
              <w:t>/40 MHz</w:t>
            </w:r>
          </w:p>
          <w:p w:rsidR="00FD3ACB" w:rsidRPr="003F0F0A" w:rsidRDefault="00FD3ACB" w:rsidP="009B329C">
            <w:pPr>
              <w:spacing w:line="288" w:lineRule="auto"/>
            </w:pPr>
            <w:r w:rsidRPr="003F0F0A">
              <w:t>=-109</w:t>
            </w:r>
            <w:r>
              <w:t xml:space="preserve"> </w:t>
            </w:r>
            <w:proofErr w:type="spellStart"/>
            <w:r w:rsidRPr="003F0F0A">
              <w:t>dBm</w:t>
            </w:r>
            <w:proofErr w:type="spellEnd"/>
            <w:r w:rsidRPr="003F0F0A">
              <w:t>/MHz</w:t>
            </w:r>
          </w:p>
        </w:tc>
        <w:tc>
          <w:tcPr>
            <w:tcW w:w="1985" w:type="dxa"/>
            <w:vAlign w:val="center"/>
          </w:tcPr>
          <w:p w:rsidR="00FD3ACB" w:rsidRDefault="00FD3ACB" w:rsidP="009B329C">
            <w:pPr>
              <w:spacing w:line="288" w:lineRule="auto"/>
            </w:pPr>
            <w:r>
              <w:t>-96</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t xml:space="preserve">-93 </w:t>
            </w:r>
            <w:proofErr w:type="spellStart"/>
            <w:r>
              <w:t>dBm</w:t>
            </w:r>
            <w:proofErr w:type="spellEnd"/>
            <w:r>
              <w:t>/20 MHz</w:t>
            </w:r>
          </w:p>
          <w:p w:rsidR="00FD3ACB" w:rsidRPr="003F0F0A" w:rsidRDefault="00FD3ACB" w:rsidP="009B329C">
            <w:pPr>
              <w:spacing w:line="288" w:lineRule="auto"/>
            </w:pPr>
            <w:r>
              <w:t xml:space="preserve">-90 </w:t>
            </w:r>
            <w:proofErr w:type="spellStart"/>
            <w:r>
              <w:t>dBm</w:t>
            </w:r>
            <w:proofErr w:type="spellEnd"/>
            <w:r>
              <w:t>/40 MHz</w:t>
            </w:r>
          </w:p>
          <w:p w:rsidR="00FD3ACB" w:rsidRPr="003F0F0A" w:rsidRDefault="00FD3ACB" w:rsidP="009B329C">
            <w:pPr>
              <w:spacing w:line="288" w:lineRule="auto"/>
            </w:pPr>
            <w:r>
              <w:t xml:space="preserve">=-106 </w:t>
            </w:r>
            <w:proofErr w:type="spellStart"/>
            <w:r w:rsidRPr="003F0F0A">
              <w:t>dBm</w:t>
            </w:r>
            <w:proofErr w:type="spellEnd"/>
            <w:r w:rsidRPr="003F0F0A">
              <w:t>/MHz</w:t>
            </w:r>
          </w:p>
        </w:tc>
        <w:tc>
          <w:tcPr>
            <w:tcW w:w="1842" w:type="dxa"/>
            <w:vAlign w:val="center"/>
          </w:tcPr>
          <w:p w:rsidR="00FD3ACB" w:rsidRDefault="00FD3ACB" w:rsidP="009B329C">
            <w:pPr>
              <w:spacing w:line="288" w:lineRule="auto"/>
            </w:pPr>
            <w:r>
              <w:t>-91</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rsidRPr="00805FBE">
              <w:t xml:space="preserve">-88 </w:t>
            </w:r>
            <w:proofErr w:type="spellStart"/>
            <w:r w:rsidRPr="00805FBE">
              <w:t>dBm</w:t>
            </w:r>
            <w:proofErr w:type="spellEnd"/>
            <w:r w:rsidRPr="00805FBE">
              <w:t>/20 MHz</w:t>
            </w:r>
          </w:p>
          <w:p w:rsidR="00FD3ACB" w:rsidRPr="003F0F0A" w:rsidRDefault="00FD3ACB" w:rsidP="009B329C">
            <w:pPr>
              <w:spacing w:line="288" w:lineRule="auto"/>
            </w:pPr>
            <w:r>
              <w:t xml:space="preserve">-85 </w:t>
            </w:r>
            <w:proofErr w:type="spellStart"/>
            <w:r>
              <w:t>dBm</w:t>
            </w:r>
            <w:proofErr w:type="spellEnd"/>
            <w:r>
              <w:t>/40 MHz</w:t>
            </w:r>
          </w:p>
          <w:p w:rsidR="00FD3ACB" w:rsidRDefault="00FD3ACB" w:rsidP="009B329C">
            <w:pPr>
              <w:spacing w:line="288" w:lineRule="auto"/>
            </w:pPr>
            <w:r>
              <w:t xml:space="preserve">=-101 </w:t>
            </w:r>
            <w:proofErr w:type="spellStart"/>
            <w:r w:rsidRPr="003F0F0A">
              <w:t>dBm</w:t>
            </w:r>
            <w:proofErr w:type="spellEnd"/>
            <w:r w:rsidRPr="003F0F0A">
              <w:t>/MHz</w:t>
            </w:r>
          </w:p>
        </w:tc>
        <w:tc>
          <w:tcPr>
            <w:tcW w:w="1809" w:type="dxa"/>
            <w:vAlign w:val="center"/>
          </w:tcPr>
          <w:p w:rsidR="00FD3ACB" w:rsidRDefault="00FD3ACB" w:rsidP="009B329C">
            <w:pPr>
              <w:spacing w:line="288" w:lineRule="auto"/>
            </w:pPr>
            <w:r>
              <w:t>-91</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t xml:space="preserve">-88 </w:t>
            </w:r>
            <w:proofErr w:type="spellStart"/>
            <w:r>
              <w:t>dBm</w:t>
            </w:r>
            <w:proofErr w:type="spellEnd"/>
            <w:r>
              <w:t>/20 MHz</w:t>
            </w:r>
          </w:p>
          <w:p w:rsidR="00FD3ACB" w:rsidRPr="003F0F0A" w:rsidRDefault="00FD3ACB" w:rsidP="009B329C">
            <w:pPr>
              <w:spacing w:line="288" w:lineRule="auto"/>
            </w:pPr>
            <w:r>
              <w:t xml:space="preserve">-85 </w:t>
            </w:r>
            <w:proofErr w:type="spellStart"/>
            <w:r>
              <w:t>dBm</w:t>
            </w:r>
            <w:proofErr w:type="spellEnd"/>
            <w:r>
              <w:t>/40 MHz</w:t>
            </w:r>
          </w:p>
          <w:p w:rsidR="00FD3ACB" w:rsidRPr="003F0F0A" w:rsidRDefault="00FD3ACB" w:rsidP="009B329C">
            <w:pPr>
              <w:spacing w:line="288" w:lineRule="auto"/>
            </w:pPr>
            <w:r>
              <w:t xml:space="preserve">=-101 </w:t>
            </w:r>
            <w:proofErr w:type="spellStart"/>
            <w:r w:rsidRPr="003F0F0A">
              <w:t>dBm</w:t>
            </w:r>
            <w:proofErr w:type="spellEnd"/>
            <w:r w:rsidRPr="003F0F0A">
              <w:t>/MHz</w:t>
            </w:r>
          </w:p>
        </w:tc>
      </w:tr>
      <w:tr w:rsidR="00FD3ACB" w:rsidTr="009B329C">
        <w:tc>
          <w:tcPr>
            <w:tcW w:w="2376" w:type="dxa"/>
            <w:vAlign w:val="center"/>
          </w:tcPr>
          <w:p w:rsidR="00FD3ACB" w:rsidRPr="003F0F0A" w:rsidRDefault="00FD3ACB" w:rsidP="009B329C">
            <w:pPr>
              <w:spacing w:line="288" w:lineRule="auto"/>
            </w:pPr>
            <w:r w:rsidRPr="003F0F0A">
              <w:t>I/N</w:t>
            </w:r>
            <w:r>
              <w:t xml:space="preserve"> protection criterion </w:t>
            </w:r>
            <w:r>
              <w:lastRenderedPageBreak/>
              <w:t xml:space="preserve">for MCL analysis </w:t>
            </w:r>
          </w:p>
        </w:tc>
        <w:tc>
          <w:tcPr>
            <w:tcW w:w="1843" w:type="dxa"/>
            <w:vAlign w:val="center"/>
          </w:tcPr>
          <w:p w:rsidR="00FD3ACB" w:rsidRPr="003F0F0A" w:rsidRDefault="00FD3ACB" w:rsidP="009B329C">
            <w:pPr>
              <w:spacing w:line="288" w:lineRule="auto"/>
            </w:pPr>
            <w:r w:rsidRPr="003F0F0A">
              <w:lastRenderedPageBreak/>
              <w:t>-6 dB</w:t>
            </w:r>
          </w:p>
        </w:tc>
        <w:tc>
          <w:tcPr>
            <w:tcW w:w="1985" w:type="dxa"/>
            <w:vAlign w:val="center"/>
          </w:tcPr>
          <w:p w:rsidR="00FD3ACB" w:rsidRPr="003F0F0A" w:rsidRDefault="00FD3ACB" w:rsidP="009B329C">
            <w:pPr>
              <w:spacing w:line="288" w:lineRule="auto"/>
            </w:pPr>
            <w:r>
              <w:t>-6</w:t>
            </w:r>
            <w:r w:rsidRPr="003F0F0A">
              <w:t xml:space="preserve"> dB</w:t>
            </w:r>
          </w:p>
        </w:tc>
        <w:tc>
          <w:tcPr>
            <w:tcW w:w="1842" w:type="dxa"/>
            <w:vAlign w:val="center"/>
          </w:tcPr>
          <w:p w:rsidR="00FD3ACB" w:rsidRDefault="00FD3ACB" w:rsidP="009B329C">
            <w:pPr>
              <w:spacing w:line="288" w:lineRule="auto"/>
            </w:pPr>
            <w:r>
              <w:t>-6</w:t>
            </w:r>
            <w:r w:rsidRPr="003F0F0A">
              <w:t xml:space="preserve"> dB</w:t>
            </w:r>
          </w:p>
        </w:tc>
        <w:tc>
          <w:tcPr>
            <w:tcW w:w="1809" w:type="dxa"/>
            <w:vAlign w:val="center"/>
          </w:tcPr>
          <w:p w:rsidR="00FD3ACB" w:rsidRPr="003F0F0A" w:rsidRDefault="00FD3ACB" w:rsidP="009B329C">
            <w:pPr>
              <w:spacing w:line="288" w:lineRule="auto"/>
            </w:pPr>
            <w:r>
              <w:t>-6</w:t>
            </w:r>
            <w:r w:rsidRPr="003F0F0A">
              <w:t xml:space="preserve"> dB</w:t>
            </w:r>
          </w:p>
        </w:tc>
      </w:tr>
    </w:tbl>
    <w:p w:rsidR="00FD3ACB" w:rsidRDefault="00FD3ACB" w:rsidP="00FD3ACB">
      <w:pPr>
        <w:pStyle w:val="ECCParagraph"/>
      </w:pPr>
    </w:p>
    <w:p w:rsidR="00B054EE" w:rsidRPr="0007347C" w:rsidRDefault="00B054EE" w:rsidP="00FD3ACB">
      <w:pPr>
        <w:pStyle w:val="ECCParagraph"/>
      </w:pPr>
      <w:r w:rsidRPr="00B054EE">
        <w:t xml:space="preserve">For detailed information on unwanted emissions for specific technologies, see Annex </w:t>
      </w:r>
      <w:r w:rsidRPr="00F308DE">
        <w:rPr>
          <w:highlight w:val="cyan"/>
        </w:rPr>
        <w:t>X</w:t>
      </w:r>
      <w:r>
        <w:t>.</w:t>
      </w:r>
    </w:p>
    <w:p w:rsidR="00FD3ACB" w:rsidRDefault="00FD3ACB" w:rsidP="00F308DE">
      <w:pPr>
        <w:pStyle w:val="berschrift3"/>
        <w:rPr>
          <w:lang w:val="en-GB"/>
        </w:rPr>
      </w:pPr>
      <w:bookmarkStart w:id="238" w:name="_Toc345429011"/>
      <w:bookmarkStart w:id="239" w:name="_Toc345931315"/>
      <w:r>
        <w:rPr>
          <w:lang w:val="en-GB"/>
        </w:rPr>
        <w:t>User equipment parameters</w:t>
      </w:r>
      <w:bookmarkEnd w:id="238"/>
      <w:bookmarkEnd w:id="239"/>
    </w:p>
    <w:p w:rsidR="00FD3ACB" w:rsidRDefault="00FD3ACB" w:rsidP="00FD3ACB">
      <w:pPr>
        <w:pStyle w:val="ECCParagraph"/>
      </w:pPr>
      <w:r>
        <w:t xml:space="preserve">The following table includes parameters for user equipment in </w:t>
      </w:r>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environments</w:t>
      </w:r>
      <w:ins w:id="240" w:author="412-6" w:date="2013-01-15T09:30:00Z">
        <w:r w:rsidR="00B054EE">
          <w:t xml:space="preserve"> </w:t>
        </w:r>
        <w:r w:rsidR="00B054EE" w:rsidRPr="00B054EE">
          <w:t xml:space="preserve">of a typical </w:t>
        </w:r>
      </w:ins>
      <w:ins w:id="241" w:author="412-6" w:date="2013-01-15T11:33:00Z">
        <w:r w:rsidR="000F19BB">
          <w:t>[</w:t>
        </w:r>
      </w:ins>
      <w:ins w:id="242" w:author="412-6" w:date="2013-01-15T09:30:00Z">
        <w:r w:rsidR="00B054EE" w:rsidRPr="00B054EE">
          <w:t>MFCN</w:t>
        </w:r>
      </w:ins>
      <w:ins w:id="243" w:author="412-6" w:date="2013-01-15T11:33:00Z">
        <w:r w:rsidR="000F19BB">
          <w:t>/</w:t>
        </w:r>
      </w:ins>
      <w:ins w:id="244" w:author="412-6" w:date="2013-01-15T09:30:00Z">
        <w:r w:rsidR="00B054EE" w:rsidRPr="00B054EE">
          <w:t>mobile] network</w:t>
        </w:r>
      </w:ins>
      <w:r>
        <w:t>.</w:t>
      </w:r>
      <w:ins w:id="245" w:author="412-6" w:date="2013-01-15T11:33:00Z">
        <w:r w:rsidR="000F19BB">
          <w:t xml:space="preserve"> [</w:t>
        </w:r>
        <w:r w:rsidR="000F19BB" w:rsidRPr="000F19BB">
          <w:rPr>
            <w:highlight w:val="yellow"/>
            <w:rPrChange w:id="246" w:author="412-6" w:date="2013-01-15T11:33:00Z">
              <w:rPr/>
            </w:rPrChange>
          </w:rPr>
          <w:t>editor‘s note: same as above on MFCN</w:t>
        </w:r>
        <w:r w:rsidR="000F19BB">
          <w:t>]</w:t>
        </w:r>
      </w:ins>
    </w:p>
    <w:p w:rsidR="00FD3ACB" w:rsidRPr="005104BB" w:rsidRDefault="00FD3ACB" w:rsidP="00F308DE">
      <w:pPr>
        <w:pStyle w:val="ECCTabletitle"/>
      </w:pPr>
      <w:r w:rsidRPr="007B38BC">
        <w:t>User equipment parameters</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4819"/>
      </w:tblGrid>
      <w:tr w:rsidR="00F308DE" w:rsidTr="00F308DE">
        <w:trPr>
          <w:tblHeader/>
        </w:trPr>
        <w:tc>
          <w:tcPr>
            <w:tcW w:w="2694" w:type="dxa"/>
            <w:tcBorders>
              <w:right w:val="single" w:sz="8" w:space="0" w:color="FFFFFF"/>
            </w:tcBorders>
            <w:shd w:val="clear" w:color="auto" w:fill="D2232A"/>
            <w:vAlign w:val="center"/>
          </w:tcPr>
          <w:p w:rsidR="00F308DE" w:rsidRPr="005C610A" w:rsidRDefault="00F308DE" w:rsidP="009B329C">
            <w:pPr>
              <w:spacing w:line="288" w:lineRule="auto"/>
              <w:rPr>
                <w:b/>
                <w:color w:val="FFFFFF"/>
              </w:rPr>
            </w:pPr>
            <w:r>
              <w:rPr>
                <w:b/>
                <w:color w:val="FFFFFF"/>
              </w:rPr>
              <w:t>Parameter</w:t>
            </w:r>
          </w:p>
        </w:tc>
        <w:tc>
          <w:tcPr>
            <w:tcW w:w="4819" w:type="dxa"/>
            <w:tcBorders>
              <w:right w:val="single" w:sz="8" w:space="0" w:color="FFFFFF"/>
            </w:tcBorders>
            <w:shd w:val="clear" w:color="auto" w:fill="D2232A"/>
          </w:tcPr>
          <w:p w:rsidR="00F308DE" w:rsidRPr="005C610A" w:rsidRDefault="00F308DE" w:rsidP="009B329C">
            <w:pPr>
              <w:spacing w:line="288" w:lineRule="auto"/>
              <w:rPr>
                <w:b/>
                <w:color w:val="FFFFFF"/>
              </w:rPr>
            </w:pPr>
            <w:r>
              <w:rPr>
                <w:b/>
                <w:color w:val="FFFFFF"/>
              </w:rPr>
              <w:t>Value</w:t>
            </w:r>
          </w:p>
        </w:tc>
      </w:tr>
      <w:tr w:rsidR="00F308DE" w:rsidTr="00F308DE">
        <w:tc>
          <w:tcPr>
            <w:tcW w:w="2694" w:type="dxa"/>
            <w:vAlign w:val="center"/>
          </w:tcPr>
          <w:p w:rsidR="00F308DE" w:rsidRPr="00EF0219" w:rsidRDefault="00F308DE" w:rsidP="009B329C">
            <w:pPr>
              <w:spacing w:line="288" w:lineRule="auto"/>
            </w:pPr>
            <w:r>
              <w:t>Maximum output power (UE)</w:t>
            </w:r>
          </w:p>
        </w:tc>
        <w:tc>
          <w:tcPr>
            <w:tcW w:w="4819" w:type="dxa"/>
            <w:vAlign w:val="center"/>
          </w:tcPr>
          <w:p w:rsidR="00F308DE" w:rsidRPr="00EF0219" w:rsidRDefault="00F308DE" w:rsidP="009B329C">
            <w:pPr>
              <w:spacing w:line="288" w:lineRule="auto"/>
            </w:pPr>
            <w:r>
              <w:t xml:space="preserve">23 </w:t>
            </w:r>
            <w:proofErr w:type="spellStart"/>
            <w:r>
              <w:t>dBm</w:t>
            </w:r>
            <w:proofErr w:type="spellEnd"/>
          </w:p>
        </w:tc>
      </w:tr>
      <w:tr w:rsidR="00F308DE" w:rsidRPr="00604728" w:rsidTr="00F308DE">
        <w:tc>
          <w:tcPr>
            <w:tcW w:w="2694" w:type="dxa"/>
            <w:vAlign w:val="center"/>
          </w:tcPr>
          <w:p w:rsidR="00F308DE" w:rsidRPr="00EF0219" w:rsidRDefault="00F308DE" w:rsidP="009B329C">
            <w:pPr>
              <w:spacing w:line="288" w:lineRule="auto"/>
            </w:pPr>
            <w:r>
              <w:t>ACS (UE)</w:t>
            </w:r>
          </w:p>
        </w:tc>
        <w:tc>
          <w:tcPr>
            <w:tcW w:w="4819" w:type="dxa"/>
            <w:vAlign w:val="center"/>
          </w:tcPr>
          <w:p w:rsidR="00F308DE" w:rsidRDefault="00F308DE" w:rsidP="009B329C">
            <w:pPr>
              <w:spacing w:line="288" w:lineRule="auto"/>
              <w:rPr>
                <w:lang w:val="da-DK"/>
              </w:rPr>
            </w:pPr>
            <w:r w:rsidRPr="00F308DE">
              <w:rPr>
                <w:highlight w:val="yellow"/>
                <w:lang w:val="da-DK"/>
              </w:rPr>
              <w:t>Value for 5MHz</w:t>
            </w:r>
          </w:p>
          <w:p w:rsidR="00F308DE" w:rsidRPr="006A05A7" w:rsidRDefault="00F308DE" w:rsidP="009B329C">
            <w:pPr>
              <w:spacing w:line="288" w:lineRule="auto"/>
              <w:rPr>
                <w:lang w:val="da-DK"/>
              </w:rPr>
            </w:pPr>
            <w:r w:rsidRPr="00466DF7">
              <w:rPr>
                <w:lang w:val="da-DK"/>
              </w:rPr>
              <w:t xml:space="preserve">33 dB (for 10 MHz channel), </w:t>
            </w:r>
            <w:r w:rsidRPr="007B38BC">
              <w:rPr>
                <w:lang w:val="da-DK"/>
              </w:rPr>
              <w:t>27dB (for 20 MHz channel BW)</w:t>
            </w:r>
            <w:r>
              <w:rPr>
                <w:lang w:val="da-DK"/>
              </w:rPr>
              <w:t xml:space="preserve"> [editor’s note: add footnote to explain 40 MHz case]</w:t>
            </w:r>
          </w:p>
        </w:tc>
      </w:tr>
      <w:tr w:rsidR="00F308DE" w:rsidRPr="00EF0219" w:rsidTr="00F308DE">
        <w:tc>
          <w:tcPr>
            <w:tcW w:w="2694" w:type="dxa"/>
            <w:vAlign w:val="center"/>
          </w:tcPr>
          <w:p w:rsidR="00F308DE" w:rsidRPr="00EF0219" w:rsidRDefault="00F308DE" w:rsidP="009B329C">
            <w:pPr>
              <w:spacing w:line="288" w:lineRule="auto"/>
            </w:pPr>
            <w:r w:rsidRPr="005104BB">
              <w:t>Antenna Type</w:t>
            </w:r>
          </w:p>
        </w:tc>
        <w:tc>
          <w:tcPr>
            <w:tcW w:w="4819" w:type="dxa"/>
            <w:vAlign w:val="center"/>
          </w:tcPr>
          <w:p w:rsidR="00F308DE" w:rsidRPr="00EF0219" w:rsidRDefault="00F308DE" w:rsidP="009B329C">
            <w:pPr>
              <w:spacing w:line="288" w:lineRule="auto"/>
            </w:pPr>
            <w:r>
              <w:t>Isotropic</w:t>
            </w:r>
          </w:p>
        </w:tc>
      </w:tr>
      <w:tr w:rsidR="00F308DE" w:rsidRPr="00EF0219" w:rsidTr="00F308DE">
        <w:tc>
          <w:tcPr>
            <w:tcW w:w="2694" w:type="dxa"/>
            <w:vAlign w:val="center"/>
          </w:tcPr>
          <w:p w:rsidR="00F308DE" w:rsidRPr="00EF0219" w:rsidRDefault="00F308DE" w:rsidP="009B329C">
            <w:pPr>
              <w:spacing w:line="288" w:lineRule="auto"/>
            </w:pPr>
            <w:r>
              <w:t>Antenna height (UE)</w:t>
            </w:r>
          </w:p>
        </w:tc>
        <w:tc>
          <w:tcPr>
            <w:tcW w:w="4819" w:type="dxa"/>
            <w:vAlign w:val="center"/>
          </w:tcPr>
          <w:p w:rsidR="00F308DE" w:rsidRPr="00EF0219" w:rsidRDefault="00F308DE" w:rsidP="009B329C">
            <w:pPr>
              <w:spacing w:line="288" w:lineRule="auto"/>
            </w:pPr>
            <w:r>
              <w:t>1.5m</w:t>
            </w:r>
          </w:p>
        </w:tc>
      </w:tr>
      <w:tr w:rsidR="00F308DE" w:rsidRPr="00EF0219" w:rsidTr="00F308DE">
        <w:tc>
          <w:tcPr>
            <w:tcW w:w="2694" w:type="dxa"/>
            <w:vAlign w:val="center"/>
          </w:tcPr>
          <w:p w:rsidR="00F308DE" w:rsidRPr="00EF0219" w:rsidRDefault="00F308DE" w:rsidP="009B329C">
            <w:pPr>
              <w:spacing w:line="288" w:lineRule="auto"/>
            </w:pPr>
            <w:r w:rsidRPr="00EF0219">
              <w:t>Signal/Channel bandwidth</w:t>
            </w:r>
          </w:p>
        </w:tc>
        <w:tc>
          <w:tcPr>
            <w:tcW w:w="4819" w:type="dxa"/>
            <w:vAlign w:val="center"/>
          </w:tcPr>
          <w:p w:rsidR="00F308DE" w:rsidRPr="00EF0219" w:rsidRDefault="00F308DE" w:rsidP="009B329C">
            <w:pPr>
              <w:spacing w:line="288" w:lineRule="auto"/>
            </w:pPr>
            <w:r>
              <w:t xml:space="preserve">5 MHz, </w:t>
            </w:r>
            <w:r w:rsidRPr="00EF0219">
              <w:t>10 MHz, 20 MHz, 40 MHz</w:t>
            </w:r>
          </w:p>
        </w:tc>
      </w:tr>
      <w:tr w:rsidR="00F308DE" w:rsidTr="00F308DE">
        <w:tc>
          <w:tcPr>
            <w:tcW w:w="2694" w:type="dxa"/>
            <w:vAlign w:val="center"/>
          </w:tcPr>
          <w:p w:rsidR="00F308DE" w:rsidRPr="003F0F0A" w:rsidRDefault="00F308DE" w:rsidP="009B329C">
            <w:pPr>
              <w:spacing w:line="288" w:lineRule="auto"/>
            </w:pPr>
            <w:r>
              <w:t>Noise figure (UE)</w:t>
            </w:r>
          </w:p>
        </w:tc>
        <w:tc>
          <w:tcPr>
            <w:tcW w:w="4819" w:type="dxa"/>
            <w:vAlign w:val="center"/>
          </w:tcPr>
          <w:p w:rsidR="00F308DE" w:rsidRPr="003F0F0A" w:rsidRDefault="00F308DE" w:rsidP="009B329C">
            <w:pPr>
              <w:spacing w:line="288" w:lineRule="auto"/>
            </w:pPr>
            <w:r>
              <w:t>9 dB</w:t>
            </w:r>
          </w:p>
        </w:tc>
      </w:tr>
      <w:tr w:rsidR="00F308DE" w:rsidTr="00F308DE">
        <w:tc>
          <w:tcPr>
            <w:tcW w:w="2694" w:type="dxa"/>
            <w:vAlign w:val="center"/>
          </w:tcPr>
          <w:p w:rsidR="00F308DE" w:rsidRPr="003F0F0A" w:rsidRDefault="00F308DE" w:rsidP="009B329C">
            <w:pPr>
              <w:spacing w:line="288" w:lineRule="auto"/>
            </w:pPr>
            <w:r w:rsidRPr="003F0F0A">
              <w:t>N=</w:t>
            </w:r>
            <w:proofErr w:type="spellStart"/>
            <w:r w:rsidRPr="003F0F0A">
              <w:t>F.k.T.B</w:t>
            </w:r>
            <w:proofErr w:type="spellEnd"/>
            <w:r>
              <w:t>(UE)</w:t>
            </w:r>
          </w:p>
        </w:tc>
        <w:tc>
          <w:tcPr>
            <w:tcW w:w="4819" w:type="dxa"/>
            <w:vAlign w:val="center"/>
          </w:tcPr>
          <w:p w:rsidR="00F308DE" w:rsidRDefault="00F308DE" w:rsidP="009B329C">
            <w:pPr>
              <w:spacing w:line="288" w:lineRule="auto"/>
            </w:pPr>
            <w:r w:rsidRPr="00F308DE">
              <w:rPr>
                <w:highlight w:val="yellow"/>
              </w:rPr>
              <w:t>Value for 5MHz</w:t>
            </w:r>
          </w:p>
          <w:p w:rsidR="00F308DE" w:rsidRPr="009C5D4F" w:rsidRDefault="00F308DE" w:rsidP="009B329C">
            <w:pPr>
              <w:spacing w:line="288" w:lineRule="auto"/>
            </w:pPr>
            <w:r w:rsidRPr="009C5D4F">
              <w:t xml:space="preserve">-95 </w:t>
            </w:r>
            <w:proofErr w:type="spellStart"/>
            <w:r w:rsidRPr="009C5D4F">
              <w:t>dBm</w:t>
            </w:r>
            <w:proofErr w:type="spellEnd"/>
            <w:r w:rsidRPr="009C5D4F">
              <w:t>/10 MHz</w:t>
            </w:r>
          </w:p>
          <w:p w:rsidR="00F308DE" w:rsidRPr="009C5D4F" w:rsidRDefault="00F308DE" w:rsidP="009B329C">
            <w:pPr>
              <w:spacing w:line="288" w:lineRule="auto"/>
            </w:pPr>
            <w:r w:rsidRPr="009C5D4F">
              <w:t xml:space="preserve">-92 </w:t>
            </w:r>
            <w:proofErr w:type="spellStart"/>
            <w:r w:rsidRPr="009C5D4F">
              <w:t>dBm</w:t>
            </w:r>
            <w:proofErr w:type="spellEnd"/>
            <w:r w:rsidRPr="009C5D4F">
              <w:t>/20 MHz</w:t>
            </w:r>
          </w:p>
          <w:p w:rsidR="00F308DE" w:rsidRPr="009C5D4F" w:rsidRDefault="00F308DE" w:rsidP="009B329C">
            <w:pPr>
              <w:spacing w:line="288" w:lineRule="auto"/>
            </w:pPr>
            <w:r w:rsidRPr="009C5D4F">
              <w:t xml:space="preserve">-89 </w:t>
            </w:r>
            <w:proofErr w:type="spellStart"/>
            <w:r w:rsidRPr="009C5D4F">
              <w:t>dBm</w:t>
            </w:r>
            <w:proofErr w:type="spellEnd"/>
            <w:r w:rsidRPr="009C5D4F">
              <w:t>/40 MHz</w:t>
            </w:r>
          </w:p>
          <w:p w:rsidR="00F308DE" w:rsidRPr="009C5D4F" w:rsidRDefault="00F308DE" w:rsidP="009B329C">
            <w:pPr>
              <w:spacing w:line="288" w:lineRule="auto"/>
            </w:pPr>
            <w:r w:rsidRPr="009C5D4F">
              <w:t>=-105</w:t>
            </w:r>
            <w:r>
              <w:t xml:space="preserve"> </w:t>
            </w:r>
            <w:proofErr w:type="spellStart"/>
            <w:r w:rsidRPr="009C5D4F">
              <w:t>dBm</w:t>
            </w:r>
            <w:proofErr w:type="spellEnd"/>
            <w:r w:rsidRPr="009C5D4F">
              <w:t>/MHz</w:t>
            </w:r>
          </w:p>
        </w:tc>
      </w:tr>
      <w:tr w:rsidR="00F308DE" w:rsidTr="00F308DE">
        <w:tc>
          <w:tcPr>
            <w:tcW w:w="2694" w:type="dxa"/>
            <w:vAlign w:val="center"/>
          </w:tcPr>
          <w:p w:rsidR="00F308DE" w:rsidRPr="003F0F0A" w:rsidRDefault="00F308DE" w:rsidP="009B329C">
            <w:pPr>
              <w:spacing w:line="288" w:lineRule="auto"/>
            </w:pPr>
            <w:r w:rsidRPr="003F0F0A">
              <w:t>I/N</w:t>
            </w:r>
            <w:r>
              <w:t xml:space="preserve"> </w:t>
            </w:r>
            <w:r w:rsidRPr="00B054EE">
              <w:t>protection criterion for MCL analysis</w:t>
            </w:r>
          </w:p>
        </w:tc>
        <w:tc>
          <w:tcPr>
            <w:tcW w:w="4819" w:type="dxa"/>
            <w:vAlign w:val="center"/>
          </w:tcPr>
          <w:p w:rsidR="00F308DE" w:rsidRPr="003F0F0A" w:rsidRDefault="00F308DE" w:rsidP="009B329C">
            <w:pPr>
              <w:spacing w:line="288" w:lineRule="auto"/>
            </w:pPr>
            <w:r w:rsidRPr="003F0F0A">
              <w:t>-6 dB</w:t>
            </w:r>
          </w:p>
        </w:tc>
      </w:tr>
    </w:tbl>
    <w:p w:rsidR="00FD3ACB" w:rsidRDefault="00FD3ACB" w:rsidP="00FD3ACB">
      <w:pPr>
        <w:pStyle w:val="ECCParagraph"/>
      </w:pPr>
    </w:p>
    <w:p w:rsidR="005A6862" w:rsidRDefault="005A6862" w:rsidP="00FD3ACB">
      <w:pPr>
        <w:pStyle w:val="ECCParagraph"/>
      </w:pPr>
      <w:ins w:id="247" w:author="412-6" w:date="2013-01-15T11:42:00Z">
        <w:r>
          <w:t>[</w:t>
        </w:r>
        <w:proofErr w:type="gramStart"/>
        <w:r>
          <w:t>table</w:t>
        </w:r>
        <w:proofErr w:type="gramEnd"/>
        <w:r>
          <w:t xml:space="preserve"> agreed but the yellow]</w:t>
        </w:r>
      </w:ins>
    </w:p>
    <w:p w:rsidR="00FD3ACB" w:rsidRDefault="00FD3ACB" w:rsidP="00F308DE">
      <w:pPr>
        <w:pStyle w:val="berschrift3"/>
        <w:rPr>
          <w:lang w:val="en-GB"/>
        </w:rPr>
      </w:pPr>
      <w:bookmarkStart w:id="248" w:name="_Toc345429012"/>
      <w:bookmarkStart w:id="249" w:name="_Toc345931316"/>
      <w:r>
        <w:rPr>
          <w:lang w:val="en-GB"/>
        </w:rPr>
        <w:t>Deployment parameters</w:t>
      </w:r>
      <w:bookmarkEnd w:id="248"/>
      <w:bookmarkEnd w:id="249"/>
    </w:p>
    <w:p w:rsidR="00FD3ACB" w:rsidRDefault="00FD3ACB" w:rsidP="00FD3ACB">
      <w:pPr>
        <w:pStyle w:val="ECCParagraph"/>
      </w:pPr>
      <w:r>
        <w:t xml:space="preserve">The following table includes </w:t>
      </w:r>
      <w:r w:rsidR="006D0C0A">
        <w:t xml:space="preserve">typical </w:t>
      </w:r>
      <w:r>
        <w:t xml:space="preserve">deployment parameters for </w:t>
      </w:r>
      <w:ins w:id="250" w:author="412-6" w:date="2013-01-15T09:36:00Z">
        <w:r w:rsidR="006D0C0A">
          <w:t xml:space="preserve">MFCN </w:t>
        </w:r>
      </w:ins>
      <w:ins w:id="251" w:author="412-6" w:date="2013-01-15T11:43:00Z">
        <w:r w:rsidR="005A6862">
          <w:t>[</w:t>
        </w:r>
        <w:r w:rsidR="005A6862" w:rsidRPr="005A6862">
          <w:rPr>
            <w:highlight w:val="yellow"/>
            <w:rPrChange w:id="252" w:author="412-6" w:date="2013-01-15T11:44:00Z">
              <w:rPr/>
            </w:rPrChange>
          </w:rPr>
          <w:t>see above on MFCN</w:t>
        </w:r>
        <w:proofErr w:type="gramStart"/>
        <w:r w:rsidR="005A6862">
          <w:t>]</w:t>
        </w:r>
      </w:ins>
      <w:proofErr w:type="spellStart"/>
      <w:r>
        <w:t>Macrocell</w:t>
      </w:r>
      <w:proofErr w:type="spellEnd"/>
      <w:proofErr w:type="gramEnd"/>
      <w:r>
        <w:t xml:space="preserve">, Microcell, </w:t>
      </w:r>
      <w:proofErr w:type="spellStart"/>
      <w:r>
        <w:t>Picocell</w:t>
      </w:r>
      <w:proofErr w:type="spellEnd"/>
      <w:r>
        <w:t xml:space="preserve"> and </w:t>
      </w:r>
      <w:proofErr w:type="spellStart"/>
      <w:r>
        <w:t>Femtocell</w:t>
      </w:r>
      <w:proofErr w:type="spellEnd"/>
      <w:r>
        <w:t xml:space="preserve"> base stations. </w:t>
      </w:r>
    </w:p>
    <w:p w:rsidR="00FD3ACB" w:rsidRPr="007B38BC" w:rsidRDefault="00FD3ACB" w:rsidP="00F308DE">
      <w:pPr>
        <w:pStyle w:val="ECCTabletitle"/>
      </w:pPr>
      <w:r w:rsidRPr="007B38BC">
        <w:t>Deployment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sidRPr="005C610A">
              <w:rPr>
                <w:b/>
                <w:color w:val="FFFFFF"/>
              </w:rPr>
              <w:t xml:space="preserve"> </w:t>
            </w:r>
            <w:r w:rsidRPr="006A4784">
              <w:rPr>
                <w:b/>
                <w:color w:val="FFFFFF"/>
                <w:highlight w:val="yellow"/>
                <w:rPrChange w:id="253" w:author="412-6" w:date="2013-01-15T11:45:00Z">
                  <w:rPr>
                    <w:b/>
                    <w:color w:val="FFFFFF"/>
                  </w:rPr>
                </w:rPrChange>
              </w:rPr>
              <w:t>(D)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r w:rsidRPr="005C610A">
              <w:rPr>
                <w:b/>
                <w:color w:val="FFFFFF"/>
              </w:rPr>
              <w:t xml:space="preserve"> </w:t>
            </w:r>
            <w:r w:rsidRPr="006A4784">
              <w:rPr>
                <w:b/>
                <w:color w:val="FFFFFF"/>
                <w:highlight w:val="yellow"/>
                <w:rPrChange w:id="254" w:author="412-6" w:date="2013-01-15T11:45:00Z">
                  <w:rPr>
                    <w:b/>
                    <w:color w:val="FFFFFF"/>
                  </w:rPr>
                </w:rPrChange>
              </w:rPr>
              <w:t>(D)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proofErr w:type="spellStart"/>
            <w:r>
              <w:t>Intersite</w:t>
            </w:r>
            <w:proofErr w:type="spellEnd"/>
            <w:r>
              <w:t xml:space="preserve"> distance within the same network</w:t>
            </w:r>
          </w:p>
        </w:tc>
        <w:tc>
          <w:tcPr>
            <w:tcW w:w="1843" w:type="dxa"/>
            <w:vAlign w:val="center"/>
          </w:tcPr>
          <w:p w:rsidR="00FD3ACB" w:rsidRPr="00EF0219" w:rsidRDefault="00FD3ACB" w:rsidP="009B329C">
            <w:pPr>
              <w:spacing w:line="288" w:lineRule="auto"/>
            </w:pPr>
            <w:r>
              <w:t>350m</w:t>
            </w:r>
          </w:p>
        </w:tc>
        <w:tc>
          <w:tcPr>
            <w:tcW w:w="2126" w:type="dxa"/>
            <w:vAlign w:val="center"/>
          </w:tcPr>
          <w:p w:rsidR="00FD3ACB" w:rsidDel="00F404C0" w:rsidRDefault="00FD3ACB" w:rsidP="009B329C">
            <w:pPr>
              <w:spacing w:line="288" w:lineRule="auto"/>
            </w:pPr>
            <w:r>
              <w:t>-</w:t>
            </w:r>
          </w:p>
        </w:tc>
        <w:tc>
          <w:tcPr>
            <w:tcW w:w="1701" w:type="dxa"/>
            <w:vAlign w:val="center"/>
          </w:tcPr>
          <w:p w:rsidR="00FD3ACB" w:rsidRPr="00EF0219" w:rsidRDefault="00FD3ACB" w:rsidP="009B329C">
            <w:pPr>
              <w:spacing w:line="288" w:lineRule="auto"/>
            </w:pPr>
            <w:r>
              <w:t>-</w:t>
            </w:r>
          </w:p>
        </w:tc>
        <w:tc>
          <w:tcPr>
            <w:tcW w:w="1809" w:type="dxa"/>
            <w:vAlign w:val="center"/>
          </w:tcPr>
          <w:p w:rsidR="00FD3ACB" w:rsidRPr="00EF0219" w:rsidRDefault="00FD3ACB" w:rsidP="009B329C">
            <w:pPr>
              <w:spacing w:line="288" w:lineRule="auto"/>
            </w:pPr>
            <w:r>
              <w:t>-</w:t>
            </w:r>
          </w:p>
        </w:tc>
      </w:tr>
      <w:tr w:rsidR="00FD3ACB" w:rsidTr="009B329C">
        <w:tc>
          <w:tcPr>
            <w:tcW w:w="2376" w:type="dxa"/>
            <w:vAlign w:val="center"/>
          </w:tcPr>
          <w:p w:rsidR="00FD3ACB" w:rsidRDefault="00FD3ACB" w:rsidP="009B329C">
            <w:pPr>
              <w:spacing w:line="288" w:lineRule="auto"/>
            </w:pPr>
            <w:r>
              <w:t xml:space="preserve">Cell range / </w:t>
            </w:r>
            <w:r w:rsidRPr="007B38BC">
              <w:t>3GPP</w:t>
            </w:r>
          </w:p>
        </w:tc>
        <w:tc>
          <w:tcPr>
            <w:tcW w:w="1843" w:type="dxa"/>
            <w:vAlign w:val="center"/>
          </w:tcPr>
          <w:p w:rsidR="00FD3ACB" w:rsidRDefault="00FD3ACB" w:rsidP="009B329C">
            <w:pPr>
              <w:spacing w:line="288" w:lineRule="auto"/>
            </w:pPr>
            <w:r>
              <w:t>233m</w:t>
            </w:r>
          </w:p>
        </w:tc>
        <w:tc>
          <w:tcPr>
            <w:tcW w:w="2126" w:type="dxa"/>
            <w:vAlign w:val="center"/>
          </w:tcPr>
          <w:p w:rsidR="00FD3ACB" w:rsidRPr="005104BB" w:rsidRDefault="00FD3ACB" w:rsidP="009B329C">
            <w:pPr>
              <w:spacing w:line="288" w:lineRule="auto"/>
            </w:pPr>
            <w:r w:rsidRPr="005104BB">
              <w:t>-</w:t>
            </w:r>
          </w:p>
        </w:tc>
        <w:tc>
          <w:tcPr>
            <w:tcW w:w="1701" w:type="dxa"/>
            <w:vAlign w:val="center"/>
          </w:tcPr>
          <w:p w:rsidR="00FD3ACB" w:rsidRPr="005104BB" w:rsidRDefault="00FD3ACB" w:rsidP="009B329C">
            <w:pPr>
              <w:spacing w:line="288" w:lineRule="auto"/>
            </w:pPr>
            <w:r w:rsidRPr="005104BB">
              <w:t>-</w:t>
            </w:r>
          </w:p>
        </w:tc>
        <w:tc>
          <w:tcPr>
            <w:tcW w:w="1809" w:type="dxa"/>
            <w:vAlign w:val="center"/>
          </w:tcPr>
          <w:p w:rsidR="00FD3ACB" w:rsidRPr="005104BB" w:rsidRDefault="00FD3ACB" w:rsidP="009B329C">
            <w:pPr>
              <w:spacing w:line="288" w:lineRule="auto"/>
            </w:pPr>
            <w:r w:rsidRPr="005104BB">
              <w:t>-</w:t>
            </w:r>
          </w:p>
        </w:tc>
      </w:tr>
      <w:tr w:rsidR="00FD3ACB" w:rsidTr="009B329C">
        <w:tc>
          <w:tcPr>
            <w:tcW w:w="2376" w:type="dxa"/>
            <w:vAlign w:val="center"/>
          </w:tcPr>
          <w:p w:rsidR="00FD3ACB" w:rsidRDefault="00FD3ACB" w:rsidP="009B329C">
            <w:pPr>
              <w:spacing w:line="288" w:lineRule="auto"/>
            </w:pPr>
            <w:r>
              <w:t xml:space="preserve">Cell radius for </w:t>
            </w:r>
            <w:proofErr w:type="spellStart"/>
            <w:r>
              <w:t>omnicells</w:t>
            </w:r>
            <w:proofErr w:type="spellEnd"/>
          </w:p>
        </w:tc>
        <w:tc>
          <w:tcPr>
            <w:tcW w:w="1843" w:type="dxa"/>
            <w:vAlign w:val="center"/>
          </w:tcPr>
          <w:p w:rsidR="00FD3ACB" w:rsidRDefault="00FD3ACB" w:rsidP="009B329C">
            <w:pPr>
              <w:spacing w:line="288" w:lineRule="auto"/>
            </w:pPr>
            <w:r>
              <w:t>-</w:t>
            </w:r>
          </w:p>
        </w:tc>
        <w:tc>
          <w:tcPr>
            <w:tcW w:w="2126" w:type="dxa"/>
            <w:vAlign w:val="center"/>
          </w:tcPr>
          <w:p w:rsidR="00FD3ACB" w:rsidRPr="007B38BC" w:rsidRDefault="00FD3ACB" w:rsidP="009B329C">
            <w:pPr>
              <w:spacing w:line="288" w:lineRule="auto"/>
              <w:rPr>
                <w:highlight w:val="yellow"/>
              </w:rPr>
            </w:pPr>
            <w:r w:rsidRPr="007B38BC">
              <w:rPr>
                <w:highlight w:val="yellow"/>
              </w:rPr>
              <w:t>[50m]</w:t>
            </w:r>
          </w:p>
        </w:tc>
        <w:tc>
          <w:tcPr>
            <w:tcW w:w="1701" w:type="dxa"/>
            <w:vAlign w:val="center"/>
          </w:tcPr>
          <w:p w:rsidR="00FD3ACB" w:rsidRPr="007B38BC" w:rsidRDefault="00FD3ACB" w:rsidP="009B329C">
            <w:pPr>
              <w:spacing w:line="288" w:lineRule="auto"/>
              <w:rPr>
                <w:highlight w:val="yellow"/>
              </w:rPr>
            </w:pPr>
            <w:r w:rsidRPr="007B38BC">
              <w:rPr>
                <w:highlight w:val="yellow"/>
              </w:rPr>
              <w:t>[25m]</w:t>
            </w:r>
          </w:p>
        </w:tc>
        <w:tc>
          <w:tcPr>
            <w:tcW w:w="1809" w:type="dxa"/>
            <w:vAlign w:val="center"/>
          </w:tcPr>
          <w:p w:rsidR="00FD3ACB" w:rsidRPr="007B38BC" w:rsidRDefault="00FD3ACB" w:rsidP="009B329C">
            <w:pPr>
              <w:spacing w:line="288" w:lineRule="auto"/>
              <w:rPr>
                <w:highlight w:val="yellow"/>
              </w:rPr>
            </w:pPr>
            <w:r w:rsidRPr="007B38BC">
              <w:rPr>
                <w:highlight w:val="yellow"/>
              </w:rPr>
              <w:t>[10m]</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Antenna Type</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ITU-R F.1336</w:t>
            </w:r>
            <w:r w:rsidRPr="00502FF3">
              <w:br/>
              <w:t xml:space="preserve">Sector antenna </w:t>
            </w:r>
            <w:r w:rsidRPr="00502FF3">
              <w:lastRenderedPageBreak/>
              <w:t xml:space="preserve">with peak side lobes for worst-case analysis (k = 0.7), and with average side lobes for statistical analysis (k = 0.2) </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lastRenderedPageBreak/>
              <w:t>ITU-R F.1336</w:t>
            </w:r>
          </w:p>
          <w:p w:rsidR="00FD3ACB" w:rsidRPr="00502FF3" w:rsidRDefault="00FD3ACB" w:rsidP="009B329C">
            <w:pPr>
              <w:spacing w:line="288" w:lineRule="auto"/>
            </w:pPr>
            <w:r w:rsidRPr="00502FF3">
              <w:t xml:space="preserve">Omni antenna with </w:t>
            </w:r>
            <w:r w:rsidRPr="00502FF3">
              <w:lastRenderedPageBreak/>
              <w:t>peak side lobes for worst-case analysis (k = 0), and with average side lobes for statistical analysis (k = 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lastRenderedPageBreak/>
              <w:t>isotropic</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isotropic</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lastRenderedPageBreak/>
              <w:t xml:space="preserve">BS </w:t>
            </w:r>
            <w:r>
              <w:t>max</w:t>
            </w:r>
            <w:r w:rsidRPr="00EF0219">
              <w:t xml:space="preserve"> antenna gain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 xml:space="preserve">17 </w:t>
            </w:r>
            <w:proofErr w:type="spellStart"/>
            <w:r w:rsidRPr="00EF0219">
              <w:t>dBi</w:t>
            </w:r>
            <w:proofErr w:type="spellEnd"/>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 xml:space="preserve">6 </w:t>
            </w:r>
            <w:proofErr w:type="spellStart"/>
            <w:r>
              <w:t>dBi</w:t>
            </w:r>
            <w:proofErr w:type="spellEnd"/>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 xml:space="preserve">0 </w:t>
            </w:r>
            <w:proofErr w:type="spellStart"/>
            <w:r w:rsidRPr="00EF0219">
              <w:t>dBi</w:t>
            </w:r>
            <w:proofErr w:type="spellEnd"/>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 xml:space="preserve">0 </w:t>
            </w:r>
            <w:proofErr w:type="spellStart"/>
            <w:r w:rsidRPr="00EF0219">
              <w:t>dBi</w:t>
            </w:r>
            <w:proofErr w:type="spellEnd"/>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 xml:space="preserve">Antenna </w:t>
            </w:r>
            <w:proofErr w:type="spellStart"/>
            <w:r w:rsidRPr="004F3D82">
              <w:t>downtilt</w:t>
            </w:r>
            <w:proofErr w:type="spellEnd"/>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6°</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4F3D82">
              <w:t>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 xml:space="preserve">3dB horizontal </w:t>
            </w:r>
            <w:proofErr w:type="spellStart"/>
            <w:r>
              <w:t>beamwidth</w:t>
            </w:r>
            <w:proofErr w:type="spellEnd"/>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65°</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 xml:space="preserve">N.A. </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Antenna height</w:t>
            </w:r>
            <w:r>
              <w:t xml:space="preserv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30</w:t>
            </w:r>
            <w:r w:rsidRPr="00EF0219">
              <w:t xml:space="preserve"> m</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6 m</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3</w:t>
            </w:r>
            <w:r w:rsidRPr="00EF0219">
              <w:t xml:space="preserve"> m</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1</w:t>
            </w:r>
            <w:r w:rsidRPr="00EF0219">
              <w:t xml:space="preserve"> m</w:t>
            </w:r>
          </w:p>
        </w:tc>
      </w:tr>
    </w:tbl>
    <w:p w:rsidR="00FD3ACB" w:rsidRDefault="00FD3ACB" w:rsidP="00FD3ACB">
      <w:pPr>
        <w:pStyle w:val="ECCParagraph"/>
      </w:pPr>
    </w:p>
    <w:p w:rsidR="00FD3ACB" w:rsidRDefault="00FD3ACB" w:rsidP="00F308DE">
      <w:pPr>
        <w:pStyle w:val="berschrift3"/>
        <w:rPr>
          <w:lang w:val="en-GB"/>
        </w:rPr>
      </w:pPr>
      <w:bookmarkStart w:id="255" w:name="_Toc345429013"/>
      <w:bookmarkStart w:id="256" w:name="_Toc345931317"/>
      <w:r>
        <w:rPr>
          <w:lang w:val="en-GB"/>
        </w:rPr>
        <w:t>Additional parameters for statistical studies</w:t>
      </w:r>
      <w:bookmarkEnd w:id="255"/>
      <w:bookmarkEnd w:id="256"/>
      <w:r w:rsidR="006D0C0A">
        <w:rPr>
          <w:lang w:val="en-GB"/>
        </w:rPr>
        <w:t xml:space="preserve"> </w:t>
      </w:r>
      <w:r w:rsidR="006D0C0A" w:rsidRPr="006D0C0A">
        <w:rPr>
          <w:lang w:val="en-GB"/>
        </w:rPr>
        <w:t>and MCL calculations</w:t>
      </w:r>
    </w:p>
    <w:p w:rsidR="00FD3ACB" w:rsidRDefault="00FD3ACB" w:rsidP="00FD3ACB">
      <w:pPr>
        <w:pStyle w:val="ECCParagraph"/>
      </w:pPr>
      <w:r>
        <w:t>The following table includes additional parameters that are needed for statistical studies.</w:t>
      </w:r>
    </w:p>
    <w:p w:rsidR="00FD3ACB" w:rsidRPr="00827D52" w:rsidRDefault="00FD3ACB" w:rsidP="00F308DE">
      <w:pPr>
        <w:pStyle w:val="ECCTabletitle"/>
      </w:pPr>
      <w:r w:rsidRPr="00827D52">
        <w:t>Additional parameters for statistical studies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sidRPr="005C610A">
              <w:rPr>
                <w:b/>
                <w:color w:val="FFFFFF"/>
              </w:rPr>
              <w:t xml:space="preserve"> </w:t>
            </w:r>
            <w:r w:rsidRPr="000703FB">
              <w:rPr>
                <w:b/>
                <w:color w:val="FFFFFF"/>
                <w:highlight w:val="yellow"/>
                <w:rPrChange w:id="257" w:author="412-6" w:date="2013-01-15T11:59:00Z">
                  <w:rPr>
                    <w:b/>
                    <w:color w:val="FFFFFF"/>
                  </w:rPr>
                </w:rPrChange>
              </w:rPr>
              <w:t>(D)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r w:rsidRPr="005C610A">
              <w:rPr>
                <w:b/>
                <w:color w:val="FFFFFF"/>
              </w:rPr>
              <w:t xml:space="preserve"> </w:t>
            </w:r>
            <w:r w:rsidRPr="000703FB">
              <w:rPr>
                <w:b/>
                <w:color w:val="FFFFFF"/>
                <w:highlight w:val="yellow"/>
                <w:rPrChange w:id="258" w:author="412-6" w:date="2013-01-15T11:59:00Z">
                  <w:rPr>
                    <w:b/>
                    <w:color w:val="FFFFFF"/>
                  </w:rPr>
                </w:rPrChange>
              </w:rPr>
              <w:t>(D)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Pr="00EF0219" w:rsidRDefault="006D0C0A">
            <w:pPr>
              <w:spacing w:line="288" w:lineRule="auto"/>
            </w:pPr>
            <w:r>
              <w:t>Minimum n</w:t>
            </w:r>
            <w:r w:rsidR="00FD3ACB">
              <w:t xml:space="preserve">umber of </w:t>
            </w:r>
            <w:r>
              <w:t xml:space="preserve">interfering </w:t>
            </w:r>
            <w:r w:rsidR="00FD3ACB">
              <w:t>BS</w:t>
            </w:r>
            <w:r>
              <w:t>s</w:t>
            </w:r>
          </w:p>
        </w:tc>
        <w:tc>
          <w:tcPr>
            <w:tcW w:w="1843" w:type="dxa"/>
            <w:vAlign w:val="center"/>
          </w:tcPr>
          <w:p w:rsidR="00FD3ACB" w:rsidRPr="00EF0219" w:rsidRDefault="00FD3ACB" w:rsidP="009B329C">
            <w:pPr>
              <w:spacing w:line="288" w:lineRule="auto"/>
            </w:pPr>
            <w:r>
              <w:t>57</w:t>
            </w:r>
          </w:p>
        </w:tc>
        <w:tc>
          <w:tcPr>
            <w:tcW w:w="2126" w:type="dxa"/>
            <w:vAlign w:val="center"/>
          </w:tcPr>
          <w:p w:rsidR="00FD3ACB" w:rsidRPr="005C610A" w:rsidDel="00F404C0" w:rsidRDefault="00FD3ACB" w:rsidP="009B329C">
            <w:pPr>
              <w:spacing w:line="288" w:lineRule="auto"/>
            </w:pPr>
            <w:r>
              <w:t>19</w:t>
            </w:r>
          </w:p>
        </w:tc>
        <w:tc>
          <w:tcPr>
            <w:tcW w:w="1701" w:type="dxa"/>
            <w:vAlign w:val="center"/>
          </w:tcPr>
          <w:p w:rsidR="00FD3ACB" w:rsidRDefault="00FD3ACB" w:rsidP="009B329C">
            <w:pPr>
              <w:spacing w:line="288" w:lineRule="auto"/>
            </w:pPr>
            <w:r>
              <w:t>20</w:t>
            </w:r>
          </w:p>
        </w:tc>
        <w:tc>
          <w:tcPr>
            <w:tcW w:w="1809" w:type="dxa"/>
            <w:vAlign w:val="center"/>
          </w:tcPr>
          <w:p w:rsidR="00FD3ACB" w:rsidRPr="00EF0219" w:rsidRDefault="00FD3ACB" w:rsidP="009B329C">
            <w:pPr>
              <w:spacing w:line="288" w:lineRule="auto"/>
            </w:pPr>
            <w:r>
              <w:t>20</w:t>
            </w:r>
          </w:p>
        </w:tc>
      </w:tr>
      <w:tr w:rsidR="00FD3ACB" w:rsidTr="009B329C">
        <w:tc>
          <w:tcPr>
            <w:tcW w:w="2376" w:type="dxa"/>
            <w:vAlign w:val="center"/>
          </w:tcPr>
          <w:p w:rsidR="006D0C0A" w:rsidRPr="00F308DE" w:rsidRDefault="00FD3ACB" w:rsidP="009B329C">
            <w:pPr>
              <w:spacing w:line="288" w:lineRule="auto"/>
              <w:rPr>
                <w:highlight w:val="yellow"/>
              </w:rPr>
            </w:pPr>
            <w:r w:rsidRPr="00F308DE">
              <w:rPr>
                <w:highlight w:val="yellow"/>
              </w:rPr>
              <w:t xml:space="preserve">Number of </w:t>
            </w:r>
            <w:r w:rsidR="006D0C0A" w:rsidRPr="00F308DE">
              <w:rPr>
                <w:highlight w:val="yellow"/>
              </w:rPr>
              <w:t xml:space="preserve">victim </w:t>
            </w:r>
            <w:r w:rsidRPr="00F308DE">
              <w:rPr>
                <w:highlight w:val="yellow"/>
              </w:rPr>
              <w:t>BS</w:t>
            </w:r>
            <w:r w:rsidR="006D0C0A" w:rsidRPr="00F308DE">
              <w:rPr>
                <w:highlight w:val="yellow"/>
              </w:rPr>
              <w:t>s</w:t>
            </w:r>
          </w:p>
        </w:tc>
        <w:tc>
          <w:tcPr>
            <w:tcW w:w="1843" w:type="dxa"/>
            <w:vAlign w:val="center"/>
          </w:tcPr>
          <w:p w:rsidR="00FD3ACB" w:rsidRPr="006A4784" w:rsidRDefault="00FD3ACB" w:rsidP="009B329C">
            <w:pPr>
              <w:spacing w:line="288" w:lineRule="auto"/>
              <w:rPr>
                <w:highlight w:val="yellow"/>
                <w:rPrChange w:id="259" w:author="412-6" w:date="2013-01-15T11:55:00Z">
                  <w:rPr>
                    <w:b/>
                    <w:bCs/>
                  </w:rPr>
                </w:rPrChange>
              </w:rPr>
            </w:pPr>
            <w:r w:rsidRPr="00F308DE">
              <w:rPr>
                <w:highlight w:val="yellow"/>
              </w:rPr>
              <w:t>57</w:t>
            </w:r>
          </w:p>
        </w:tc>
        <w:tc>
          <w:tcPr>
            <w:tcW w:w="2126" w:type="dxa"/>
            <w:vAlign w:val="center"/>
          </w:tcPr>
          <w:p w:rsidR="00FD3ACB" w:rsidRPr="006A4784" w:rsidRDefault="00FD3ACB" w:rsidP="009B329C">
            <w:pPr>
              <w:spacing w:line="288" w:lineRule="auto"/>
              <w:rPr>
                <w:highlight w:val="yellow"/>
                <w:rPrChange w:id="260" w:author="412-6" w:date="2013-01-15T11:55:00Z">
                  <w:rPr>
                    <w:b/>
                    <w:bCs/>
                  </w:rPr>
                </w:rPrChange>
              </w:rPr>
            </w:pPr>
            <w:r w:rsidRPr="006A4784">
              <w:rPr>
                <w:highlight w:val="yellow"/>
                <w:rPrChange w:id="261" w:author="412-6" w:date="2013-01-15T11:55:00Z">
                  <w:rPr/>
                </w:rPrChange>
              </w:rPr>
              <w:t>19</w:t>
            </w:r>
            <w:r w:rsidR="006A4784" w:rsidRPr="006A4784">
              <w:rPr>
                <w:highlight w:val="yellow"/>
              </w:rPr>
              <w:t xml:space="preserve"> [</w:t>
            </w:r>
            <w:r w:rsidR="006A4784" w:rsidRPr="00F308DE">
              <w:rPr>
                <w:highlight w:val="yellow"/>
              </w:rPr>
              <w:t>editor’s note: move row to SEAMCAT section in the annex</w:t>
            </w:r>
            <w:r w:rsidR="006D0C0A" w:rsidRPr="00F308DE">
              <w:rPr>
                <w:highlight w:val="yellow"/>
              </w:rPr>
              <w:t>]</w:t>
            </w:r>
          </w:p>
        </w:tc>
        <w:tc>
          <w:tcPr>
            <w:tcW w:w="1701" w:type="dxa"/>
            <w:vAlign w:val="center"/>
          </w:tcPr>
          <w:p w:rsidR="00FD3ACB" w:rsidRPr="006A4784" w:rsidRDefault="00FD3ACB" w:rsidP="009B329C">
            <w:pPr>
              <w:spacing w:line="288" w:lineRule="auto"/>
              <w:rPr>
                <w:highlight w:val="yellow"/>
                <w:rPrChange w:id="262" w:author="412-6" w:date="2013-01-15T11:55:00Z">
                  <w:rPr>
                    <w:b/>
                    <w:bCs/>
                    <w:highlight w:val="yellow"/>
                  </w:rPr>
                </w:rPrChange>
              </w:rPr>
            </w:pPr>
            <w:r w:rsidRPr="006A4784">
              <w:rPr>
                <w:highlight w:val="yellow"/>
                <w:rPrChange w:id="263" w:author="412-6" w:date="2013-01-15T11:55:00Z">
                  <w:rPr/>
                </w:rPrChange>
              </w:rPr>
              <w:t>1</w:t>
            </w:r>
          </w:p>
        </w:tc>
        <w:tc>
          <w:tcPr>
            <w:tcW w:w="1809" w:type="dxa"/>
            <w:vAlign w:val="center"/>
          </w:tcPr>
          <w:p w:rsidR="00FD3ACB" w:rsidRDefault="00FD3ACB" w:rsidP="009B329C">
            <w:pPr>
              <w:spacing w:line="288" w:lineRule="auto"/>
            </w:pPr>
            <w:r w:rsidRPr="006A4784">
              <w:rPr>
                <w:highlight w:val="yellow"/>
                <w:rPrChange w:id="264" w:author="412-6" w:date="2013-01-15T11:55:00Z">
                  <w:rPr/>
                </w:rPrChange>
              </w:rPr>
              <w:t>1</w:t>
            </w:r>
          </w:p>
        </w:tc>
      </w:tr>
      <w:tr w:rsidR="00FD3ACB" w:rsidTr="009B329C">
        <w:tc>
          <w:tcPr>
            <w:tcW w:w="2376" w:type="dxa"/>
            <w:vAlign w:val="center"/>
          </w:tcPr>
          <w:p w:rsidR="00FD3ACB" w:rsidRPr="00EF0219" w:rsidRDefault="00FD3ACB" w:rsidP="009B329C">
            <w:pPr>
              <w:spacing w:line="288" w:lineRule="auto"/>
            </w:pPr>
            <w:r>
              <w:t>Number of active users on the uplink (transmitting at the same time)</w:t>
            </w:r>
          </w:p>
        </w:tc>
        <w:tc>
          <w:tcPr>
            <w:tcW w:w="1843" w:type="dxa"/>
            <w:vAlign w:val="center"/>
          </w:tcPr>
          <w:p w:rsidR="00FD3ACB" w:rsidRPr="00EF0219" w:rsidRDefault="00FD3ACB" w:rsidP="009B329C">
            <w:pPr>
              <w:spacing w:line="288" w:lineRule="auto"/>
            </w:pPr>
            <w:r>
              <w:t>3</w:t>
            </w:r>
          </w:p>
        </w:tc>
        <w:tc>
          <w:tcPr>
            <w:tcW w:w="2126" w:type="dxa"/>
            <w:vAlign w:val="center"/>
          </w:tcPr>
          <w:p w:rsidR="00FD3ACB" w:rsidDel="00F404C0" w:rsidRDefault="00FD3ACB" w:rsidP="009B329C">
            <w:pPr>
              <w:spacing w:line="288" w:lineRule="auto"/>
            </w:pPr>
            <w:r>
              <w:t>3</w:t>
            </w:r>
          </w:p>
        </w:tc>
        <w:tc>
          <w:tcPr>
            <w:tcW w:w="1701" w:type="dxa"/>
            <w:vAlign w:val="center"/>
          </w:tcPr>
          <w:p w:rsidR="00FD3ACB" w:rsidRPr="00EF0219" w:rsidRDefault="00FD3ACB" w:rsidP="009B329C">
            <w:pPr>
              <w:spacing w:line="288" w:lineRule="auto"/>
            </w:pPr>
            <w:r>
              <w:t>3</w:t>
            </w:r>
          </w:p>
        </w:tc>
        <w:tc>
          <w:tcPr>
            <w:tcW w:w="1809" w:type="dxa"/>
            <w:vAlign w:val="center"/>
          </w:tcPr>
          <w:p w:rsidR="00FD3ACB" w:rsidRPr="00EF0219" w:rsidRDefault="00FD3ACB" w:rsidP="009B329C">
            <w:pPr>
              <w:spacing w:line="288" w:lineRule="auto"/>
            </w:pPr>
            <w:r>
              <w:t>3</w:t>
            </w:r>
          </w:p>
        </w:tc>
      </w:tr>
      <w:tr w:rsidR="00FD3ACB" w:rsidTr="009B329C">
        <w:tc>
          <w:tcPr>
            <w:tcW w:w="2376" w:type="dxa"/>
            <w:vAlign w:val="center"/>
          </w:tcPr>
          <w:p w:rsidR="00FD3ACB" w:rsidRPr="006D0C0A" w:rsidRDefault="00FD3ACB" w:rsidP="009B329C">
            <w:pPr>
              <w:spacing w:line="288" w:lineRule="auto"/>
              <w:rPr>
                <w:highlight w:val="yellow"/>
                <w:rPrChange w:id="265" w:author="412-6" w:date="2013-01-15T09:43:00Z">
                  <w:rPr>
                    <w:b/>
                    <w:bCs/>
                  </w:rPr>
                </w:rPrChange>
              </w:rPr>
            </w:pPr>
            <w:proofErr w:type="spellStart"/>
            <w:r w:rsidRPr="006D0C0A">
              <w:rPr>
                <w:highlight w:val="yellow"/>
                <w:rPrChange w:id="266" w:author="412-6" w:date="2013-01-15T09:43:00Z">
                  <w:rPr/>
                </w:rPrChange>
              </w:rPr>
              <w:t>Intersite</w:t>
            </w:r>
            <w:proofErr w:type="spellEnd"/>
            <w:r w:rsidRPr="006D0C0A">
              <w:rPr>
                <w:highlight w:val="yellow"/>
                <w:rPrChange w:id="267" w:author="412-6" w:date="2013-01-15T09:43:00Z">
                  <w:rPr/>
                </w:rPrChange>
              </w:rPr>
              <w:t xml:space="preserve"> correlation factor</w:t>
            </w:r>
          </w:p>
        </w:tc>
        <w:tc>
          <w:tcPr>
            <w:tcW w:w="1843" w:type="dxa"/>
            <w:vAlign w:val="center"/>
          </w:tcPr>
          <w:p w:rsidR="00FD3ACB" w:rsidRPr="006D0C0A" w:rsidRDefault="00FD3ACB" w:rsidP="009B329C">
            <w:pPr>
              <w:spacing w:line="288" w:lineRule="auto"/>
              <w:rPr>
                <w:highlight w:val="yellow"/>
                <w:rPrChange w:id="268" w:author="412-6" w:date="2013-01-15T09:43:00Z">
                  <w:rPr>
                    <w:b/>
                    <w:bCs/>
                  </w:rPr>
                </w:rPrChange>
              </w:rPr>
            </w:pPr>
            <w:r w:rsidRPr="006D0C0A">
              <w:rPr>
                <w:highlight w:val="yellow"/>
                <w:rPrChange w:id="269" w:author="412-6" w:date="2013-01-15T09:43:00Z">
                  <w:rPr/>
                </w:rPrChange>
              </w:rPr>
              <w:t>0.5</w:t>
            </w:r>
          </w:p>
        </w:tc>
        <w:tc>
          <w:tcPr>
            <w:tcW w:w="2126" w:type="dxa"/>
            <w:vAlign w:val="center"/>
          </w:tcPr>
          <w:p w:rsidR="00FD3ACB" w:rsidRPr="006D0C0A" w:rsidRDefault="00FD3ACB" w:rsidP="009B329C">
            <w:pPr>
              <w:spacing w:line="288" w:lineRule="auto"/>
              <w:rPr>
                <w:highlight w:val="yellow"/>
                <w:rPrChange w:id="270" w:author="412-6" w:date="2013-01-15T09:43:00Z">
                  <w:rPr>
                    <w:b/>
                    <w:bCs/>
                  </w:rPr>
                </w:rPrChange>
              </w:rPr>
            </w:pPr>
            <w:r w:rsidRPr="006D0C0A">
              <w:rPr>
                <w:highlight w:val="yellow"/>
                <w:rPrChange w:id="271" w:author="412-6" w:date="2013-01-15T09:43:00Z">
                  <w:rPr/>
                </w:rPrChange>
              </w:rPr>
              <w:t>0.5</w:t>
            </w:r>
            <w:r w:rsidR="000703FB">
              <w:rPr>
                <w:highlight w:val="yellow"/>
              </w:rPr>
              <w:t xml:space="preserve"> </w:t>
            </w:r>
            <w:r w:rsidR="000703FB" w:rsidRPr="000703FB">
              <w:t>[editor’s note: move row to SEAMCAT section in the annex]</w:t>
            </w:r>
          </w:p>
        </w:tc>
        <w:tc>
          <w:tcPr>
            <w:tcW w:w="1701" w:type="dxa"/>
            <w:vAlign w:val="center"/>
          </w:tcPr>
          <w:p w:rsidR="00FD3ACB" w:rsidRPr="006D0C0A" w:rsidRDefault="00FD3ACB" w:rsidP="009B329C">
            <w:pPr>
              <w:spacing w:line="288" w:lineRule="auto"/>
              <w:rPr>
                <w:highlight w:val="yellow"/>
                <w:rPrChange w:id="272" w:author="412-6" w:date="2013-01-15T09:43:00Z">
                  <w:rPr>
                    <w:b/>
                    <w:bCs/>
                  </w:rPr>
                </w:rPrChange>
              </w:rPr>
            </w:pPr>
            <w:r w:rsidRPr="006D0C0A">
              <w:rPr>
                <w:highlight w:val="yellow"/>
                <w:rPrChange w:id="273" w:author="412-6" w:date="2013-01-15T09:43:00Z">
                  <w:rPr/>
                </w:rPrChange>
              </w:rPr>
              <w:t>-</w:t>
            </w:r>
          </w:p>
        </w:tc>
        <w:tc>
          <w:tcPr>
            <w:tcW w:w="1809" w:type="dxa"/>
            <w:vAlign w:val="center"/>
          </w:tcPr>
          <w:p w:rsidR="00FD3ACB" w:rsidRPr="00EF0219" w:rsidRDefault="00FD3ACB" w:rsidP="009B329C">
            <w:pPr>
              <w:spacing w:line="288" w:lineRule="auto"/>
            </w:pPr>
            <w:r w:rsidRPr="006D0C0A">
              <w:rPr>
                <w:highlight w:val="yellow"/>
                <w:rPrChange w:id="274" w:author="412-6" w:date="2013-01-15T09:43:00Z">
                  <w:rPr/>
                </w:rPrChange>
              </w:rPr>
              <w:t>-</w:t>
            </w:r>
          </w:p>
        </w:tc>
      </w:tr>
      <w:tr w:rsidR="006D0C0A" w:rsidTr="009B2A13">
        <w:tc>
          <w:tcPr>
            <w:tcW w:w="237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proofErr w:type="spellStart"/>
            <w:r>
              <w:t>Pathloss</w:t>
            </w:r>
            <w:proofErr w:type="spellEnd"/>
            <w:r>
              <w:t xml:space="preserve"> correlation- standard deviation</w:t>
            </w:r>
          </w:p>
        </w:tc>
        <w:tc>
          <w:tcPr>
            <w:tcW w:w="1843"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8 dB</w:t>
            </w:r>
          </w:p>
        </w:tc>
        <w:tc>
          <w:tcPr>
            <w:tcW w:w="212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8 dB</w:t>
            </w:r>
          </w:p>
        </w:tc>
        <w:tc>
          <w:tcPr>
            <w:tcW w:w="1701"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w:t>
            </w:r>
          </w:p>
        </w:tc>
        <w:tc>
          <w:tcPr>
            <w:tcW w:w="1809"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w:t>
            </w:r>
          </w:p>
        </w:tc>
      </w:tr>
      <w:tr w:rsidR="00FD3ACB" w:rsidRPr="00DB2D77" w:rsidTr="009B329C">
        <w:tc>
          <w:tcPr>
            <w:tcW w:w="2376" w:type="dxa"/>
            <w:vAlign w:val="center"/>
          </w:tcPr>
          <w:p w:rsidR="00FD3ACB" w:rsidRPr="00DB2D77" w:rsidRDefault="00FD3ACB" w:rsidP="009B329C">
            <w:pPr>
              <w:spacing w:line="288" w:lineRule="auto"/>
              <w:rPr>
                <w:highlight w:val="yellow"/>
                <w:rPrChange w:id="275" w:author="412-6" w:date="2013-01-15T09:44:00Z">
                  <w:rPr>
                    <w:b/>
                    <w:bCs/>
                  </w:rPr>
                </w:rPrChange>
              </w:rPr>
            </w:pPr>
            <w:r w:rsidRPr="00F308DE">
              <w:rPr>
                <w:highlight w:val="yellow"/>
              </w:rPr>
              <w:t xml:space="preserve">MCL between BS to UE </w:t>
            </w:r>
          </w:p>
        </w:tc>
        <w:tc>
          <w:tcPr>
            <w:tcW w:w="1843" w:type="dxa"/>
            <w:vAlign w:val="center"/>
          </w:tcPr>
          <w:p w:rsidR="00FD3ACB" w:rsidRPr="00DB2D77" w:rsidRDefault="00FD3ACB" w:rsidP="009B329C">
            <w:pPr>
              <w:spacing w:line="288" w:lineRule="auto"/>
              <w:rPr>
                <w:highlight w:val="yellow"/>
                <w:rPrChange w:id="276" w:author="412-6" w:date="2013-01-15T09:44:00Z">
                  <w:rPr>
                    <w:b/>
                    <w:bCs/>
                  </w:rPr>
                </w:rPrChange>
              </w:rPr>
            </w:pPr>
            <w:r w:rsidRPr="00DB2D77">
              <w:rPr>
                <w:highlight w:val="yellow"/>
                <w:rPrChange w:id="277" w:author="412-6" w:date="2013-01-15T09:44:00Z">
                  <w:rPr/>
                </w:rPrChange>
              </w:rPr>
              <w:t>70 dB</w:t>
            </w:r>
          </w:p>
        </w:tc>
        <w:tc>
          <w:tcPr>
            <w:tcW w:w="2126" w:type="dxa"/>
            <w:vAlign w:val="center"/>
          </w:tcPr>
          <w:p w:rsidR="00FD3ACB" w:rsidRPr="00DB2D77" w:rsidRDefault="00FD3ACB" w:rsidP="009B329C">
            <w:pPr>
              <w:spacing w:line="288" w:lineRule="auto"/>
              <w:rPr>
                <w:highlight w:val="yellow"/>
                <w:rPrChange w:id="278" w:author="412-6" w:date="2013-01-15T09:44:00Z">
                  <w:rPr>
                    <w:b/>
                    <w:bCs/>
                  </w:rPr>
                </w:rPrChange>
              </w:rPr>
            </w:pPr>
            <w:r w:rsidRPr="00DB2D77">
              <w:rPr>
                <w:highlight w:val="yellow"/>
                <w:rPrChange w:id="279" w:author="412-6" w:date="2013-01-15T09:44:00Z">
                  <w:rPr/>
                </w:rPrChange>
              </w:rPr>
              <w:t>53 dB (3m Free Space)</w:t>
            </w:r>
            <w:ins w:id="280" w:author="412-6" w:date="2013-01-15T11:56:00Z">
              <w:r w:rsidR="000703FB">
                <w:rPr>
                  <w:highlight w:val="yellow"/>
                </w:rPr>
                <w:t xml:space="preserve"> </w:t>
              </w:r>
            </w:ins>
          </w:p>
        </w:tc>
        <w:tc>
          <w:tcPr>
            <w:tcW w:w="1701" w:type="dxa"/>
            <w:vAlign w:val="center"/>
          </w:tcPr>
          <w:p w:rsidR="00FD3ACB" w:rsidRPr="00DB2D77" w:rsidRDefault="00FD3ACB" w:rsidP="009B329C">
            <w:pPr>
              <w:spacing w:line="288" w:lineRule="auto"/>
              <w:rPr>
                <w:highlight w:val="yellow"/>
                <w:rPrChange w:id="281" w:author="412-6" w:date="2013-01-15T09:44:00Z">
                  <w:rPr>
                    <w:b/>
                    <w:bCs/>
                  </w:rPr>
                </w:rPrChange>
              </w:rPr>
            </w:pPr>
            <w:r w:rsidRPr="00DB2D77">
              <w:rPr>
                <w:highlight w:val="yellow"/>
                <w:rPrChange w:id="282" w:author="412-6" w:date="2013-01-15T09:44:00Z">
                  <w:rPr/>
                </w:rPrChange>
              </w:rPr>
              <w:t>50 dB (2m Free Space)</w:t>
            </w:r>
          </w:p>
        </w:tc>
        <w:tc>
          <w:tcPr>
            <w:tcW w:w="1809" w:type="dxa"/>
            <w:vAlign w:val="center"/>
          </w:tcPr>
          <w:p w:rsidR="00FD3ACB" w:rsidRPr="00DB2D77" w:rsidRDefault="00FD3ACB" w:rsidP="009B329C">
            <w:pPr>
              <w:spacing w:line="288" w:lineRule="auto"/>
              <w:rPr>
                <w:highlight w:val="yellow"/>
                <w:rPrChange w:id="283" w:author="412-6" w:date="2013-01-15T09:44:00Z">
                  <w:rPr>
                    <w:b/>
                    <w:bCs/>
                  </w:rPr>
                </w:rPrChange>
              </w:rPr>
            </w:pPr>
            <w:r w:rsidRPr="00DB2D77">
              <w:rPr>
                <w:highlight w:val="yellow"/>
                <w:rPrChange w:id="284" w:author="412-6" w:date="2013-01-15T09:44:00Z">
                  <w:rPr/>
                </w:rPrChange>
              </w:rPr>
              <w:t>50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285" w:author="412-6" w:date="2013-01-15T09:44:00Z">
                  <w:rPr>
                    <w:b/>
                    <w:bCs/>
                  </w:rPr>
                </w:rPrChange>
              </w:rPr>
            </w:pPr>
            <w:r w:rsidRPr="00DB2D77">
              <w:rPr>
                <w:highlight w:val="yellow"/>
                <w:rPrChange w:id="286" w:author="412-6" w:date="2013-01-15T09:44:00Z">
                  <w:rPr/>
                </w:rPrChange>
              </w:rPr>
              <w:t xml:space="preserve">MCL between UE to UE </w:t>
            </w:r>
          </w:p>
        </w:tc>
        <w:tc>
          <w:tcPr>
            <w:tcW w:w="1843" w:type="dxa"/>
            <w:vAlign w:val="center"/>
          </w:tcPr>
          <w:p w:rsidR="00FD3ACB" w:rsidRPr="00DB2D77" w:rsidDel="00CB1306" w:rsidRDefault="00FD3ACB" w:rsidP="009B329C">
            <w:pPr>
              <w:spacing w:line="288" w:lineRule="auto"/>
              <w:rPr>
                <w:highlight w:val="yellow"/>
                <w:rPrChange w:id="287" w:author="412-6" w:date="2013-01-15T09:44:00Z">
                  <w:rPr>
                    <w:b/>
                    <w:bCs/>
                  </w:rPr>
                </w:rPrChange>
              </w:rPr>
            </w:pPr>
            <w:r w:rsidRPr="00DB2D77">
              <w:rPr>
                <w:highlight w:val="yellow"/>
                <w:rPrChange w:id="288" w:author="412-6" w:date="2013-01-15T09:44:00Z">
                  <w:rPr/>
                </w:rPrChange>
              </w:rPr>
              <w:t>43.5 dB (1m Free Space)</w:t>
            </w:r>
          </w:p>
        </w:tc>
        <w:tc>
          <w:tcPr>
            <w:tcW w:w="2126" w:type="dxa"/>
            <w:vAlign w:val="center"/>
          </w:tcPr>
          <w:p w:rsidR="00FD3ACB" w:rsidRPr="00DB2D77" w:rsidRDefault="00FD3ACB" w:rsidP="009B329C">
            <w:pPr>
              <w:spacing w:line="288" w:lineRule="auto"/>
              <w:rPr>
                <w:highlight w:val="yellow"/>
                <w:rPrChange w:id="289" w:author="412-6" w:date="2013-01-15T09:44:00Z">
                  <w:rPr>
                    <w:b/>
                    <w:bCs/>
                  </w:rPr>
                </w:rPrChange>
              </w:rPr>
            </w:pPr>
            <w:r w:rsidRPr="00DB2D77">
              <w:rPr>
                <w:highlight w:val="yellow"/>
                <w:rPrChange w:id="290" w:author="412-6" w:date="2013-01-15T09:44:00Z">
                  <w:rPr/>
                </w:rPrChange>
              </w:rPr>
              <w:t>43.5 dB</w:t>
            </w:r>
          </w:p>
        </w:tc>
        <w:tc>
          <w:tcPr>
            <w:tcW w:w="1701" w:type="dxa"/>
            <w:vAlign w:val="center"/>
          </w:tcPr>
          <w:p w:rsidR="00FD3ACB" w:rsidRPr="00DB2D77" w:rsidRDefault="00FD3ACB" w:rsidP="009B329C">
            <w:pPr>
              <w:spacing w:line="288" w:lineRule="auto"/>
              <w:rPr>
                <w:highlight w:val="yellow"/>
                <w:rPrChange w:id="291" w:author="412-6" w:date="2013-01-15T09:44:00Z">
                  <w:rPr>
                    <w:b/>
                    <w:bCs/>
                  </w:rPr>
                </w:rPrChange>
              </w:rPr>
            </w:pPr>
            <w:r w:rsidRPr="00DB2D77">
              <w:rPr>
                <w:highlight w:val="yellow"/>
                <w:rPrChange w:id="292" w:author="412-6" w:date="2013-01-15T09:44:00Z">
                  <w:rPr/>
                </w:rPrChange>
              </w:rPr>
              <w:t>43.5 dB</w:t>
            </w:r>
          </w:p>
        </w:tc>
        <w:tc>
          <w:tcPr>
            <w:tcW w:w="1809" w:type="dxa"/>
            <w:vAlign w:val="center"/>
          </w:tcPr>
          <w:p w:rsidR="00FD3ACB" w:rsidRPr="00DB2D77" w:rsidRDefault="00FD3ACB" w:rsidP="009B329C">
            <w:pPr>
              <w:spacing w:line="288" w:lineRule="auto"/>
              <w:rPr>
                <w:highlight w:val="yellow"/>
                <w:rPrChange w:id="293" w:author="412-6" w:date="2013-01-15T09:44:00Z">
                  <w:rPr>
                    <w:b/>
                    <w:bCs/>
                  </w:rPr>
                </w:rPrChange>
              </w:rPr>
            </w:pPr>
            <w:r w:rsidRPr="00DB2D77">
              <w:rPr>
                <w:highlight w:val="yellow"/>
                <w:rPrChange w:id="294" w:author="412-6" w:date="2013-01-15T09:44:00Z">
                  <w:rPr/>
                </w:rPrChange>
              </w:rPr>
              <w:t>43.5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295" w:author="412-6" w:date="2013-01-15T09:44:00Z">
                  <w:rPr>
                    <w:b/>
                    <w:bCs/>
                  </w:rPr>
                </w:rPrChange>
              </w:rPr>
            </w:pPr>
            <w:r w:rsidRPr="00DB2D77">
              <w:rPr>
                <w:highlight w:val="yellow"/>
                <w:rPrChange w:id="296" w:author="412-6" w:date="2013-01-15T09:44:00Z">
                  <w:rPr/>
                </w:rPrChange>
              </w:rPr>
              <w:t xml:space="preserve">Bit rate mapping </w:t>
            </w:r>
          </w:p>
        </w:tc>
        <w:tc>
          <w:tcPr>
            <w:tcW w:w="1843" w:type="dxa"/>
            <w:vAlign w:val="center"/>
          </w:tcPr>
          <w:p w:rsidR="00FD3ACB" w:rsidRPr="00DB2D77" w:rsidDel="00CB1306" w:rsidRDefault="00FD3ACB" w:rsidP="009B329C">
            <w:pPr>
              <w:spacing w:line="288" w:lineRule="auto"/>
              <w:rPr>
                <w:highlight w:val="yellow"/>
                <w:rPrChange w:id="297" w:author="412-6" w:date="2013-01-15T09:44:00Z">
                  <w:rPr>
                    <w:b/>
                    <w:bCs/>
                  </w:rPr>
                </w:rPrChange>
              </w:rPr>
            </w:pPr>
            <w:r w:rsidRPr="00DB2D77">
              <w:rPr>
                <w:highlight w:val="yellow"/>
                <w:rPrChange w:id="298" w:author="412-6" w:date="2013-01-15T09:44:00Z">
                  <w:rPr/>
                </w:rPrChange>
              </w:rPr>
              <w:t>As defined in TR 36.942</w:t>
            </w:r>
          </w:p>
        </w:tc>
        <w:tc>
          <w:tcPr>
            <w:tcW w:w="2126" w:type="dxa"/>
            <w:vAlign w:val="center"/>
          </w:tcPr>
          <w:p w:rsidR="00FD3ACB" w:rsidRPr="00DB2D77" w:rsidRDefault="00FD3ACB" w:rsidP="009B329C">
            <w:pPr>
              <w:spacing w:line="288" w:lineRule="auto"/>
              <w:rPr>
                <w:highlight w:val="yellow"/>
                <w:rPrChange w:id="299" w:author="412-6" w:date="2013-01-15T09:44:00Z">
                  <w:rPr>
                    <w:b/>
                    <w:bCs/>
                  </w:rPr>
                </w:rPrChange>
              </w:rPr>
            </w:pPr>
            <w:r w:rsidRPr="00DB2D77">
              <w:rPr>
                <w:highlight w:val="yellow"/>
                <w:rPrChange w:id="300" w:author="412-6" w:date="2013-01-15T09:44:00Z">
                  <w:rPr/>
                </w:rPrChange>
              </w:rPr>
              <w:t>As defined in TR 36.942</w:t>
            </w:r>
            <w:r w:rsidR="000703FB">
              <w:rPr>
                <w:highlight w:val="yellow"/>
              </w:rPr>
              <w:t xml:space="preserve"> </w:t>
            </w:r>
            <w:r w:rsidR="000703FB" w:rsidRPr="000703FB">
              <w:t xml:space="preserve">[editor’s note: move row to SEAMCAT section in </w:t>
            </w:r>
            <w:r w:rsidR="000703FB" w:rsidRPr="000703FB">
              <w:lastRenderedPageBreak/>
              <w:t>the annex]</w:t>
            </w:r>
          </w:p>
        </w:tc>
        <w:tc>
          <w:tcPr>
            <w:tcW w:w="1701" w:type="dxa"/>
            <w:vAlign w:val="center"/>
          </w:tcPr>
          <w:p w:rsidR="00FD3ACB" w:rsidRPr="00DB2D77" w:rsidRDefault="00FD3ACB" w:rsidP="009B329C">
            <w:pPr>
              <w:spacing w:line="288" w:lineRule="auto"/>
              <w:rPr>
                <w:highlight w:val="yellow"/>
                <w:rPrChange w:id="301" w:author="412-6" w:date="2013-01-15T09:44:00Z">
                  <w:rPr>
                    <w:b/>
                    <w:bCs/>
                  </w:rPr>
                </w:rPrChange>
              </w:rPr>
            </w:pPr>
            <w:r w:rsidRPr="00DB2D77">
              <w:rPr>
                <w:highlight w:val="yellow"/>
                <w:rPrChange w:id="302" w:author="412-6" w:date="2013-01-15T09:44:00Z">
                  <w:rPr/>
                </w:rPrChange>
              </w:rPr>
              <w:lastRenderedPageBreak/>
              <w:t>As defined in TR 36.942</w:t>
            </w:r>
          </w:p>
        </w:tc>
        <w:tc>
          <w:tcPr>
            <w:tcW w:w="1809" w:type="dxa"/>
            <w:vAlign w:val="center"/>
          </w:tcPr>
          <w:p w:rsidR="00FD3ACB" w:rsidRPr="00DB2D77" w:rsidRDefault="00FD3ACB" w:rsidP="009B329C">
            <w:pPr>
              <w:spacing w:line="288" w:lineRule="auto"/>
              <w:rPr>
                <w:highlight w:val="yellow"/>
                <w:rPrChange w:id="303" w:author="412-6" w:date="2013-01-15T09:44:00Z">
                  <w:rPr>
                    <w:b/>
                    <w:bCs/>
                  </w:rPr>
                </w:rPrChange>
              </w:rPr>
            </w:pPr>
            <w:r w:rsidRPr="00DB2D77">
              <w:rPr>
                <w:highlight w:val="yellow"/>
                <w:rPrChange w:id="304" w:author="412-6" w:date="2013-01-15T09:44:00Z">
                  <w:rPr/>
                </w:rPrChange>
              </w:rPr>
              <w:t>As defined in TR 36.942</w:t>
            </w:r>
          </w:p>
        </w:tc>
      </w:tr>
      <w:tr w:rsidR="00FD3ACB" w:rsidRPr="00F12DE0"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305" w:author="412-6" w:date="2013-01-15T09:44:00Z">
                  <w:rPr>
                    <w:b/>
                    <w:bCs/>
                  </w:rPr>
                </w:rPrChange>
              </w:rPr>
            </w:pPr>
            <w:r w:rsidRPr="00DB2D77">
              <w:rPr>
                <w:highlight w:val="yellow"/>
                <w:rPrChange w:id="306" w:author="412-6" w:date="2013-01-15T09:44:00Z">
                  <w:rPr/>
                </w:rPrChange>
              </w:rPr>
              <w:lastRenderedPageBreak/>
              <w:t>Handover margin</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307" w:author="412-6" w:date="2013-01-15T09:44:00Z">
                  <w:rPr>
                    <w:b/>
                    <w:bCs/>
                  </w:rPr>
                </w:rPrChange>
              </w:rPr>
            </w:pPr>
            <w:r w:rsidRPr="00DB2D77">
              <w:rPr>
                <w:highlight w:val="yellow"/>
                <w:rPrChange w:id="308" w:author="412-6" w:date="2013-01-15T09:44:00Z">
                  <w:rPr/>
                </w:rPrChange>
              </w:rPr>
              <w:t>3dB</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309" w:author="412-6" w:date="2013-01-15T09:44:00Z">
                  <w:rPr>
                    <w:b/>
                    <w:bCs/>
                  </w:rPr>
                </w:rPrChange>
              </w:rPr>
            </w:pPr>
            <w:r w:rsidRPr="00DB2D77">
              <w:rPr>
                <w:highlight w:val="yellow"/>
                <w:rPrChange w:id="310" w:author="412-6" w:date="2013-01-15T09:44:00Z">
                  <w:rPr/>
                </w:rPrChange>
              </w:rPr>
              <w:t>3dB</w:t>
            </w:r>
            <w:r w:rsidR="000703FB">
              <w:rPr>
                <w:highlight w:val="yellow"/>
              </w:rPr>
              <w:t xml:space="preserve"> </w:t>
            </w:r>
            <w:r w:rsidR="000703FB" w:rsidRPr="000703FB">
              <w:t>[editor’s note: move row to SEAMCAT section in the annex]</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0703FB" w:rsidP="009B329C">
            <w:pPr>
              <w:spacing w:line="288" w:lineRule="auto"/>
              <w:rPr>
                <w:highlight w:val="yellow"/>
                <w:rPrChange w:id="311" w:author="412-6" w:date="2013-01-15T09:44:00Z">
                  <w:rPr>
                    <w:b/>
                    <w:bCs/>
                  </w:rPr>
                </w:rPrChange>
              </w:rPr>
            </w:pPr>
            <w:r>
              <w:rPr>
                <w:highlight w:val="yellow"/>
              </w:rPr>
              <w:t>Not applicable</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0703FB" w:rsidP="009B329C">
            <w:pPr>
              <w:spacing w:line="288" w:lineRule="auto"/>
            </w:pPr>
            <w:r w:rsidRPr="000703FB">
              <w:t>Not applicable</w:t>
            </w:r>
            <w:r w:rsidRPr="00F308DE">
              <w:rPr>
                <w:highlight w:val="yellow"/>
              </w:rPr>
              <w:t xml:space="preserve"> </w:t>
            </w:r>
            <w:r w:rsidR="00FD3ACB" w:rsidRPr="00DB2D77">
              <w:rPr>
                <w:highlight w:val="yellow"/>
                <w:rPrChange w:id="312" w:author="412-6" w:date="2013-01-15T09:44:00Z">
                  <w:rPr/>
                </w:rPrChange>
              </w:rPr>
              <w:t>-</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 xml:space="preserve">Maximum level for interference at victim receiver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F308DE" w:rsidRDefault="00FD3ACB" w:rsidP="00F308DE">
            <w:pPr>
              <w:spacing w:line="288" w:lineRule="auto"/>
              <w:rPr>
                <w:highlight w:val="yellow"/>
              </w:rPr>
            </w:pPr>
            <w:r w:rsidRPr="00F308DE">
              <w:t xml:space="preserve">IRX= -115 </w:t>
            </w:r>
            <w:proofErr w:type="spellStart"/>
            <w:r w:rsidRPr="00F308DE">
              <w:t>dBm</w:t>
            </w:r>
            <w:proofErr w:type="spellEnd"/>
            <w:r w:rsidRPr="00F308DE">
              <w:t>/MHz</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F308DE" w:rsidRDefault="00FD3ACB" w:rsidP="00F308DE">
            <w:pPr>
              <w:spacing w:line="288" w:lineRule="auto"/>
              <w:rPr>
                <w:highlight w:val="yellow"/>
              </w:rPr>
            </w:pPr>
            <w:r w:rsidRPr="00F308DE">
              <w:t>IRX= -11</w:t>
            </w:r>
            <w:r w:rsidR="00F1623D">
              <w:t>2</w:t>
            </w:r>
            <w:r w:rsidRPr="00F308DE">
              <w:t xml:space="preserve"> </w:t>
            </w:r>
            <w:proofErr w:type="spellStart"/>
            <w:r w:rsidRPr="00F308DE">
              <w:t>dBm</w:t>
            </w:r>
            <w:proofErr w:type="spellEnd"/>
            <w:r w:rsidRPr="00F308DE">
              <w:t>/MHz</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 xml:space="preserve">IRX= -107 </w:t>
            </w:r>
            <w:proofErr w:type="spellStart"/>
            <w:r w:rsidRPr="00550B84">
              <w:t>dBm</w:t>
            </w:r>
            <w:proofErr w:type="spellEnd"/>
            <w:r w:rsidRPr="00550B84">
              <w:t>/MHz</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550B84">
              <w:t xml:space="preserve">IRX= -107 </w:t>
            </w:r>
            <w:proofErr w:type="spellStart"/>
            <w:r w:rsidRPr="00550B84">
              <w:t>dBm</w:t>
            </w:r>
            <w:proofErr w:type="spellEnd"/>
            <w:r w:rsidRPr="00550B84">
              <w:t>/MHz</w:t>
            </w:r>
          </w:p>
        </w:tc>
      </w:tr>
      <w:tr w:rsidR="00B054EE" w:rsidRPr="00F12DE0" w:rsidTr="00B054EE">
        <w:tc>
          <w:tcPr>
            <w:tcW w:w="237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SINR minimum</w:t>
            </w:r>
            <w:r>
              <w:t xml:space="preserve"> of the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c>
          <w:tcPr>
            <w:tcW w:w="212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r w:rsidR="000703FB">
              <w:t xml:space="preserve"> </w:t>
            </w:r>
            <w:r w:rsidR="000703FB" w:rsidRPr="000703FB">
              <w:t>[editor’s note: move row to SEAMCAT section in the annex]</w:t>
            </w:r>
          </w:p>
        </w:tc>
        <w:tc>
          <w:tcPr>
            <w:tcW w:w="1701"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c>
          <w:tcPr>
            <w:tcW w:w="1809"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r>
    </w:tbl>
    <w:p w:rsidR="006D0C0A" w:rsidRDefault="006D0C0A" w:rsidP="00FD3ACB">
      <w:pPr>
        <w:pStyle w:val="ECCParagraph"/>
      </w:pPr>
    </w:p>
    <w:p w:rsidR="000703FB" w:rsidRDefault="000703FB" w:rsidP="00FD3ACB">
      <w:pPr>
        <w:pStyle w:val="ECCParagraph"/>
      </w:pPr>
      <w:r>
        <w:t>[Table agreed but the yellow]</w:t>
      </w:r>
    </w:p>
    <w:p w:rsidR="005A6862" w:rsidRDefault="005A6862" w:rsidP="00FD3ACB">
      <w:pPr>
        <w:pStyle w:val="ECCParagraph"/>
      </w:pPr>
      <w:r w:rsidRPr="005A6862">
        <w:t>Minimum transmit power (UE)</w:t>
      </w:r>
      <w:r w:rsidRPr="005A6862">
        <w:tab/>
        <w:t xml:space="preserve">-40 </w:t>
      </w:r>
      <w:proofErr w:type="spellStart"/>
      <w:r w:rsidRPr="005A6862">
        <w:t>dBm</w:t>
      </w:r>
      <w:proofErr w:type="spellEnd"/>
    </w:p>
    <w:p w:rsidR="00FD3ACB" w:rsidRDefault="00FD3ACB" w:rsidP="00FD3ACB">
      <w:pPr>
        <w:pStyle w:val="ECCParagraph"/>
      </w:pPr>
      <w:r>
        <w:t xml:space="preserve">The following table includes the minimum </w:t>
      </w:r>
      <w:r w:rsidR="00F1623D">
        <w:t xml:space="preserve">horizontal </w:t>
      </w:r>
      <w:r>
        <w:t>distance between two base stations of different networks that were used in the MCL calculations.</w:t>
      </w:r>
    </w:p>
    <w:p w:rsidR="00FD3ACB" w:rsidRDefault="00FD3ACB" w:rsidP="00F1623D">
      <w:pPr>
        <w:pStyle w:val="ECCTabletitle"/>
      </w:pPr>
      <w:r>
        <w:t xml:space="preserve">Minimum </w:t>
      </w:r>
      <w:r w:rsidR="00F1623D">
        <w:t xml:space="preserve">horizontal </w:t>
      </w:r>
      <w:r>
        <w:t>distance between two BS of different networks for the MCL calculation</w:t>
      </w:r>
    </w:p>
    <w:tbl>
      <w:tblPr>
        <w:tblW w:w="9639" w:type="dxa"/>
        <w:tblInd w:w="108" w:type="dxa"/>
        <w:tblLook w:val="0020" w:firstRow="1" w:lastRow="0" w:firstColumn="0" w:lastColumn="0" w:noHBand="0" w:noVBand="0"/>
      </w:tblPr>
      <w:tblGrid>
        <w:gridCol w:w="1927"/>
        <w:gridCol w:w="1928"/>
        <w:gridCol w:w="1928"/>
        <w:gridCol w:w="1928"/>
        <w:gridCol w:w="1928"/>
      </w:tblGrid>
      <w:tr w:rsidR="00FD3ACB" w:rsidRPr="00923F40" w:rsidTr="00626CC2">
        <w:trPr>
          <w:trHeight w:val="570"/>
        </w:trPr>
        <w:tc>
          <w:tcPr>
            <w:tcW w:w="1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Direct Horizontal Distance</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MACRO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MICRO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PICO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FEMTO</w:t>
            </w:r>
          </w:p>
        </w:tc>
      </w:tr>
      <w:tr w:rsidR="00FD3ACB" w:rsidRPr="001F66DE" w:rsidTr="00626CC2">
        <w:trPr>
          <w:trHeight w:val="538"/>
        </w:trPr>
        <w:tc>
          <w:tcPr>
            <w:tcW w:w="1927"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MACRO</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70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r>
      <w:tr w:rsidR="00FD3ACB" w:rsidRPr="001F66DE" w:rsidTr="009B329C">
        <w:trPr>
          <w:trHeight w:val="510"/>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MICRO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sv-SE"/>
              </w:rPr>
              <w:t>3</w:t>
            </w:r>
            <w:r w:rsidRPr="001F66DE">
              <w:rPr>
                <w:lang w:val="sv-SE"/>
              </w:rPr>
              <w:t>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PICO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FEMTO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sv-SE"/>
              </w:rPr>
              <w:t>10 m</w:t>
            </w:r>
          </w:p>
        </w:tc>
      </w:tr>
    </w:tbl>
    <w:p w:rsidR="00FD3ACB" w:rsidRDefault="00FD3ACB" w:rsidP="00FD3ACB">
      <w:pPr>
        <w:pStyle w:val="ECCParagraph"/>
        <w:rPr>
          <w:lang w:val="en-US"/>
        </w:rPr>
      </w:pPr>
    </w:p>
    <w:p w:rsidR="00FD3ACB" w:rsidRPr="00676D52" w:rsidRDefault="00FD3ACB" w:rsidP="008D112F">
      <w:pPr>
        <w:pStyle w:val="berschrift3"/>
      </w:pPr>
      <w:bookmarkStart w:id="313" w:name="_Toc345429018"/>
      <w:bookmarkStart w:id="314" w:name="_Toc345931322"/>
      <w:r w:rsidRPr="00676D52">
        <w:t xml:space="preserve">Base Station antenna model for </w:t>
      </w:r>
      <w:bookmarkEnd w:id="313"/>
      <w:bookmarkEnd w:id="314"/>
      <w:r w:rsidR="00DB2D77">
        <w:t>MFCN networks</w:t>
      </w:r>
    </w:p>
    <w:p w:rsidR="00FD3ACB" w:rsidRDefault="00FD3ACB" w:rsidP="00FD3ACB">
      <w:pPr>
        <w:pStyle w:val="ECCParagraph"/>
      </w:pPr>
      <w:r w:rsidRPr="00827D52">
        <w:rPr>
          <w:lang w:val="en-US"/>
        </w:rPr>
        <w:t xml:space="preserve">Recommendation ITU-R F.1336-3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b/>
          <w:bCs/>
          <w:lang w:val="en-US"/>
        </w:rPr>
        <w:t xml:space="preserve"> </w:t>
      </w:r>
      <w:r>
        <w:t>is used for the macro and micro base station antenna patterns. For</w:t>
      </w:r>
      <w:r w:rsidRPr="008700E2">
        <w:t xml:space="preserve"> </w:t>
      </w:r>
      <w:r>
        <w:t>micro base stations the antenna pattern is assumed to be omnidirectional in the horizontal plane (Section 2 of F.1336-3), whereas for</w:t>
      </w:r>
      <w:r w:rsidRPr="008700E2">
        <w:t xml:space="preserve"> </w:t>
      </w:r>
      <w:r>
        <w:t xml:space="preserve">macro base stations three sector base stations are assumed (Section 3 of F.1336-3). </w:t>
      </w:r>
    </w:p>
    <w:p w:rsidR="00FD3ACB" w:rsidRDefault="00FD3ACB" w:rsidP="00FD3ACB">
      <w:pPr>
        <w:pStyle w:val="ECCParagraph"/>
      </w:pPr>
      <w:r>
        <w:t xml:space="preserve">For statistical analysis the antenna patterns representing average side lobes are used, whereas for worst-case analysis (Minimum Coupling Loss), the antenna patterns representing peak side lobes are used. </w:t>
      </w:r>
    </w:p>
    <w:p w:rsidR="00FD3ACB" w:rsidRDefault="00FD3ACB" w:rsidP="00FD3ACB">
      <w:pPr>
        <w:pStyle w:val="ECCParagraph"/>
      </w:pPr>
      <w:r>
        <w:t xml:space="preserve">The parameter </w:t>
      </w:r>
      <w:r w:rsidRPr="00A21819">
        <w:rPr>
          <w:i/>
        </w:rPr>
        <w:t>k</w:t>
      </w:r>
      <w:r>
        <w:t xml:space="preserve"> determines the side-lobe levels, and is set to different values depending on frequency and antenna type (sector </w:t>
      </w:r>
      <w:proofErr w:type="spellStart"/>
      <w:r>
        <w:t>vs</w:t>
      </w:r>
      <w:proofErr w:type="spellEnd"/>
      <w:r>
        <w:t xml:space="preserve"> </w:t>
      </w:r>
      <w:proofErr w:type="spellStart"/>
      <w:r>
        <w:t>omni</w:t>
      </w:r>
      <w:proofErr w:type="spellEnd"/>
      <w:r>
        <w:t xml:space="preserve">) as follows: </w:t>
      </w:r>
    </w:p>
    <w:p w:rsidR="00FD3ACB" w:rsidRPr="008700E2" w:rsidRDefault="00FD3ACB" w:rsidP="00F642CD">
      <w:pPr>
        <w:pStyle w:val="ECCParagraph"/>
        <w:numPr>
          <w:ilvl w:val="0"/>
          <w:numId w:val="22"/>
        </w:numPr>
        <w:rPr>
          <w:lang w:val="nb-NO"/>
        </w:rPr>
      </w:pPr>
      <w:r w:rsidRPr="00E168F1">
        <w:rPr>
          <w:i/>
          <w:lang w:val="nb-NO"/>
        </w:rPr>
        <w:t>k</w:t>
      </w:r>
      <w:r w:rsidRPr="008700E2">
        <w:rPr>
          <w:lang w:val="nb-NO"/>
        </w:rPr>
        <w:t xml:space="preserve"> = 0 for </w:t>
      </w:r>
      <w:r>
        <w:rPr>
          <w:lang w:val="nb-NO"/>
        </w:rPr>
        <w:t>average and peak side lobe patterns for omni antennas</w:t>
      </w:r>
      <w:r w:rsidRPr="008700E2">
        <w:rPr>
          <w:lang w:val="nb-NO"/>
        </w:rPr>
        <w:t xml:space="preserve"> (valid for 3 – 70 GHz) </w:t>
      </w:r>
    </w:p>
    <w:p w:rsidR="00FD3ACB" w:rsidRDefault="00FD3ACB" w:rsidP="00F642CD">
      <w:pPr>
        <w:pStyle w:val="ECCParagraph"/>
        <w:numPr>
          <w:ilvl w:val="0"/>
          <w:numId w:val="22"/>
        </w:numPr>
        <w:rPr>
          <w:lang w:val="en-US"/>
        </w:rPr>
      </w:pPr>
      <w:r>
        <w:rPr>
          <w:lang w:val="en-US"/>
        </w:rPr>
        <w:t xml:space="preserve">for </w:t>
      </w:r>
      <w:proofErr w:type="spellStart"/>
      <w:r>
        <w:rPr>
          <w:lang w:val="en-US"/>
        </w:rPr>
        <w:t>sectoral</w:t>
      </w:r>
      <w:proofErr w:type="spellEnd"/>
      <w:r>
        <w:rPr>
          <w:lang w:val="en-US"/>
        </w:rPr>
        <w:t xml:space="preserve"> antennas and peak side lobe patterns </w:t>
      </w:r>
      <w:r w:rsidRPr="002F242D">
        <w:rPr>
          <w:i/>
          <w:lang w:val="en-US"/>
        </w:rPr>
        <w:t>k</w:t>
      </w:r>
      <w:r>
        <w:rPr>
          <w:lang w:val="en-US"/>
        </w:rPr>
        <w:t xml:space="preserve"> = 0.7 ( valid for 1 to 6 GHz) </w:t>
      </w:r>
    </w:p>
    <w:p w:rsidR="00FD3ACB" w:rsidRPr="004912FD" w:rsidRDefault="00FD3ACB" w:rsidP="00F642CD">
      <w:pPr>
        <w:pStyle w:val="ECCParagraph"/>
        <w:numPr>
          <w:ilvl w:val="0"/>
          <w:numId w:val="22"/>
        </w:numPr>
        <w:rPr>
          <w:lang w:val="en-US"/>
        </w:rPr>
      </w:pPr>
      <w:r>
        <w:rPr>
          <w:lang w:val="en-US"/>
        </w:rPr>
        <w:lastRenderedPageBreak/>
        <w:t xml:space="preserve">for </w:t>
      </w:r>
      <w:proofErr w:type="spellStart"/>
      <w:r>
        <w:rPr>
          <w:lang w:val="en-US"/>
        </w:rPr>
        <w:t>sectoral</w:t>
      </w:r>
      <w:proofErr w:type="spellEnd"/>
      <w:r>
        <w:rPr>
          <w:lang w:val="en-US"/>
        </w:rPr>
        <w:t xml:space="preserve"> antennas and average side lobe patterns </w:t>
      </w:r>
      <w:r w:rsidRPr="002F242D">
        <w:rPr>
          <w:i/>
          <w:lang w:val="en-US"/>
        </w:rPr>
        <w:t>k</w:t>
      </w:r>
      <w:r>
        <w:rPr>
          <w:lang w:val="en-US"/>
        </w:rPr>
        <w:t xml:space="preserve"> = 0.2 ( valid for 1 to 6 GHz) </w:t>
      </w:r>
    </w:p>
    <w:p w:rsidR="00FD3ACB" w:rsidRPr="004912FD" w:rsidRDefault="00FD3ACB" w:rsidP="00FD3ACB">
      <w:pPr>
        <w:pStyle w:val="ECCParagraph"/>
        <w:rPr>
          <w:lang w:val="en-US"/>
        </w:rPr>
      </w:pPr>
      <w:r w:rsidRPr="00E168F1">
        <w:rPr>
          <w:lang w:val="en-US"/>
        </w:rPr>
        <w:t>[</w:t>
      </w:r>
      <w:r>
        <w:rPr>
          <w:lang w:val="en-US"/>
        </w:rPr>
        <w:t>Annex 8 of Recommendation ITU-R F.1336-3</w:t>
      </w:r>
      <w:r w:rsidR="00DC6D3C">
        <w:rPr>
          <w:lang w:val="en-US"/>
        </w:rPr>
        <w:t xml:space="preserve">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lang w:val="en-US"/>
        </w:rPr>
        <w:t xml:space="preserve"> contains </w:t>
      </w:r>
      <w:r w:rsidRPr="00220FA8">
        <w:rPr>
          <w:lang w:val="en-US"/>
        </w:rPr>
        <w:t xml:space="preserve">an alternative </w:t>
      </w:r>
      <w:r>
        <w:rPr>
          <w:lang w:val="en-US"/>
        </w:rPr>
        <w:t>side lobe model</w:t>
      </w:r>
      <w:r w:rsidRPr="00220FA8">
        <w:rPr>
          <w:lang w:val="en-US"/>
        </w:rPr>
        <w:t xml:space="preserve"> to improve the </w:t>
      </w:r>
      <w:proofErr w:type="spellStart"/>
      <w:r w:rsidRPr="00220FA8">
        <w:rPr>
          <w:lang w:val="en-US"/>
        </w:rPr>
        <w:t>sectoral</w:t>
      </w:r>
      <w:proofErr w:type="spellEnd"/>
      <w:r w:rsidRPr="00220FA8">
        <w:rPr>
          <w:lang w:val="en-US"/>
        </w:rPr>
        <w:t xml:space="preserve"> antenna reference radiation patterns </w:t>
      </w:r>
      <w:r>
        <w:rPr>
          <w:lang w:val="en-US"/>
        </w:rPr>
        <w:t>in the main text of the Recommendation</w:t>
      </w:r>
      <w:r w:rsidRPr="00220FA8">
        <w:rPr>
          <w:lang w:val="en-US"/>
        </w:rPr>
        <w:t>.</w:t>
      </w:r>
      <w:r>
        <w:rPr>
          <w:lang w:val="en-US"/>
        </w:rPr>
        <w:t>]</w:t>
      </w:r>
    </w:p>
    <w:p w:rsidR="00FD3ACB" w:rsidRDefault="00FD3ACB" w:rsidP="00FD3ACB">
      <w:pPr>
        <w:pStyle w:val="ECCParagraph"/>
      </w:pPr>
      <w:r>
        <w:t xml:space="preserve">The vertical antenna patterns (average and peak side lobes) of a 3.5 GHz </w:t>
      </w:r>
      <w:proofErr w:type="spellStart"/>
      <w:r>
        <w:t>omni</w:t>
      </w:r>
      <w:proofErr w:type="spellEnd"/>
      <w:r>
        <w:t xml:space="preserve"> antenna with peak gain 6 </w:t>
      </w:r>
      <w:proofErr w:type="spellStart"/>
      <w:r>
        <w:t>dBi</w:t>
      </w:r>
      <w:proofErr w:type="spellEnd"/>
      <w:r>
        <w:t xml:space="preserve"> are presented in Figure X. The horizontal and vertical antenna patterns (average and peak side lobes) of a 3.5 GHz sector antenna with 3 dB </w:t>
      </w:r>
      <w:proofErr w:type="spellStart"/>
      <w:r>
        <w:t>beamwidth</w:t>
      </w:r>
      <w:proofErr w:type="spellEnd"/>
      <w:r>
        <w:t xml:space="preserve"> of 65 degrees and 17 </w:t>
      </w:r>
      <w:proofErr w:type="spellStart"/>
      <w:r>
        <w:t>dBi</w:t>
      </w:r>
      <w:proofErr w:type="spellEnd"/>
      <w:r>
        <w:t xml:space="preserve"> antenna gain derived from Recommendation ITU-R F.1336-3 </w:t>
      </w:r>
      <w:r w:rsidR="00DC6D3C">
        <w:fldChar w:fldCharType="begin"/>
      </w:r>
      <w:r w:rsidR="00DC6D3C">
        <w:instrText xml:space="preserve"> REF _Ref345681849 \n \h </w:instrText>
      </w:r>
      <w:r w:rsidR="00DC6D3C">
        <w:fldChar w:fldCharType="separate"/>
      </w:r>
      <w:r w:rsidR="006C2396">
        <w:t>[16]</w:t>
      </w:r>
      <w:r w:rsidR="00DC6D3C">
        <w:fldChar w:fldCharType="end"/>
      </w:r>
      <w:r w:rsidR="00DC6D3C">
        <w:t xml:space="preserve"> </w:t>
      </w:r>
      <w:r>
        <w:t xml:space="preserve">are plotted in </w:t>
      </w:r>
      <w:r w:rsidR="00DC6D3C">
        <w:fldChar w:fldCharType="begin"/>
      </w:r>
      <w:r w:rsidR="00DC6D3C">
        <w:instrText xml:space="preserve"> REF _Ref345681939 \h </w:instrText>
      </w:r>
      <w:r w:rsidR="00DC6D3C">
        <w:fldChar w:fldCharType="separate"/>
      </w:r>
      <w:r w:rsidR="006C2396">
        <w:t xml:space="preserve">Figure </w:t>
      </w:r>
      <w:r w:rsidR="006C2396">
        <w:rPr>
          <w:noProof/>
        </w:rPr>
        <w:t>1</w:t>
      </w:r>
      <w:r w:rsidR="00DC6D3C">
        <w:fldChar w:fldCharType="end"/>
      </w:r>
      <w:r>
        <w:t>.</w:t>
      </w:r>
    </w:p>
    <w:p w:rsidR="00FD3ACB" w:rsidRDefault="00FD3ACB" w:rsidP="00FD3ACB">
      <w:pPr>
        <w:pStyle w:val="ECCParagraph"/>
        <w:jc w:val="center"/>
      </w:pPr>
      <w:r>
        <w:rPr>
          <w:noProof/>
          <w:lang w:val="de-DE" w:eastAsia="de-DE"/>
        </w:rPr>
        <w:drawing>
          <wp:inline distT="0" distB="0" distL="0" distR="0" wp14:anchorId="634CDAD3" wp14:editId="1673BC8D">
            <wp:extent cx="3981450" cy="3019425"/>
            <wp:effectExtent l="0" t="0" r="0" b="952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3019425"/>
                    </a:xfrm>
                    <a:prstGeom prst="rect">
                      <a:avLst/>
                    </a:prstGeom>
                    <a:noFill/>
                    <a:ln>
                      <a:noFill/>
                    </a:ln>
                  </pic:spPr>
                </pic:pic>
              </a:graphicData>
            </a:graphic>
          </wp:inline>
        </w:drawing>
      </w:r>
    </w:p>
    <w:p w:rsidR="00FD3ACB" w:rsidRPr="00676D52" w:rsidRDefault="00FD3ACB" w:rsidP="00F308DE">
      <w:pPr>
        <w:pStyle w:val="ECCFiguretitle"/>
      </w:pPr>
      <w:r w:rsidRPr="00676D52">
        <w:t xml:space="preserve">ITU-R Recommendation F.1336-3 </w:t>
      </w:r>
      <w:proofErr w:type="spellStart"/>
      <w:r w:rsidRPr="00676D52">
        <w:t>omni</w:t>
      </w:r>
      <w:proofErr w:type="spellEnd"/>
      <w:r w:rsidRPr="00676D52">
        <w:t xml:space="preserve"> antenna patterns, vertical dimension, for 6 </w:t>
      </w:r>
      <w:proofErr w:type="spellStart"/>
      <w:r w:rsidRPr="00676D52">
        <w:t>dBi</w:t>
      </w:r>
      <w:proofErr w:type="spellEnd"/>
      <w:r w:rsidRPr="00676D52">
        <w:t xml:space="preserve"> maximum gain. Average (blue) and peak (red) side lobes. </w:t>
      </w:r>
    </w:p>
    <w:p w:rsidR="00FD3ACB" w:rsidRDefault="00FD3ACB" w:rsidP="00FD3ACB">
      <w:pPr>
        <w:pStyle w:val="ECCParagraph"/>
      </w:pPr>
    </w:p>
    <w:p w:rsidR="00FD3ACB" w:rsidRPr="00676D52" w:rsidRDefault="00FD3ACB" w:rsidP="00FD3ACB">
      <w:pPr>
        <w:pStyle w:val="ECCParagraph"/>
      </w:pPr>
      <w:r w:rsidRPr="00676D52">
        <w:rPr>
          <w:noProof/>
          <w:lang w:val="de-DE" w:eastAsia="de-DE"/>
        </w:rPr>
        <w:drawing>
          <wp:inline distT="0" distB="0" distL="0" distR="0" wp14:anchorId="71153646" wp14:editId="55D01F74">
            <wp:extent cx="2857500" cy="2171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r w:rsidRPr="00676D52">
        <w:rPr>
          <w:noProof/>
          <w:lang w:val="de-DE" w:eastAsia="de-DE"/>
        </w:rPr>
        <w:drawing>
          <wp:inline distT="0" distB="0" distL="0" distR="0" wp14:anchorId="2C5380EE" wp14:editId="1A85F17F">
            <wp:extent cx="2857500" cy="2171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FD3ACB" w:rsidRPr="00676D52" w:rsidRDefault="00FD3ACB" w:rsidP="00FD3ACB">
      <w:pPr>
        <w:ind w:left="6521" w:hanging="4820"/>
        <w:jc w:val="both"/>
        <w:rPr>
          <w:szCs w:val="20"/>
        </w:rPr>
      </w:pPr>
      <w:r w:rsidRPr="00676D52">
        <w:rPr>
          <w:szCs w:val="20"/>
        </w:rPr>
        <w:t>Horizontal pattern</w:t>
      </w:r>
      <w:r w:rsidRPr="00676D52">
        <w:rPr>
          <w:szCs w:val="20"/>
        </w:rPr>
        <w:tab/>
        <w:t>Vertical pattern</w:t>
      </w:r>
    </w:p>
    <w:p w:rsidR="00FD3ACB" w:rsidRDefault="00FD3ACB" w:rsidP="00F308DE">
      <w:pPr>
        <w:pStyle w:val="ECCFiguretitle"/>
      </w:pPr>
      <w:r w:rsidRPr="00676D52">
        <w:t xml:space="preserve">ITU-R Recommendation F.1336-3 sector antenna patterns, 17 </w:t>
      </w:r>
      <w:proofErr w:type="spellStart"/>
      <w:r w:rsidRPr="00676D52">
        <w:t>dBi</w:t>
      </w:r>
      <w:proofErr w:type="spellEnd"/>
      <w:r w:rsidRPr="00676D52">
        <w:t xml:space="preserve"> maximum gain, 65 degrees 3 dB </w:t>
      </w:r>
      <w:proofErr w:type="spellStart"/>
      <w:r w:rsidRPr="00676D52">
        <w:t>beamwidth</w:t>
      </w:r>
      <w:proofErr w:type="spellEnd"/>
      <w:r w:rsidRPr="00676D52">
        <w:t xml:space="preserve">. Average (blue) and peak (red) side lobe patterns. </w:t>
      </w:r>
    </w:p>
    <w:p w:rsidR="00FD3ACB" w:rsidRDefault="00FD3ACB" w:rsidP="00FD3ACB">
      <w:pPr>
        <w:rPr>
          <w:b/>
          <w:bCs/>
          <w:iCs/>
          <w:caps/>
          <w:szCs w:val="28"/>
        </w:rPr>
      </w:pPr>
      <w:bookmarkStart w:id="315" w:name="_Toc342249605"/>
      <w:bookmarkStart w:id="316" w:name="_Toc342664250"/>
      <w:bookmarkEnd w:id="315"/>
      <w:bookmarkEnd w:id="316"/>
      <w:r>
        <w:lastRenderedPageBreak/>
        <w:br w:type="page"/>
      </w:r>
    </w:p>
    <w:p w:rsidR="00FD3ACB" w:rsidRPr="00096091" w:rsidRDefault="00FD3ACB" w:rsidP="003B6E7F">
      <w:pPr>
        <w:pStyle w:val="berschrift2"/>
      </w:pPr>
      <w:bookmarkStart w:id="317" w:name="_Toc345429019"/>
      <w:bookmarkStart w:id="318" w:name="_Toc345931323"/>
      <w:r w:rsidRPr="00F308DE">
        <w:lastRenderedPageBreak/>
        <w:t>BWA</w:t>
      </w:r>
      <w:bookmarkEnd w:id="317"/>
      <w:bookmarkEnd w:id="318"/>
    </w:p>
    <w:p w:rsidR="00096091" w:rsidRDefault="00096091" w:rsidP="00FD3ACB">
      <w:pPr>
        <w:pStyle w:val="ECCParagraph"/>
      </w:pPr>
      <w:r w:rsidRPr="00F308DE">
        <w:rPr>
          <w:highlight w:val="yellow"/>
          <w:lang w:val="en-US"/>
        </w:rPr>
        <w:t>[</w:t>
      </w:r>
      <w:r w:rsidRPr="00F308DE">
        <w:rPr>
          <w:highlight w:val="yellow"/>
        </w:rPr>
        <w:t>The parameters in the following table are typically used for P-P and P-MP networks according to ECC Report 100. Editor’s note: Wait until the definition for MFCN is clear and think about how to reflect the “</w:t>
      </w:r>
      <w:r>
        <w:rPr>
          <w:highlight w:val="yellow"/>
        </w:rPr>
        <w:t>currently used</w:t>
      </w:r>
      <w:r w:rsidRPr="00F308DE">
        <w:rPr>
          <w:highlight w:val="yellow"/>
        </w:rPr>
        <w:t>” and the “new” BWA after that.]</w:t>
      </w:r>
    </w:p>
    <w:p w:rsidR="00FD3ACB" w:rsidRDefault="00FD3ACB" w:rsidP="00FD3ACB">
      <w:pPr>
        <w:pStyle w:val="ECCParagraph"/>
      </w:pPr>
      <w:r w:rsidRPr="009E0A61">
        <w:t>The following table includes parameters for different types of BWA deployment, applicable for both FDD and TDD</w:t>
      </w:r>
      <w:r>
        <w:t xml:space="preserve"> (Source: ECC Report </w:t>
      </w:r>
      <w:r w:rsidRPr="00DE7106">
        <w:t>100</w:t>
      </w:r>
      <w:r w:rsidRPr="00827D52">
        <w:rPr>
          <w:bCs/>
          <w:lang w:val="en-US"/>
        </w:rPr>
        <w:t xml:space="preserve"> </w:t>
      </w:r>
      <w:r w:rsidR="00DC6D3C">
        <w:rPr>
          <w:bCs/>
          <w:lang w:val="en-US"/>
        </w:rPr>
        <w:fldChar w:fldCharType="begin"/>
      </w:r>
      <w:r w:rsidR="00DC6D3C">
        <w:rPr>
          <w:bCs/>
          <w:lang w:val="en-US"/>
        </w:rPr>
        <w:instrText xml:space="preserve"> REF _Ref345681833 \n \h </w:instrText>
      </w:r>
      <w:r w:rsidR="00DC6D3C">
        <w:rPr>
          <w:bCs/>
          <w:lang w:val="en-US"/>
        </w:rPr>
      </w:r>
      <w:r w:rsidR="00DC6D3C">
        <w:rPr>
          <w:bCs/>
          <w:lang w:val="en-US"/>
        </w:rPr>
        <w:fldChar w:fldCharType="separate"/>
      </w:r>
      <w:r w:rsidR="006C2396">
        <w:rPr>
          <w:bCs/>
          <w:lang w:val="en-US"/>
        </w:rPr>
        <w:t>[17]</w:t>
      </w:r>
      <w:r w:rsidR="00DC6D3C">
        <w:rPr>
          <w:bCs/>
          <w:lang w:val="en-US"/>
        </w:rPr>
        <w:fldChar w:fldCharType="end"/>
      </w:r>
      <w:r w:rsidRPr="00827D52">
        <w:rPr>
          <w:bCs/>
          <w:lang w:val="en-US"/>
        </w:rPr>
        <w:t>)</w:t>
      </w:r>
      <w:r w:rsidRPr="00DE7106">
        <w:t>.</w:t>
      </w:r>
    </w:p>
    <w:p w:rsidR="00FD3ACB" w:rsidRDefault="00FD3ACB" w:rsidP="00F308DE">
      <w:pPr>
        <w:pStyle w:val="ECCTabletitle"/>
      </w:pPr>
      <w:r w:rsidRPr="00CD6B22">
        <w:t>BWA systems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786"/>
        <w:gridCol w:w="1134"/>
        <w:gridCol w:w="709"/>
        <w:gridCol w:w="3226"/>
      </w:tblGrid>
      <w:tr w:rsidR="00FD3ACB" w:rsidRPr="005C610A" w:rsidTr="009B329C">
        <w:trPr>
          <w:tblHeader/>
        </w:trPr>
        <w:tc>
          <w:tcPr>
            <w:tcW w:w="4786" w:type="dxa"/>
            <w:tcBorders>
              <w:righ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Parameter</w:t>
            </w:r>
          </w:p>
        </w:tc>
        <w:tc>
          <w:tcPr>
            <w:tcW w:w="1134" w:type="dxa"/>
            <w:tcBorders>
              <w:right w:val="single" w:sz="4"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Value</w:t>
            </w:r>
          </w:p>
        </w:tc>
        <w:tc>
          <w:tcPr>
            <w:tcW w:w="709" w:type="dxa"/>
            <w:tcBorders>
              <w:left w:val="single" w:sz="4" w:space="0" w:color="FFFFFF"/>
              <w:right w:val="single" w:sz="8"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Unit</w:t>
            </w:r>
          </w:p>
        </w:tc>
        <w:tc>
          <w:tcPr>
            <w:tcW w:w="3226" w:type="dxa"/>
            <w:tcBorders>
              <w:lef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Remarks</w:t>
            </w:r>
          </w:p>
        </w:tc>
      </w:tr>
      <w:tr w:rsidR="00FD3ACB" w:rsidRPr="005C610A" w:rsidTr="009B329C">
        <w:tc>
          <w:tcPr>
            <w:tcW w:w="4786" w:type="dxa"/>
            <w:vAlign w:val="center"/>
          </w:tcPr>
          <w:p w:rsidR="00FD3ACB" w:rsidRPr="00CD6B22" w:rsidRDefault="00FD3ACB" w:rsidP="009B329C">
            <w:pPr>
              <w:spacing w:line="288" w:lineRule="auto"/>
            </w:pPr>
            <w:r w:rsidRPr="00CD6B22">
              <w:t>Channel bandwidth</w:t>
            </w:r>
          </w:p>
        </w:tc>
        <w:tc>
          <w:tcPr>
            <w:tcW w:w="1134" w:type="dxa"/>
            <w:vAlign w:val="center"/>
          </w:tcPr>
          <w:p w:rsidR="00FD3ACB" w:rsidRPr="00CD6B22" w:rsidRDefault="00FD3ACB" w:rsidP="009B329C">
            <w:pPr>
              <w:spacing w:line="288" w:lineRule="auto"/>
            </w:pPr>
            <w:r w:rsidRPr="00CD6B22">
              <w:t>1.75…14</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FDD; duplex spacing</w:t>
            </w:r>
          </w:p>
        </w:tc>
        <w:tc>
          <w:tcPr>
            <w:tcW w:w="1134" w:type="dxa"/>
            <w:vAlign w:val="center"/>
          </w:tcPr>
          <w:p w:rsidR="00FD3ACB" w:rsidRPr="00CD6B22" w:rsidRDefault="00FD3ACB" w:rsidP="009B329C">
            <w:pPr>
              <w:spacing w:line="288" w:lineRule="auto"/>
            </w:pPr>
            <w:r w:rsidRPr="00CD6B22">
              <w:t>100</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r w:rsidRPr="00CD6B22">
              <w:t>This is the preferred duplex spacing value; in particular cases, 50MHz can be also used</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CS</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In some scenarios the CS power may need to be up to 43dBm, to cope with Nomadic deployment</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TS-Fixed</w:t>
            </w:r>
          </w:p>
        </w:tc>
        <w:tc>
          <w:tcPr>
            <w:tcW w:w="1134" w:type="dxa"/>
            <w:vAlign w:val="center"/>
          </w:tcPr>
          <w:p w:rsidR="00FD3ACB" w:rsidRPr="00CD6B22" w:rsidRDefault="00FD3ACB" w:rsidP="009B329C">
            <w:pPr>
              <w:spacing w:line="288" w:lineRule="auto"/>
            </w:pPr>
            <w:r w:rsidRPr="00CD6B22">
              <w:t>22</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The typical TS power is limited by cost and limitation of the CS power: the OFDMA/sub-</w:t>
            </w:r>
            <w:proofErr w:type="spellStart"/>
            <w:r w:rsidRPr="00CD6B22">
              <w:t>channelisation</w:t>
            </w:r>
            <w:proofErr w:type="spellEnd"/>
            <w:r w:rsidRPr="00CD6B22">
              <w:t xml:space="preserve"> gain compensates for the power difference. In some scenarios the TS power may need to be up to 30dBm.</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TS-Nomadic</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Power Control reduction for outdoor units</w:t>
            </w:r>
          </w:p>
        </w:tc>
        <w:tc>
          <w:tcPr>
            <w:tcW w:w="1134" w:type="dxa"/>
            <w:vAlign w:val="center"/>
          </w:tcPr>
          <w:p w:rsidR="00FD3ACB" w:rsidRPr="00CD6B22" w:rsidRDefault="00FD3ACB" w:rsidP="009B329C">
            <w:pPr>
              <w:spacing w:line="288" w:lineRule="auto"/>
            </w:pPr>
            <w:r w:rsidRPr="00CD6B22">
              <w:t>14</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OFDMA/</w:t>
            </w:r>
            <w:proofErr w:type="spellStart"/>
            <w:r w:rsidRPr="00CD6B22">
              <w:t>channelisation</w:t>
            </w:r>
            <w:proofErr w:type="spellEnd"/>
            <w:r w:rsidRPr="00CD6B22">
              <w:t xml:space="preserve"> up-link gain</w:t>
            </w:r>
          </w:p>
        </w:tc>
        <w:tc>
          <w:tcPr>
            <w:tcW w:w="1134" w:type="dxa"/>
            <w:vAlign w:val="center"/>
          </w:tcPr>
          <w:p w:rsidR="00FD3ACB" w:rsidRPr="00CD6B22" w:rsidRDefault="00FD3ACB" w:rsidP="009B329C">
            <w:pPr>
              <w:spacing w:line="288" w:lineRule="auto"/>
            </w:pPr>
            <w:r w:rsidRPr="00CD6B22">
              <w:t>3…15</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UL/DL ratio, TS-Fixed</w:t>
            </w:r>
          </w:p>
        </w:tc>
        <w:tc>
          <w:tcPr>
            <w:tcW w:w="1134" w:type="dxa"/>
            <w:vAlign w:val="center"/>
          </w:tcPr>
          <w:p w:rsidR="00FD3ACB" w:rsidRPr="00CD6B22" w:rsidRDefault="00FD3ACB" w:rsidP="009B329C">
            <w:pPr>
              <w:spacing w:line="288" w:lineRule="auto"/>
            </w:pPr>
            <w:r w:rsidRPr="00CD6B22">
              <w:t>0.01…1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UL/DL ratio, CS</w:t>
            </w:r>
          </w:p>
        </w:tc>
        <w:tc>
          <w:tcPr>
            <w:tcW w:w="1134" w:type="dxa"/>
            <w:vAlign w:val="center"/>
          </w:tcPr>
          <w:p w:rsidR="00FD3ACB" w:rsidRPr="00CD6B22" w:rsidRDefault="00FD3ACB" w:rsidP="009B329C">
            <w:pPr>
              <w:spacing w:line="288" w:lineRule="auto"/>
            </w:pPr>
            <w:r w:rsidRPr="00CD6B22">
              <w:t>0.3…1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CS sector antenna gain</w:t>
            </w:r>
          </w:p>
        </w:tc>
        <w:tc>
          <w:tcPr>
            <w:tcW w:w="1134" w:type="dxa"/>
            <w:vAlign w:val="center"/>
          </w:tcPr>
          <w:p w:rsidR="00FD3ACB" w:rsidRPr="00CD6B22" w:rsidRDefault="00FD3ACB" w:rsidP="009B329C">
            <w:pPr>
              <w:spacing w:line="288" w:lineRule="auto"/>
            </w:pPr>
            <w:r w:rsidRPr="00CD6B22">
              <w:t>17</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r w:rsidRPr="00CD6B22">
              <w:t>Assuming 60° and 90° antennas</w:t>
            </w:r>
          </w:p>
        </w:tc>
      </w:tr>
      <w:tr w:rsidR="00FD3ACB" w:rsidRPr="005C610A" w:rsidTr="009B329C">
        <w:tc>
          <w:tcPr>
            <w:tcW w:w="4786" w:type="dxa"/>
            <w:vAlign w:val="center"/>
          </w:tcPr>
          <w:p w:rsidR="00FD3ACB" w:rsidRPr="00CD6B22" w:rsidRDefault="00FD3ACB" w:rsidP="009B329C">
            <w:pPr>
              <w:spacing w:line="288" w:lineRule="auto"/>
            </w:pPr>
            <w:r w:rsidRPr="00CD6B22">
              <w:t xml:space="preserve">CS </w:t>
            </w:r>
            <w:proofErr w:type="spellStart"/>
            <w:r w:rsidRPr="00CD6B22">
              <w:t>omni</w:t>
            </w:r>
            <w:proofErr w:type="spellEnd"/>
            <w:r w:rsidRPr="00CD6B22">
              <w:t>-directional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Adaptive antenna gain improvement</w:t>
            </w:r>
          </w:p>
        </w:tc>
        <w:tc>
          <w:tcPr>
            <w:tcW w:w="1134" w:type="dxa"/>
            <w:vAlign w:val="center"/>
          </w:tcPr>
          <w:p w:rsidR="00FD3ACB" w:rsidRPr="00CD6B22" w:rsidRDefault="00FD3ACB" w:rsidP="009B329C">
            <w:pPr>
              <w:spacing w:line="288" w:lineRule="auto"/>
            </w:pPr>
            <w:r w:rsidRPr="00CD6B22">
              <w:t>20*</w:t>
            </w:r>
            <w:proofErr w:type="spellStart"/>
            <w:r w:rsidRPr="00CD6B22">
              <w:t>logN</w:t>
            </w:r>
            <w:proofErr w:type="spellEnd"/>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r w:rsidRPr="00CD6B22">
              <w:t xml:space="preserve">N=number of antennae </w:t>
            </w:r>
            <w:r>
              <w:br/>
            </w:r>
            <w:r w:rsidRPr="00CD6B22">
              <w:t>(N=4 typically), assuming beam forming</w:t>
            </w: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gain</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beam-width</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Degrees</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Window TS-Fixed antenna gain</w:t>
            </w:r>
          </w:p>
        </w:tc>
        <w:tc>
          <w:tcPr>
            <w:tcW w:w="1134" w:type="dxa"/>
            <w:vAlign w:val="center"/>
          </w:tcPr>
          <w:p w:rsidR="00FD3ACB" w:rsidRPr="00CD6B22" w:rsidRDefault="00FD3ACB" w:rsidP="009B329C">
            <w:pPr>
              <w:spacing w:line="288" w:lineRule="auto"/>
            </w:pPr>
            <w:r w:rsidRPr="00CD6B22">
              <w:t>10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Indoor TS 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TS </w:t>
            </w:r>
            <w:proofErr w:type="spellStart"/>
            <w:r w:rsidRPr="00CD6B22">
              <w:t>omni</w:t>
            </w:r>
            <w:proofErr w:type="spellEnd"/>
            <w:r w:rsidRPr="00CD6B22">
              <w:t>-directional antenna gain for nomadic use</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TS </w:t>
            </w:r>
            <w:proofErr w:type="spellStart"/>
            <w:r w:rsidRPr="00CD6B22">
              <w:t>omni</w:t>
            </w:r>
            <w:proofErr w:type="spellEnd"/>
            <w:r w:rsidRPr="00CD6B22">
              <w:t>-directional antenna gain for mobile use</w:t>
            </w:r>
          </w:p>
        </w:tc>
        <w:tc>
          <w:tcPr>
            <w:tcW w:w="1134" w:type="dxa"/>
            <w:vAlign w:val="center"/>
          </w:tcPr>
          <w:p w:rsidR="00FD3ACB" w:rsidRPr="00CD6B22" w:rsidRDefault="00FD3ACB" w:rsidP="009B329C">
            <w:pPr>
              <w:spacing w:line="288" w:lineRule="auto"/>
            </w:pPr>
            <w:r w:rsidRPr="00CD6B22">
              <w:t>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rooftop TSs</w:t>
            </w:r>
          </w:p>
        </w:tc>
        <w:tc>
          <w:tcPr>
            <w:tcW w:w="1134" w:type="dxa"/>
            <w:vAlign w:val="center"/>
          </w:tcPr>
          <w:p w:rsidR="00FD3ACB" w:rsidRPr="00CD6B22" w:rsidRDefault="00FD3ACB" w:rsidP="009B329C">
            <w:pPr>
              <w:spacing w:line="288" w:lineRule="auto"/>
            </w:pPr>
            <w:r w:rsidRPr="00CD6B22">
              <w:t>10-50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 window TSs </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mobile TSs</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indoor TS-Fixed + TS-Nomadic</w:t>
            </w:r>
          </w:p>
        </w:tc>
        <w:tc>
          <w:tcPr>
            <w:tcW w:w="1134" w:type="dxa"/>
            <w:vAlign w:val="center"/>
          </w:tcPr>
          <w:p w:rsidR="00FD3ACB" w:rsidRPr="00CD6B22" w:rsidRDefault="00FD3ACB" w:rsidP="009B329C">
            <w:pPr>
              <w:spacing w:line="288" w:lineRule="auto"/>
            </w:pPr>
            <w:r w:rsidRPr="00CD6B22">
              <w:t>30-70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r w:rsidRPr="00CD6B22">
              <w:t>A bias to Nomadic use is anticipated</w:t>
            </w:r>
          </w:p>
        </w:tc>
      </w:tr>
      <w:tr w:rsidR="00FD3ACB" w:rsidRPr="005C610A" w:rsidTr="009B329C">
        <w:tc>
          <w:tcPr>
            <w:tcW w:w="4786" w:type="dxa"/>
            <w:vAlign w:val="center"/>
          </w:tcPr>
          <w:p w:rsidR="00FD3ACB" w:rsidRPr="00CD6B22" w:rsidRDefault="00FD3ACB" w:rsidP="009B329C">
            <w:pPr>
              <w:spacing w:line="288" w:lineRule="auto"/>
            </w:pPr>
            <w:r w:rsidRPr="00CD6B22">
              <w:t>Number of channel in reuse pattern</w:t>
            </w:r>
          </w:p>
        </w:tc>
        <w:tc>
          <w:tcPr>
            <w:tcW w:w="1134" w:type="dxa"/>
            <w:vAlign w:val="center"/>
          </w:tcPr>
          <w:p w:rsidR="00FD3ACB" w:rsidRPr="00CD6B22" w:rsidRDefault="00FD3ACB" w:rsidP="009B329C">
            <w:pPr>
              <w:spacing w:line="288" w:lineRule="auto"/>
            </w:pPr>
            <w:r w:rsidRPr="00CD6B22">
              <w:t xml:space="preserve">4 </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Receiver sensitivity (CS)</w:t>
            </w:r>
          </w:p>
          <w:p w:rsidR="00FD3ACB" w:rsidRPr="00CD6B22" w:rsidRDefault="00FD3ACB" w:rsidP="009B329C">
            <w:pPr>
              <w:spacing w:line="288" w:lineRule="auto"/>
            </w:pPr>
          </w:p>
        </w:tc>
        <w:tc>
          <w:tcPr>
            <w:tcW w:w="1134" w:type="dxa"/>
            <w:vAlign w:val="center"/>
          </w:tcPr>
          <w:p w:rsidR="00FD3ACB" w:rsidRPr="00CD6B22" w:rsidRDefault="00FD3ACB" w:rsidP="009B329C">
            <w:pPr>
              <w:spacing w:line="288" w:lineRule="auto"/>
            </w:pPr>
            <w:r w:rsidRPr="00CD6B22">
              <w:t>-96…-74</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 xml:space="preserve">NF=5dB; SNR=2.5…24.5dB, for different modulation/coding </w:t>
            </w:r>
            <w:r w:rsidRPr="00CD6B22">
              <w:lastRenderedPageBreak/>
              <w:t>variants; 2dB-implementation loss</w:t>
            </w:r>
          </w:p>
        </w:tc>
      </w:tr>
      <w:tr w:rsidR="00FD3ACB" w:rsidRPr="005C610A" w:rsidTr="009B329C">
        <w:tc>
          <w:tcPr>
            <w:tcW w:w="4786" w:type="dxa"/>
            <w:vAlign w:val="center"/>
          </w:tcPr>
          <w:p w:rsidR="00FD3ACB" w:rsidRPr="00CD6B22" w:rsidRDefault="00FD3ACB" w:rsidP="009B329C">
            <w:pPr>
              <w:spacing w:line="288" w:lineRule="auto"/>
            </w:pPr>
            <w:r w:rsidRPr="00CD6B22">
              <w:lastRenderedPageBreak/>
              <w:t>Receiver sensitivity (TS)</w:t>
            </w:r>
          </w:p>
        </w:tc>
        <w:tc>
          <w:tcPr>
            <w:tcW w:w="1134" w:type="dxa"/>
            <w:vAlign w:val="center"/>
          </w:tcPr>
          <w:p w:rsidR="00FD3ACB" w:rsidRPr="00CD6B22" w:rsidRDefault="00FD3ACB" w:rsidP="009B329C">
            <w:pPr>
              <w:spacing w:line="288" w:lineRule="auto"/>
            </w:pPr>
            <w:r w:rsidRPr="00CD6B22">
              <w:t>-94…-72</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NF=7dB; SNR=2.5…24.5dB, for different modulation/coding variants; 2dB-implementation loss</w:t>
            </w:r>
          </w:p>
        </w:tc>
      </w:tr>
    </w:tbl>
    <w:p w:rsidR="00FD3ACB" w:rsidRDefault="00FD3ACB" w:rsidP="00FD3ACB">
      <w:pPr>
        <w:pStyle w:val="ECCParagraph"/>
      </w:pPr>
    </w:p>
    <w:p w:rsidR="00FD3ACB" w:rsidRDefault="00FD3ACB" w:rsidP="00FD3ACB">
      <w:pPr>
        <w:pStyle w:val="ECCParagraph"/>
      </w:pPr>
      <w:r>
        <w:t xml:space="preserve">Table </w:t>
      </w:r>
      <w:r w:rsidR="00DB2D77" w:rsidRPr="00F308DE">
        <w:rPr>
          <w:highlight w:val="cyan"/>
        </w:rPr>
        <w:t>XX</w:t>
      </w:r>
      <w:r w:rsidR="00DB2D77">
        <w:t xml:space="preserve"> </w:t>
      </w:r>
      <w:r>
        <w:t xml:space="preserve">includes recommended parameters for point-to-point FS system (extracted from revised ITU-R F.758-4 – output of WP 5C) and Table </w:t>
      </w:r>
      <w:r w:rsidR="00DB2D77" w:rsidRPr="00F308DE">
        <w:rPr>
          <w:highlight w:val="cyan"/>
        </w:rPr>
        <w:t>XX</w:t>
      </w:r>
      <w:r w:rsidR="00DB2D77">
        <w:t xml:space="preserve"> </w:t>
      </w:r>
      <w:r>
        <w:t>r</w:t>
      </w:r>
      <w:r w:rsidRPr="00827D52">
        <w:t>ecommended parameters for point-to-multipoint FS system (based on revised ITU-R F.758-4)</w:t>
      </w:r>
      <w:r>
        <w:t>.</w:t>
      </w:r>
    </w:p>
    <w:p w:rsidR="00FD3ACB" w:rsidRDefault="00FD3ACB" w:rsidP="00F308DE">
      <w:pPr>
        <w:pStyle w:val="ECCTabletitle"/>
      </w:pPr>
      <w:r w:rsidRPr="00502FF3">
        <w:t xml:space="preserve">Recommended parameters for point-to-point FS system </w:t>
      </w:r>
      <w:r w:rsidR="00604728">
        <w:br/>
      </w:r>
      <w:r w:rsidRPr="00502FF3">
        <w:t>(extracted from revised ITU-R F.758-4 – output of WP5C)</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701"/>
        <w:gridCol w:w="1418"/>
        <w:gridCol w:w="2659"/>
      </w:tblGrid>
      <w:tr w:rsidR="00626CC2" w:rsidRPr="00CD6B22" w:rsidTr="00626CC2">
        <w:trPr>
          <w:trHeight w:val="370"/>
          <w:tblHeader/>
        </w:trPr>
        <w:tc>
          <w:tcPr>
            <w:tcW w:w="4077" w:type="dxa"/>
            <w:tcBorders>
              <w:bottom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proofErr w:type="spellStart"/>
            <w:r w:rsidRPr="00626CC2">
              <w:rPr>
                <w:rFonts w:ascii="Arial" w:hAnsi="Arial" w:cs="Arial"/>
                <w:color w:val="FFFFFF" w:themeColor="background1"/>
                <w:sz w:val="20"/>
                <w:lang w:eastAsia="ja-JP"/>
              </w:rPr>
              <w:t>Frequency</w:t>
            </w:r>
            <w:proofErr w:type="spellEnd"/>
            <w:r w:rsidRPr="00626CC2">
              <w:rPr>
                <w:rFonts w:ascii="Arial" w:hAnsi="Arial" w:cs="Arial"/>
                <w:color w:val="FFFFFF" w:themeColor="background1"/>
                <w:sz w:val="20"/>
                <w:lang w:eastAsia="ja-JP"/>
              </w:rPr>
              <w:t xml:space="preserve"> range (GHz)</w:t>
            </w:r>
          </w:p>
        </w:tc>
        <w:tc>
          <w:tcPr>
            <w:tcW w:w="3119" w:type="dxa"/>
            <w:gridSpan w:val="2"/>
            <w:tcBorders>
              <w:bottom w:val="single" w:sz="8" w:space="0" w:color="FFFFFF"/>
              <w:right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3.600-4.200</w:t>
            </w:r>
          </w:p>
        </w:tc>
        <w:tc>
          <w:tcPr>
            <w:tcW w:w="2659" w:type="dxa"/>
            <w:tcBorders>
              <w:left w:val="single" w:sz="8" w:space="0" w:color="FFFFFF"/>
              <w:bottom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3.700-4.200</w:t>
            </w:r>
          </w:p>
        </w:tc>
      </w:tr>
      <w:tr w:rsidR="00626CC2" w:rsidRPr="00CD6B22" w:rsidTr="00626CC2">
        <w:trPr>
          <w:trHeight w:val="370"/>
          <w:tblHeader/>
        </w:trPr>
        <w:tc>
          <w:tcPr>
            <w:tcW w:w="4077" w:type="dxa"/>
            <w:tcBorders>
              <w:top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rPr>
              <w:t xml:space="preserve">Reference ITU-R Rec. </w:t>
            </w:r>
          </w:p>
        </w:tc>
        <w:tc>
          <w:tcPr>
            <w:tcW w:w="3119" w:type="dxa"/>
            <w:gridSpan w:val="2"/>
            <w:tcBorders>
              <w:top w:val="single" w:sz="8" w:space="0" w:color="FFFFFF"/>
              <w:righ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F.</w:t>
            </w:r>
            <w:r w:rsidRPr="00626CC2">
              <w:rPr>
                <w:rFonts w:ascii="Arial" w:hAnsi="Arial" w:cs="Arial"/>
                <w:color w:val="FFFFFF" w:themeColor="background1"/>
                <w:sz w:val="20"/>
                <w:lang w:eastAsia="ja-JP"/>
              </w:rPr>
              <w:t>635</w:t>
            </w:r>
          </w:p>
        </w:tc>
        <w:tc>
          <w:tcPr>
            <w:tcW w:w="2659" w:type="dxa"/>
            <w:tcBorders>
              <w:top w:val="single" w:sz="8" w:space="0" w:color="FFFFFF"/>
              <w:lef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 xml:space="preserve">F. </w:t>
            </w:r>
            <w:r w:rsidRPr="00626CC2">
              <w:rPr>
                <w:rFonts w:ascii="Arial" w:hAnsi="Arial" w:cs="Arial"/>
                <w:color w:val="FFFFFF" w:themeColor="background1"/>
                <w:sz w:val="20"/>
                <w:lang w:eastAsia="ja-JP"/>
              </w:rPr>
              <w:t>382</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Modulation</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64-QAM</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512-QAM</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QPSK</w:t>
            </w:r>
          </w:p>
        </w:tc>
      </w:tr>
      <w:tr w:rsidR="00604728" w:rsidRPr="00CD6B22" w:rsidTr="00626CC2">
        <w:tc>
          <w:tcPr>
            <w:tcW w:w="4077" w:type="dxa"/>
            <w:vAlign w:val="center"/>
          </w:tcPr>
          <w:p w:rsidR="00604728" w:rsidRPr="00626CC2" w:rsidRDefault="00604728" w:rsidP="00604728">
            <w:pPr>
              <w:pStyle w:val="Tabletext0"/>
              <w:spacing w:line="240" w:lineRule="exact"/>
              <w:rPr>
                <w:rFonts w:ascii="Arial" w:hAnsi="Arial" w:cs="Arial"/>
                <w:color w:val="000000"/>
                <w:sz w:val="20"/>
                <w:lang w:val="en-GB"/>
              </w:rPr>
            </w:pPr>
            <w:r w:rsidRPr="00626CC2">
              <w:rPr>
                <w:rFonts w:ascii="Arial" w:hAnsi="Arial" w:cs="Arial"/>
                <w:color w:val="000000"/>
                <w:sz w:val="20"/>
                <w:lang w:val="en-GB"/>
              </w:rPr>
              <w:t xml:space="preserve">Channel spacing and receiver noise bandwidth (MHz)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b/>
                <w:caps/>
                <w:color w:val="000000"/>
                <w:sz w:val="20"/>
                <w:lang w:eastAsia="ja-JP"/>
              </w:rPr>
              <w:t>10</w:t>
            </w:r>
            <w:r w:rsidRPr="00626CC2">
              <w:rPr>
                <w:rFonts w:ascii="Arial" w:hAnsi="Arial" w:cs="Arial"/>
                <w:caps/>
                <w:color w:val="000000"/>
                <w:sz w:val="20"/>
                <w:lang w:eastAsia="ja-JP"/>
              </w:rPr>
              <w:t>,</w:t>
            </w:r>
            <w:r w:rsidRPr="00626CC2">
              <w:rPr>
                <w:rFonts w:ascii="Arial" w:hAnsi="Arial" w:cs="Arial"/>
                <w:b/>
                <w:caps/>
                <w:color w:val="000000"/>
                <w:sz w:val="20"/>
                <w:lang w:eastAsia="ja-JP"/>
              </w:rPr>
              <w:t>30</w:t>
            </w:r>
            <w:r w:rsidRPr="00626CC2">
              <w:rPr>
                <w:rFonts w:ascii="Arial" w:hAnsi="Arial" w:cs="Arial"/>
                <w:caps/>
                <w:color w:val="000000"/>
                <w:sz w:val="20"/>
                <w:lang w:eastAsia="ja-JP"/>
              </w:rPr>
              <w:t xml:space="preserve">, 40, 60, </w:t>
            </w:r>
            <w:r w:rsidRPr="00626CC2">
              <w:rPr>
                <w:rFonts w:ascii="Arial" w:hAnsi="Arial" w:cs="Arial"/>
                <w:caps/>
                <w:color w:val="000000"/>
                <w:sz w:val="20"/>
                <w:lang w:eastAsia="ja-JP"/>
              </w:rPr>
              <w:br/>
              <w:t>80, 90</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aps/>
                <w:color w:val="000000"/>
                <w:sz w:val="20"/>
                <w:lang w:eastAsia="ja-JP"/>
              </w:rPr>
              <w:t xml:space="preserve">10,30, </w:t>
            </w:r>
            <w:r w:rsidRPr="00626CC2">
              <w:rPr>
                <w:rFonts w:ascii="Arial" w:hAnsi="Arial" w:cs="Arial"/>
                <w:b/>
                <w:caps/>
                <w:color w:val="000000"/>
                <w:sz w:val="20"/>
                <w:lang w:eastAsia="ja-JP"/>
              </w:rPr>
              <w:t>40</w:t>
            </w:r>
            <w:r w:rsidRPr="00626CC2">
              <w:rPr>
                <w:rFonts w:ascii="Arial" w:hAnsi="Arial" w:cs="Arial"/>
                <w:caps/>
                <w:color w:val="000000"/>
                <w:sz w:val="20"/>
                <w:lang w:eastAsia="ja-JP"/>
              </w:rPr>
              <w:t>, 60, 80, 90</w:t>
            </w:r>
          </w:p>
        </w:tc>
        <w:tc>
          <w:tcPr>
            <w:tcW w:w="2659" w:type="dxa"/>
          </w:tcPr>
          <w:p w:rsidR="00604728" w:rsidRPr="00F308DE" w:rsidRDefault="00604728" w:rsidP="00604728">
            <w:pPr>
              <w:pStyle w:val="Tabletext0"/>
              <w:widowControl w:val="0"/>
              <w:spacing w:line="240" w:lineRule="exact"/>
              <w:jc w:val="center"/>
              <w:rPr>
                <w:rFonts w:ascii="Arial" w:hAnsi="Arial" w:cs="Arial"/>
                <w:color w:val="000000"/>
                <w:sz w:val="20"/>
                <w:lang w:val="en-US"/>
              </w:rPr>
            </w:pPr>
            <w:r w:rsidRPr="00F308DE">
              <w:rPr>
                <w:rFonts w:ascii="Arial" w:hAnsi="Arial" w:cs="Arial"/>
                <w:color w:val="000000"/>
                <w:sz w:val="20"/>
                <w:lang w:val="en-US" w:eastAsia="ja-JP"/>
              </w:rPr>
              <w:t xml:space="preserve">28, </w:t>
            </w:r>
            <w:r w:rsidRPr="00F308DE">
              <w:rPr>
                <w:rFonts w:ascii="Arial" w:hAnsi="Arial" w:cs="Arial"/>
                <w:b/>
                <w:color w:val="000000"/>
                <w:sz w:val="20"/>
                <w:lang w:val="en-US" w:eastAsia="ja-JP"/>
              </w:rPr>
              <w:t>29</w:t>
            </w:r>
            <w:r w:rsidR="00096091" w:rsidRPr="00F308DE">
              <w:rPr>
                <w:rFonts w:ascii="Arial" w:hAnsi="Arial" w:cs="Arial"/>
                <w:b/>
                <w:color w:val="000000"/>
                <w:sz w:val="20"/>
                <w:lang w:val="en-US" w:eastAsia="ja-JP"/>
              </w:rPr>
              <w:t xml:space="preserve"> [</w:t>
            </w:r>
            <w:r w:rsidR="00096091" w:rsidRPr="00F308DE">
              <w:rPr>
                <w:rFonts w:ascii="Arial" w:hAnsi="Arial" w:cs="Arial"/>
                <w:b/>
                <w:color w:val="000000"/>
                <w:sz w:val="20"/>
                <w:highlight w:val="yellow"/>
                <w:lang w:val="en-US" w:eastAsia="ja-JP"/>
              </w:rPr>
              <w:t>editor’s note : check bold text</w:t>
            </w:r>
            <w:r w:rsidR="00096091" w:rsidRPr="00F308DE">
              <w:rPr>
                <w:rFonts w:ascii="Arial" w:hAnsi="Arial" w:cs="Arial"/>
                <w:b/>
                <w:color w:val="000000"/>
                <w:sz w:val="20"/>
                <w:lang w:val="en-US" w:eastAsia="ja-JP"/>
              </w:rPr>
              <w:t>]</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Tx</w:t>
            </w:r>
            <w:proofErr w:type="spellEnd"/>
            <w:r w:rsidRPr="00626CC2">
              <w:rPr>
                <w:rFonts w:ascii="Arial" w:hAnsi="Arial" w:cs="Arial"/>
                <w:color w:val="000000"/>
                <w:sz w:val="20"/>
                <w:lang w:val="en-GB"/>
              </w:rPr>
              <w:t xml:space="preserve"> output power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7</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Tx</w:t>
            </w:r>
            <w:proofErr w:type="spellEnd"/>
            <w:r w:rsidRPr="00626CC2">
              <w:rPr>
                <w:rFonts w:ascii="Arial" w:hAnsi="Arial" w:cs="Arial"/>
                <w:color w:val="000000"/>
                <w:sz w:val="20"/>
                <w:lang w:val="en-GB"/>
              </w:rPr>
              <w:t xml:space="preserve"> output power density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−16…−11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−9.0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−15</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eastAsia="ja-JP"/>
              </w:rPr>
              <w:t>M</w:t>
            </w:r>
            <w:r w:rsidRPr="00626CC2">
              <w:rPr>
                <w:rFonts w:ascii="Arial" w:hAnsi="Arial" w:cs="Arial"/>
                <w:color w:val="000000"/>
                <w:sz w:val="20"/>
                <w:lang w:val="en-GB"/>
              </w:rPr>
              <w:t xml:space="preserve">inimum feeder/multiplexer loss range (dB)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r w:rsidRPr="00626CC2">
              <w:rPr>
                <w:rFonts w:ascii="Arial" w:hAnsi="Arial" w:cs="Arial"/>
                <w:color w:val="000000"/>
                <w:sz w:val="20"/>
              </w:rPr>
              <w:t xml:space="preserve"> </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r w:rsidRPr="00626CC2">
              <w:rPr>
                <w:rFonts w:ascii="Arial" w:hAnsi="Arial" w:cs="Arial"/>
                <w:color w:val="000000"/>
                <w:sz w:val="20"/>
              </w:rPr>
              <w:t xml:space="preserve"> </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antenna gain range (</w:t>
            </w:r>
            <w:proofErr w:type="spellStart"/>
            <w:r w:rsidRPr="00626CC2">
              <w:rPr>
                <w:rFonts w:ascii="Arial" w:hAnsi="Arial" w:cs="Arial"/>
                <w:color w:val="000000"/>
                <w:sz w:val="20"/>
                <w:lang w:val="en-GB"/>
              </w:rPr>
              <w:t>dBi</w:t>
            </w:r>
            <w:proofErr w:type="spellEnd"/>
            <w:r w:rsidRPr="00626CC2">
              <w:rPr>
                <w:rFonts w:ascii="Arial" w:hAnsi="Arial" w:cs="Arial"/>
                <w:color w:val="000000"/>
                <w:sz w:val="20"/>
                <w:lang w:val="en-GB"/>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42</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37</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Maximum</w:t>
            </w:r>
            <w:r w:rsidRPr="00626CC2">
              <w:rPr>
                <w:rFonts w:ascii="Arial" w:hAnsi="Arial" w:cs="Arial"/>
                <w:color w:val="000000"/>
                <w:sz w:val="20"/>
                <w:lang w:eastAsia="ja-JP"/>
              </w:rPr>
              <w:t xml:space="preserve"> </w:t>
            </w:r>
            <w:proofErr w:type="spellStart"/>
            <w:r w:rsidRPr="00626CC2">
              <w:rPr>
                <w:rFonts w:ascii="Arial" w:hAnsi="Arial" w:cs="Arial"/>
                <w:color w:val="000000"/>
                <w:sz w:val="20"/>
              </w:rPr>
              <w:t>e.i.r.p</w:t>
            </w:r>
            <w:proofErr w:type="spellEnd"/>
            <w:r w:rsidRPr="00626CC2">
              <w:rPr>
                <w:rFonts w:ascii="Arial" w:hAnsi="Arial" w:cs="Arial"/>
                <w:color w:val="000000"/>
                <w:sz w:val="20"/>
              </w:rPr>
              <w:t>.</w:t>
            </w:r>
            <w:r w:rsidRPr="00626CC2">
              <w:rPr>
                <w:rFonts w:ascii="Arial" w:hAnsi="Arial" w:cs="Arial"/>
                <w:color w:val="000000"/>
                <w:sz w:val="20"/>
                <w:lang w:eastAsia="ja-JP"/>
              </w:rPr>
              <w:t xml:space="preserve"> </w:t>
            </w:r>
            <w:r w:rsidRPr="00626CC2">
              <w:rPr>
                <w:rFonts w:ascii="Arial" w:hAnsi="Arial" w:cs="Arial"/>
                <w:color w:val="000000"/>
                <w:sz w:val="20"/>
              </w:rPr>
              <w:t>range (</w:t>
            </w:r>
            <w:proofErr w:type="spellStart"/>
            <w:r w:rsidRPr="00626CC2">
              <w:rPr>
                <w:rFonts w:ascii="Arial" w:hAnsi="Arial" w:cs="Arial"/>
                <w:color w:val="000000"/>
                <w:sz w:val="20"/>
              </w:rPr>
              <w:t>dBW</w:t>
            </w:r>
            <w:proofErr w:type="spellEnd"/>
            <w:r w:rsidRPr="00626CC2">
              <w:rPr>
                <w:rFonts w:ascii="Arial" w:hAnsi="Arial" w:cs="Arial"/>
                <w:color w:val="000000"/>
                <w:sz w:val="20"/>
              </w:rPr>
              <w:t>)</w:t>
            </w:r>
            <w:r w:rsidRPr="00626CC2">
              <w:rPr>
                <w:rFonts w:ascii="Arial" w:hAnsi="Arial" w:cs="Arial"/>
                <w:color w:val="000000"/>
                <w:sz w:val="20"/>
                <w:vertAlign w:val="superscript"/>
                <w:lang w:eastAsia="ja-JP"/>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44</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38</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e.i.r.p</w:t>
            </w:r>
            <w:proofErr w:type="spellEnd"/>
            <w:r w:rsidRPr="00626CC2">
              <w:rPr>
                <w:rFonts w:ascii="Arial" w:hAnsi="Arial" w:cs="Arial"/>
                <w:color w:val="000000"/>
                <w:sz w:val="20"/>
                <w:lang w:val="en-GB"/>
              </w:rPr>
              <w:t>.</w:t>
            </w:r>
            <w:r w:rsidRPr="00626CC2">
              <w:rPr>
                <w:rFonts w:ascii="Arial" w:hAnsi="Arial" w:cs="Arial"/>
                <w:color w:val="000000"/>
                <w:sz w:val="20"/>
                <w:lang w:val="en-GB" w:eastAsia="ja-JP"/>
              </w:rPr>
              <w:t xml:space="preserve"> </w:t>
            </w:r>
            <w:r w:rsidRPr="00626CC2">
              <w:rPr>
                <w:rFonts w:ascii="Arial" w:hAnsi="Arial" w:cs="Arial"/>
                <w:color w:val="000000"/>
                <w:sz w:val="20"/>
                <w:lang w:val="en-GB"/>
              </w:rPr>
              <w:t>density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26…31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28</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23</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proofErr w:type="spellStart"/>
            <w:r w:rsidRPr="00626CC2">
              <w:rPr>
                <w:rFonts w:ascii="Arial" w:hAnsi="Arial" w:cs="Arial"/>
                <w:color w:val="000000"/>
                <w:sz w:val="20"/>
              </w:rPr>
              <w:t>Receiver</w:t>
            </w:r>
            <w:proofErr w:type="spellEnd"/>
            <w:r w:rsidRPr="00626CC2">
              <w:rPr>
                <w:rFonts w:ascii="Arial" w:hAnsi="Arial" w:cs="Arial"/>
                <w:color w:val="000000"/>
                <w:sz w:val="20"/>
              </w:rPr>
              <w:t xml:space="preserve"> noise figure</w:t>
            </w:r>
            <w:r w:rsidRPr="00626CC2">
              <w:rPr>
                <w:rFonts w:ascii="Arial" w:hAnsi="Arial" w:cs="Arial"/>
                <w:color w:val="000000"/>
                <w:sz w:val="20"/>
                <w:lang w:eastAsia="ja-JP"/>
              </w:rPr>
              <w:t xml:space="preserve"> </w:t>
            </w:r>
            <w:r w:rsidRPr="00626CC2">
              <w:rPr>
                <w:rFonts w:ascii="Arial" w:hAnsi="Arial" w:cs="Arial"/>
                <w:color w:val="000000"/>
                <w:sz w:val="20"/>
              </w:rPr>
              <w:t xml:space="preserve">(dB)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Receiver noise power density typical</w:t>
            </w:r>
            <w:r w:rsidRPr="00626CC2">
              <w:rPr>
                <w:rFonts w:ascii="Arial" w:hAnsi="Arial" w:cs="Arial"/>
                <w:color w:val="000000"/>
                <w:sz w:val="20"/>
                <w:lang w:val="en-GB" w:eastAsia="ja-JP"/>
              </w:rPr>
              <w:t xml:space="preserve"> (=N</w:t>
            </w:r>
            <w:r w:rsidRPr="00626CC2">
              <w:rPr>
                <w:rFonts w:ascii="Arial" w:hAnsi="Arial" w:cs="Arial"/>
                <w:color w:val="000000"/>
                <w:position w:val="-6"/>
                <w:sz w:val="20"/>
                <w:lang w:val="en-GB" w:eastAsia="ja-JP"/>
              </w:rPr>
              <w:t>RX</w:t>
            </w:r>
            <w:r w:rsidRPr="00626CC2">
              <w:rPr>
                <w:rFonts w:ascii="Arial" w:hAnsi="Arial" w:cs="Arial"/>
                <w:color w:val="000000"/>
                <w:sz w:val="20"/>
                <w:lang w:val="en-GB" w:eastAsia="ja-JP"/>
              </w:rPr>
              <w:t xml:space="preserve"> ) </w:t>
            </w:r>
            <w:r w:rsidRPr="00626CC2">
              <w:rPr>
                <w:rFonts w:ascii="Arial" w:hAnsi="Arial" w:cs="Arial"/>
                <w:color w:val="000000"/>
                <w:sz w:val="20"/>
                <w:lang w:val="en-GB"/>
              </w:rPr>
              <w:t>(</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−141</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−142</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−140</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Normalized Rx input level for 1 × 10</w:t>
            </w:r>
            <w:r w:rsidRPr="00626CC2">
              <w:rPr>
                <w:rFonts w:ascii="Arial" w:hAnsi="Arial" w:cs="Arial"/>
                <w:color w:val="000000"/>
                <w:sz w:val="20"/>
                <w:vertAlign w:val="superscript"/>
                <w:lang w:val="en-GB"/>
              </w:rPr>
              <w:t>–6</w:t>
            </w:r>
            <w:r w:rsidRPr="00626CC2">
              <w:rPr>
                <w:rFonts w:ascii="Arial" w:hAnsi="Arial" w:cs="Arial"/>
                <w:color w:val="000000"/>
                <w:sz w:val="20"/>
                <w:lang w:val="en-GB"/>
              </w:rPr>
              <w:t xml:space="preserve"> BER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 xml:space="preserve">/MHz) </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−114.5</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−106.5</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−126.5</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eastAsia="ja-JP"/>
              </w:rPr>
            </w:pPr>
            <w:r w:rsidRPr="00626CC2">
              <w:rPr>
                <w:rFonts w:ascii="Arial" w:hAnsi="Arial" w:cs="Arial"/>
                <w:color w:val="000000"/>
                <w:sz w:val="20"/>
                <w:lang w:val="en-GB"/>
              </w:rPr>
              <w:t>Nominal long-term interference power density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(2)</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−141 </w:t>
            </w:r>
            <w:r w:rsidRPr="00626CC2">
              <w:rPr>
                <w:rFonts w:ascii="Arial" w:hAnsi="Arial" w:cs="Arial"/>
                <w:color w:val="000000"/>
                <w:sz w:val="20"/>
              </w:rPr>
              <w:t xml:space="preserve">+ </w:t>
            </w:r>
            <w:r w:rsidRPr="00626CC2">
              <w:rPr>
                <w:rFonts w:ascii="Arial" w:hAnsi="Arial" w:cs="Arial"/>
                <w:i/>
                <w:sz w:val="20"/>
              </w:rPr>
              <w:t>I/N</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−142 </w:t>
            </w:r>
            <w:r w:rsidRPr="00626CC2">
              <w:rPr>
                <w:rFonts w:ascii="Arial" w:hAnsi="Arial" w:cs="Arial"/>
                <w:color w:val="000000"/>
                <w:sz w:val="20"/>
              </w:rPr>
              <w:t xml:space="preserve">+ </w:t>
            </w:r>
            <w:r w:rsidRPr="00626CC2">
              <w:rPr>
                <w:rFonts w:ascii="Arial" w:hAnsi="Arial" w:cs="Arial"/>
                <w:i/>
                <w:sz w:val="20"/>
              </w:rPr>
              <w:t>I/N</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−140 </w:t>
            </w:r>
            <w:r w:rsidRPr="00626CC2">
              <w:rPr>
                <w:rFonts w:ascii="Arial" w:hAnsi="Arial" w:cs="Arial"/>
                <w:color w:val="000000"/>
                <w:sz w:val="20"/>
              </w:rPr>
              <w:t xml:space="preserve">+ </w:t>
            </w:r>
            <w:r w:rsidRPr="00626CC2">
              <w:rPr>
                <w:rFonts w:ascii="Arial" w:hAnsi="Arial" w:cs="Arial"/>
                <w:i/>
                <w:sz w:val="20"/>
              </w:rPr>
              <w:t>I/N</w:t>
            </w:r>
          </w:p>
        </w:tc>
      </w:tr>
    </w:tbl>
    <w:p w:rsidR="00604728" w:rsidRPr="00604728" w:rsidRDefault="00604728" w:rsidP="00604728"/>
    <w:tbl>
      <w:tblPr>
        <w:tblW w:w="8303"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FD3ACB" w:rsidRPr="00445B2A" w:rsidTr="00F308DE">
        <w:trPr>
          <w:trHeight w:val="215"/>
          <w:jc w:val="center"/>
        </w:trPr>
        <w:tc>
          <w:tcPr>
            <w:tcW w:w="8303"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color w:val="000000"/>
                <w:szCs w:val="22"/>
                <w:lang w:eastAsia="ja-JP"/>
              </w:rPr>
            </w:pPr>
            <w:r w:rsidRPr="00827D52">
              <w:rPr>
                <w:vertAlign w:val="superscript"/>
                <w:lang w:eastAsia="ja-JP"/>
              </w:rPr>
              <w:t>(3)</w:t>
            </w:r>
            <w:r w:rsidRPr="00827D52">
              <w:rPr>
                <w:lang w:eastAsia="ja-JP"/>
              </w:rPr>
              <w:tab/>
              <w:t>There are two modulations (QPSK and 4FSK) described and QPSK is selected.</w:t>
            </w:r>
          </w:p>
        </w:tc>
      </w:tr>
    </w:tbl>
    <w:p w:rsidR="00FD3ACB" w:rsidRDefault="00FD3ACB" w:rsidP="00FD3ACB">
      <w:pPr>
        <w:pStyle w:val="ECCParagraph"/>
      </w:pPr>
    </w:p>
    <w:p w:rsidR="00F308DE" w:rsidRDefault="00F308DE">
      <w:pPr>
        <w:rPr>
          <w:ins w:id="319" w:author="412-6" w:date="2013-01-15T14:22:00Z"/>
          <w:b/>
          <w:color w:val="D2232A"/>
          <w:lang w:val="en-GB"/>
        </w:rPr>
      </w:pPr>
      <w:ins w:id="320" w:author="412-6" w:date="2013-01-15T14:22:00Z">
        <w:r>
          <w:br w:type="page"/>
        </w:r>
      </w:ins>
    </w:p>
    <w:p w:rsidR="00FD3ACB" w:rsidRDefault="00FD3ACB" w:rsidP="00F308DE">
      <w:pPr>
        <w:pStyle w:val="ECCTabletitle"/>
      </w:pPr>
      <w:r w:rsidRPr="00DE7106">
        <w:lastRenderedPageBreak/>
        <w:t xml:space="preserve">Recommended parameters for point-to-multipoint FS system </w:t>
      </w:r>
      <w:r w:rsidR="00604728">
        <w:br/>
      </w:r>
      <w:r w:rsidRPr="00DE7106">
        <w:t>(based on revised ITU-R F.758-4)</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418"/>
        <w:gridCol w:w="1701"/>
        <w:gridCol w:w="2659"/>
      </w:tblGrid>
      <w:tr w:rsidR="00CF290A" w:rsidRPr="00626CC2" w:rsidTr="00CF290A">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widowControl w:val="0"/>
              <w:spacing w:before="40" w:after="40" w:line="276" w:lineRule="auto"/>
              <w:rPr>
                <w:rFonts w:ascii="Arial" w:eastAsia="Times New Roman" w:hAnsi="Arial" w:cs="Arial"/>
                <w:color w:val="FFFFFF" w:themeColor="background1"/>
                <w:sz w:val="20"/>
              </w:rPr>
            </w:pPr>
            <w:proofErr w:type="spellStart"/>
            <w:r w:rsidRPr="00CF290A">
              <w:rPr>
                <w:rFonts w:ascii="Arial" w:hAnsi="Arial" w:cs="Arial"/>
                <w:color w:val="FFFFFF" w:themeColor="background1"/>
                <w:sz w:val="20"/>
              </w:rPr>
              <w:t>Frequency</w:t>
            </w:r>
            <w:proofErr w:type="spellEnd"/>
            <w:r w:rsidRPr="00CF290A">
              <w:rPr>
                <w:rFonts w:ascii="Arial" w:hAnsi="Arial" w:cs="Arial"/>
                <w:color w:val="FFFFFF" w:themeColor="background1"/>
                <w:sz w:val="20"/>
              </w:rPr>
              <w:t xml:space="preserve"> range (GHz)</w:t>
            </w:r>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spacing w:before="40" w:after="40" w:line="276" w:lineRule="auto"/>
              <w:rPr>
                <w:rFonts w:ascii="Arial" w:eastAsia="Times New Roman" w:hAnsi="Arial" w:cs="Arial"/>
                <w:color w:val="FFFFFF" w:themeColor="background1"/>
                <w:sz w:val="20"/>
                <w:lang w:eastAsia="ja-JP"/>
              </w:rPr>
            </w:pPr>
            <w:r w:rsidRPr="00CF290A">
              <w:rPr>
                <w:rFonts w:ascii="Arial" w:hAnsi="Arial" w:cs="Arial"/>
                <w:color w:val="FFFFFF" w:themeColor="background1"/>
                <w:sz w:val="20"/>
              </w:rPr>
              <w:t>3.4</w:t>
            </w:r>
            <w:r w:rsidRPr="00CF290A">
              <w:rPr>
                <w:rFonts w:ascii="Arial" w:hAnsi="Arial" w:cs="Arial"/>
                <w:color w:val="FFFFFF" w:themeColor="background1"/>
                <w:sz w:val="20"/>
                <w:lang w:eastAsia="ja-JP"/>
              </w:rPr>
              <w:t>0-</w:t>
            </w:r>
            <w:r w:rsidRPr="00CF290A">
              <w:rPr>
                <w:rFonts w:ascii="Arial" w:hAnsi="Arial" w:cs="Arial"/>
                <w:color w:val="FFFFFF" w:themeColor="background1"/>
                <w:sz w:val="20"/>
              </w:rPr>
              <w:t>3.8</w:t>
            </w:r>
            <w:r w:rsidRPr="00CF290A">
              <w:rPr>
                <w:rFonts w:ascii="Arial" w:hAnsi="Arial" w:cs="Arial"/>
                <w:color w:val="FFFFFF" w:themeColor="background1"/>
                <w:sz w:val="20"/>
                <w:lang w:eastAsia="ja-JP"/>
              </w:rPr>
              <w:t>0</w:t>
            </w:r>
          </w:p>
        </w:tc>
      </w:tr>
      <w:tr w:rsidR="00CF290A" w:rsidRPr="00626CC2" w:rsidTr="006C46D7">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CF290A">
            <w:pPr>
              <w:pStyle w:val="Tabletext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Reference ITU</w:t>
            </w:r>
            <w:r w:rsidRPr="00CF290A">
              <w:rPr>
                <w:rFonts w:ascii="Arial" w:hAnsi="Arial" w:cs="Arial"/>
                <w:color w:val="FFFFFF" w:themeColor="background1"/>
                <w:sz w:val="20"/>
              </w:rPr>
              <w:noBreakHyphen/>
              <w:t xml:space="preserve">R </w:t>
            </w:r>
            <w:proofErr w:type="spellStart"/>
            <w:r w:rsidRPr="00CF290A">
              <w:rPr>
                <w:rFonts w:ascii="Arial" w:hAnsi="Arial" w:cs="Arial"/>
                <w:color w:val="FFFFFF" w:themeColor="background1"/>
                <w:sz w:val="20"/>
              </w:rPr>
              <w:t>Recommendation</w:t>
            </w:r>
            <w:proofErr w:type="spellEnd"/>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CF290A" w:rsidRPr="00CF290A" w:rsidRDefault="00CF290A" w:rsidP="00CF290A">
            <w:pPr>
              <w:pStyle w:val="Tabletext0"/>
              <w:widowControl w:val="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F.1488</w:t>
            </w:r>
          </w:p>
        </w:tc>
      </w:tr>
      <w:tr w:rsidR="00CF290A" w:rsidRPr="00626CC2" w:rsidTr="00CF290A">
        <w:tc>
          <w:tcPr>
            <w:tcW w:w="4077" w:type="dxa"/>
            <w:tcBorders>
              <w:top w:val="single" w:sz="8" w:space="0" w:color="FFFFFF" w:themeColor="background1"/>
            </w:tcBorders>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 xml:space="preserve">Modulation format </w:t>
            </w:r>
          </w:p>
        </w:tc>
        <w:tc>
          <w:tcPr>
            <w:tcW w:w="3119" w:type="dxa"/>
            <w:gridSpan w:val="2"/>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Central Stations</w:t>
            </w:r>
            <w:r w:rsidRPr="00CF290A">
              <w:rPr>
                <w:rFonts w:ascii="Arial" w:hAnsi="Arial" w:cs="Arial"/>
                <w:sz w:val="20"/>
                <w:lang w:val="en-GB" w:eastAsia="ja-JP"/>
              </w:rPr>
              <w:br/>
              <w:t>QPSK through 64-QAM</w:t>
            </w:r>
            <w:r w:rsidRPr="00CF290A">
              <w:rPr>
                <w:rFonts w:ascii="Arial" w:hAnsi="Arial" w:cs="Arial"/>
                <w:sz w:val="20"/>
                <w:vertAlign w:val="superscript"/>
                <w:lang w:val="en-GB" w:eastAsia="ja-JP"/>
              </w:rPr>
              <w:t>(7)</w:t>
            </w:r>
          </w:p>
        </w:tc>
        <w:tc>
          <w:tcPr>
            <w:tcW w:w="2659" w:type="dxa"/>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 xml:space="preserve">Terminal Stations </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QPSK</w:t>
            </w:r>
          </w:p>
        </w:tc>
      </w:tr>
      <w:tr w:rsidR="00CF290A" w:rsidRPr="00626CC2" w:rsidTr="006C46D7">
        <w:tc>
          <w:tcPr>
            <w:tcW w:w="4077" w:type="dxa"/>
            <w:vAlign w:val="center"/>
          </w:tcPr>
          <w:p w:rsidR="00CF290A" w:rsidRPr="00CF290A" w:rsidRDefault="00CF290A" w:rsidP="006C46D7">
            <w:pPr>
              <w:pStyle w:val="Tabletext0"/>
              <w:spacing w:line="276" w:lineRule="auto"/>
              <w:rPr>
                <w:rFonts w:ascii="Arial" w:hAnsi="Arial" w:cs="Arial"/>
                <w:sz w:val="20"/>
                <w:lang w:val="en-GB"/>
              </w:rPr>
            </w:pPr>
            <w:r w:rsidRPr="00CF290A">
              <w:rPr>
                <w:rFonts w:ascii="Arial" w:hAnsi="Arial" w:cs="Arial"/>
                <w:sz w:val="20"/>
                <w:lang w:val="en-GB"/>
              </w:rPr>
              <w:t>Channel spacing and receiver noise bandwidth (MHz)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c>
          <w:tcPr>
            <w:tcW w:w="2659" w:type="dxa"/>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Tx</w:t>
            </w:r>
            <w:proofErr w:type="spellEnd"/>
            <w:r w:rsidRPr="00CF290A">
              <w:rPr>
                <w:rFonts w:ascii="Arial" w:hAnsi="Arial" w:cs="Arial"/>
                <w:sz w:val="20"/>
                <w:lang w:val="en-GB"/>
              </w:rPr>
              <w:t xml:space="preserve"> output power range (</w:t>
            </w:r>
            <w:proofErr w:type="spellStart"/>
            <w:r w:rsidRPr="00CF290A">
              <w:rPr>
                <w:rFonts w:ascii="Arial" w:hAnsi="Arial" w:cs="Arial"/>
                <w:sz w:val="20"/>
                <w:lang w:val="en-GB"/>
              </w:rPr>
              <w:t>dBW</w:t>
            </w:r>
            <w:proofErr w:type="spellEnd"/>
            <w:r w:rsidRPr="00CF290A">
              <w:rPr>
                <w:rFonts w:ascii="Arial" w:hAnsi="Arial" w:cs="Arial"/>
                <w:sz w:val="20"/>
                <w:lang w:val="en-GB"/>
              </w:rPr>
              <w:t>)</w:t>
            </w:r>
            <w:r w:rsidRPr="00CF290A">
              <w:rPr>
                <w:rFonts w:ascii="Arial" w:hAnsi="Arial" w:cs="Arial"/>
                <w:sz w:val="20"/>
                <w:vertAlign w:val="superscript"/>
                <w:lang w:val="en-GB"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5</w:t>
            </w:r>
            <w:r w:rsidRPr="00CF290A">
              <w:rPr>
                <w:rFonts w:ascii="Arial" w:hAnsi="Arial" w:cs="Arial"/>
                <w:sz w:val="20"/>
              </w:rPr>
              <w:t>…</w:t>
            </w:r>
            <w:r w:rsidRPr="00CF290A">
              <w:rPr>
                <w:rFonts w:ascii="Arial" w:hAnsi="Arial" w:cs="Arial"/>
                <w:sz w:val="20"/>
                <w:lang w:eastAsia="ja-JP"/>
              </w:rPr>
              <w:t>13</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6</w:t>
            </w:r>
            <w:r w:rsidRPr="00CF290A">
              <w:rPr>
                <w:rFonts w:ascii="Arial" w:hAnsi="Arial" w:cs="Arial"/>
                <w:sz w:val="20"/>
              </w:rPr>
              <w:t>…</w:t>
            </w: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Tx</w:t>
            </w:r>
            <w:proofErr w:type="spellEnd"/>
            <w:r w:rsidRPr="00CF290A">
              <w:rPr>
                <w:rFonts w:ascii="Arial" w:hAnsi="Arial" w:cs="Arial"/>
                <w:sz w:val="20"/>
                <w:lang w:val="en-GB"/>
              </w:rPr>
              <w:t xml:space="preserve"> output power density range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−6.46…10.6</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17.5…</w:t>
            </w:r>
            <w:r w:rsidRPr="00CF290A">
              <w:rPr>
                <w:rFonts w:ascii="Arial" w:hAnsi="Arial" w:cs="Arial"/>
                <w:sz w:val="20"/>
              </w:rPr>
              <w:t>−</w:t>
            </w:r>
            <w:r w:rsidRPr="00CF290A">
              <w:rPr>
                <w:rFonts w:ascii="Arial" w:hAnsi="Arial" w:cs="Arial"/>
                <w:sz w:val="20"/>
                <w:lang w:eastAsia="ja-JP"/>
              </w:rPr>
              <w:t>2.43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Feeder/multiplexer loss range (dB)</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Antenna type and gain range (</w:t>
            </w:r>
            <w:proofErr w:type="spellStart"/>
            <w:r w:rsidRPr="00CF290A">
              <w:rPr>
                <w:rFonts w:ascii="Arial" w:hAnsi="Arial" w:cs="Arial"/>
                <w:sz w:val="20"/>
                <w:lang w:val="en-GB"/>
              </w:rPr>
              <w:t>dBi</w:t>
            </w:r>
            <w:proofErr w:type="spellEnd"/>
            <w:r w:rsidRPr="00CF290A">
              <w:rPr>
                <w:rFonts w:ascii="Arial" w:hAnsi="Arial" w:cs="Arial"/>
                <w:sz w:val="20"/>
                <w:lang w:val="en-GB"/>
              </w:rPr>
              <w:t>)</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10 (omni)…</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18 (</w:t>
            </w:r>
            <w:proofErr w:type="spellStart"/>
            <w:r w:rsidRPr="00CF290A">
              <w:rPr>
                <w:rFonts w:ascii="Arial" w:hAnsi="Arial" w:cs="Arial"/>
                <w:sz w:val="20"/>
                <w:lang w:eastAsia="ja-JP"/>
              </w:rPr>
              <w:t>sector</w:t>
            </w:r>
            <w:proofErr w:type="spellEnd"/>
            <w:r w:rsidRPr="00CF290A">
              <w:rPr>
                <w:rFonts w:ascii="Arial" w:hAnsi="Arial" w:cs="Arial"/>
                <w:sz w:val="20"/>
                <w:lang w:eastAsia="ja-JP"/>
              </w:rPr>
              <w:t>)</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6 (</w:t>
            </w:r>
            <w:proofErr w:type="spellStart"/>
            <w:r w:rsidRPr="00CF290A">
              <w:rPr>
                <w:rFonts w:ascii="Arial" w:hAnsi="Arial" w:cs="Arial"/>
                <w:sz w:val="20"/>
                <w:lang w:val="en-GB" w:eastAsia="ja-JP"/>
              </w:rPr>
              <w:t>omni</w:t>
            </w:r>
            <w:proofErr w:type="spellEnd"/>
            <w:r w:rsidRPr="00CF290A">
              <w:rPr>
                <w:rFonts w:ascii="Arial" w:hAnsi="Arial" w:cs="Arial"/>
                <w:sz w:val="20"/>
                <w:lang w:val="en-GB" w:eastAsia="ja-JP"/>
              </w:rPr>
              <w:t xml:space="preserve">) indoor &amp; outdoor… </w:t>
            </w:r>
          </w:p>
          <w:p w:rsidR="00CF290A" w:rsidRPr="00CF290A" w:rsidRDefault="00CF290A" w:rsidP="006C46D7">
            <w:pPr>
              <w:pStyle w:val="Tabletext0"/>
              <w:spacing w:line="276" w:lineRule="auto"/>
              <w:jc w:val="center"/>
              <w:rPr>
                <w:rFonts w:ascii="Arial" w:hAnsi="Arial" w:cs="Arial"/>
                <w:sz w:val="20"/>
                <w:lang w:val="en-GB"/>
              </w:rPr>
            </w:pPr>
            <w:r w:rsidRPr="00CF290A">
              <w:rPr>
                <w:rFonts w:ascii="Arial" w:hAnsi="Arial" w:cs="Arial"/>
                <w:sz w:val="20"/>
                <w:lang w:val="en-GB" w:eastAsia="ja-JP"/>
              </w:rPr>
              <w:t>18 (directional) outdoor</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proofErr w:type="spellStart"/>
            <w:r w:rsidRPr="00CF290A">
              <w:rPr>
                <w:rFonts w:ascii="Arial" w:hAnsi="Arial" w:cs="Arial"/>
                <w:sz w:val="20"/>
              </w:rPr>
              <w:t>e.i.r.p</w:t>
            </w:r>
            <w:proofErr w:type="spellEnd"/>
            <w:r w:rsidRPr="00CF290A">
              <w:rPr>
                <w:rFonts w:ascii="Arial" w:hAnsi="Arial" w:cs="Arial"/>
                <w:sz w:val="20"/>
              </w:rPr>
              <w:t>.</w:t>
            </w:r>
            <w:r w:rsidRPr="00CF290A">
              <w:rPr>
                <w:rFonts w:ascii="Arial" w:hAnsi="Arial" w:cs="Arial"/>
                <w:sz w:val="20"/>
                <w:lang w:eastAsia="ja-JP"/>
              </w:rPr>
              <w:t xml:space="preserve"> </w:t>
            </w:r>
            <w:r w:rsidRPr="00CF290A">
              <w:rPr>
                <w:rFonts w:ascii="Arial" w:hAnsi="Arial" w:cs="Arial"/>
                <w:sz w:val="20"/>
              </w:rPr>
              <w:t>range (</w:t>
            </w:r>
            <w:proofErr w:type="spellStart"/>
            <w:r w:rsidRPr="00CF290A">
              <w:rPr>
                <w:rFonts w:ascii="Arial" w:hAnsi="Arial" w:cs="Arial"/>
                <w:sz w:val="20"/>
              </w:rPr>
              <w:t>dBW</w:t>
            </w:r>
            <w:proofErr w:type="spellEnd"/>
            <w:r w:rsidRPr="00CF290A">
              <w:rPr>
                <w:rFonts w:ascii="Arial" w:hAnsi="Arial" w:cs="Arial"/>
                <w:sz w:val="20"/>
              </w:rPr>
              <w:t>)</w:t>
            </w:r>
            <w:r w:rsidRPr="00CF290A">
              <w:rPr>
                <w:rFonts w:ascii="Arial" w:hAnsi="Arial" w:cs="Arial"/>
                <w:sz w:val="20"/>
                <w:vertAlign w:val="superscript"/>
                <w:lang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21</w:t>
            </w:r>
            <w:r w:rsidRPr="00CF290A">
              <w:rPr>
                <w:rFonts w:ascii="Arial" w:hAnsi="Arial" w:cs="Arial"/>
                <w:sz w:val="20"/>
              </w:rPr>
              <w:t>…</w:t>
            </w:r>
            <w:r w:rsidRPr="00CF290A">
              <w:rPr>
                <w:rFonts w:ascii="Arial" w:hAnsi="Arial" w:cs="Arial"/>
                <w:sz w:val="20"/>
                <w:lang w:eastAsia="ja-JP"/>
              </w:rPr>
              <w:t>29</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8</w:t>
            </w:r>
            <w:r w:rsidRPr="00CF290A">
              <w:rPr>
                <w:rFonts w:ascii="Arial" w:hAnsi="Arial" w:cs="Arial"/>
                <w:sz w:val="20"/>
              </w:rPr>
              <w:t>…</w:t>
            </w:r>
            <w:r w:rsidRPr="00CF290A">
              <w:rPr>
                <w:rFonts w:ascii="Arial" w:hAnsi="Arial" w:cs="Arial"/>
                <w:sz w:val="20"/>
                <w:lang w:eastAsia="ja-JP"/>
              </w:rPr>
              <w:t>18</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e.i.r.p</w:t>
            </w:r>
            <w:proofErr w:type="spellEnd"/>
            <w:r w:rsidRPr="00CF290A">
              <w:rPr>
                <w:rFonts w:ascii="Arial" w:hAnsi="Arial" w:cs="Arial"/>
                <w:sz w:val="20"/>
                <w:lang w:val="en-GB"/>
              </w:rPr>
              <w:t>.</w:t>
            </w:r>
            <w:r w:rsidRPr="00CF290A">
              <w:rPr>
                <w:rFonts w:ascii="Arial" w:hAnsi="Arial" w:cs="Arial"/>
                <w:sz w:val="20"/>
                <w:lang w:val="en-GB" w:eastAsia="ja-JP"/>
              </w:rPr>
              <w:t xml:space="preserve"> </w:t>
            </w:r>
            <w:r w:rsidRPr="00CF290A">
              <w:rPr>
                <w:rFonts w:ascii="Arial" w:hAnsi="Arial" w:cs="Arial"/>
                <w:sz w:val="20"/>
                <w:lang w:val="en-GB"/>
              </w:rPr>
              <w:t>density range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9.54…26.5</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3.46…15.6</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proofErr w:type="spellStart"/>
            <w:r w:rsidRPr="00CF290A">
              <w:rPr>
                <w:rFonts w:ascii="Arial" w:hAnsi="Arial" w:cs="Arial"/>
                <w:sz w:val="20"/>
              </w:rPr>
              <w:t>Receiver</w:t>
            </w:r>
            <w:proofErr w:type="spellEnd"/>
            <w:r w:rsidRPr="00CF290A">
              <w:rPr>
                <w:rFonts w:ascii="Arial" w:hAnsi="Arial" w:cs="Arial"/>
                <w:sz w:val="20"/>
              </w:rPr>
              <w:t xml:space="preserve"> noise figure </w:t>
            </w:r>
            <w:proofErr w:type="spellStart"/>
            <w:r w:rsidRPr="00CF290A">
              <w:rPr>
                <w:rFonts w:ascii="Arial" w:hAnsi="Arial" w:cs="Arial"/>
                <w:sz w:val="20"/>
              </w:rPr>
              <w:t>typical</w:t>
            </w:r>
            <w:proofErr w:type="spellEnd"/>
            <w:r w:rsidRPr="00CF290A">
              <w:rPr>
                <w:rFonts w:ascii="Arial" w:hAnsi="Arial" w:cs="Arial"/>
                <w:sz w:val="20"/>
              </w:rPr>
              <w:t xml:space="preserve"> (dB)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 xml:space="preserve">Receiver noise power density typical </w:t>
            </w:r>
            <w:r w:rsidRPr="00CF290A">
              <w:rPr>
                <w:rFonts w:ascii="Arial" w:hAnsi="Arial" w:cs="Arial"/>
                <w:sz w:val="20"/>
                <w:lang w:val="en-GB" w:eastAsia="ja-JP"/>
              </w:rPr>
              <w:t xml:space="preserve"> (=N</w:t>
            </w:r>
            <w:r w:rsidRPr="00CF290A">
              <w:rPr>
                <w:rFonts w:ascii="Arial" w:hAnsi="Arial" w:cs="Arial"/>
                <w:position w:val="-6"/>
                <w:sz w:val="20"/>
                <w:lang w:val="en-GB" w:eastAsia="ja-JP"/>
              </w:rPr>
              <w:t>RX</w:t>
            </w:r>
            <w:r w:rsidRPr="00CF290A">
              <w:rPr>
                <w:rFonts w:ascii="Arial" w:hAnsi="Arial" w:cs="Arial"/>
                <w:sz w:val="20"/>
                <w:lang w:val="en-GB" w:eastAsia="ja-JP"/>
              </w:rPr>
              <w:t xml:space="preserve"> ) </w:t>
            </w:r>
            <w:r w:rsidRPr="00CF290A">
              <w:rPr>
                <w:rFonts w:ascii="Arial" w:hAnsi="Arial" w:cs="Arial"/>
                <w:sz w:val="20"/>
                <w:lang w:val="en-GB"/>
              </w:rPr>
              <w:t>(</w:t>
            </w:r>
            <w:proofErr w:type="spellStart"/>
            <w:r w:rsidRPr="00CF290A">
              <w:rPr>
                <w:rFonts w:ascii="Arial" w:hAnsi="Arial" w:cs="Arial"/>
                <w:sz w:val="20"/>
                <w:lang w:val="en-GB"/>
              </w:rPr>
              <w:t>dBW</w:t>
            </w:r>
            <w:proofErr w:type="spellEnd"/>
            <w:r w:rsidRPr="00CF290A">
              <w:rPr>
                <w:rFonts w:ascii="Arial" w:hAnsi="Arial" w:cs="Arial"/>
                <w:sz w:val="20"/>
                <w:lang w:val="en-GB"/>
              </w:rPr>
              <w:t>/MHz)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Normalized Rx input level for 1 × 10</w:t>
            </w:r>
            <w:r w:rsidRPr="00CF290A">
              <w:rPr>
                <w:rFonts w:ascii="Arial" w:hAnsi="Arial" w:cs="Arial"/>
                <w:sz w:val="20"/>
                <w:vertAlign w:val="superscript"/>
                <w:lang w:val="en-GB"/>
              </w:rPr>
              <w:t>–6</w:t>
            </w:r>
            <w:r w:rsidRPr="00CF290A">
              <w:rPr>
                <w:rFonts w:ascii="Arial" w:hAnsi="Arial" w:cs="Arial"/>
                <w:sz w:val="20"/>
                <w:lang w:val="en-GB"/>
              </w:rPr>
              <w:t xml:space="preserve"> BER (</w:t>
            </w:r>
            <w:proofErr w:type="spellStart"/>
            <w:r w:rsidRPr="00CF290A">
              <w:rPr>
                <w:rFonts w:ascii="Arial" w:hAnsi="Arial" w:cs="Arial"/>
                <w:sz w:val="20"/>
                <w:lang w:val="en-GB"/>
              </w:rPr>
              <w:t>dBW</w:t>
            </w:r>
            <w:proofErr w:type="spellEnd"/>
            <w:r w:rsidRPr="00CF290A">
              <w:rPr>
                <w:rFonts w:ascii="Arial" w:hAnsi="Arial" w:cs="Arial"/>
                <w:sz w:val="20"/>
                <w:lang w:val="en-GB"/>
              </w:rPr>
              <w:t xml:space="preserve">/MHz)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−127.5…</w:t>
            </w:r>
            <w:r w:rsidRPr="00CF290A">
              <w:rPr>
                <w:rFonts w:ascii="Arial" w:hAnsi="Arial" w:cs="Arial"/>
                <w:sz w:val="20"/>
              </w:rPr>
              <w:t>−</w:t>
            </w:r>
            <w:r w:rsidRPr="00CF290A">
              <w:rPr>
                <w:rFonts w:ascii="Arial" w:hAnsi="Arial" w:cs="Arial"/>
                <w:sz w:val="20"/>
                <w:lang w:eastAsia="ja-JP"/>
              </w:rPr>
              <w:t>114.5</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127.5</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eastAsia="ja-JP"/>
              </w:rPr>
            </w:pPr>
            <w:r w:rsidRPr="00CF290A">
              <w:rPr>
                <w:rFonts w:ascii="Arial" w:hAnsi="Arial" w:cs="Arial"/>
                <w:sz w:val="20"/>
                <w:lang w:val="en-GB"/>
              </w:rPr>
              <w:t>Nominal long-term interference power density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 (2)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r>
    </w:tbl>
    <w:p w:rsidR="00626CC2" w:rsidRDefault="00626CC2" w:rsidP="00626CC2"/>
    <w:tbl>
      <w:tblPr>
        <w:tblW w:w="8014" w:type="dxa"/>
        <w:jc w:val="center"/>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4"/>
      </w:tblGrid>
      <w:tr w:rsidR="00FD3ACB" w:rsidRPr="00445B2A" w:rsidTr="00CF290A">
        <w:trPr>
          <w:jc w:val="center"/>
        </w:trPr>
        <w:tc>
          <w:tcPr>
            <w:tcW w:w="8014"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vertAlign w:val="superscript"/>
                <w:lang w:eastAsia="ja-JP"/>
              </w:rPr>
            </w:pPr>
            <w:r w:rsidRPr="00614C02">
              <w:rPr>
                <w:lang w:eastAsia="ja-JP"/>
              </w:rPr>
              <w:t xml:space="preserve">NOTE – </w:t>
            </w:r>
            <w:r w:rsidRPr="00AE034B">
              <w:t xml:space="preserve">The intended set of parameters for two reference system for sharing/coexistence studies are presently not or only partially available; administrations are invited to contribute. On a provisional basis, the parameters reported in Annex 3 for </w:t>
            </w:r>
            <w:r w:rsidRPr="00892620">
              <w:rPr>
                <w:lang w:eastAsia="ja-JP"/>
              </w:rPr>
              <w:t xml:space="preserve">the same </w:t>
            </w:r>
            <w:r w:rsidRPr="00943E90">
              <w:t>bands may be used.</w:t>
            </w:r>
          </w:p>
          <w:p w:rsidR="00FD3ACB" w:rsidRPr="00892620" w:rsidRDefault="00FD3ACB" w:rsidP="009B329C">
            <w:pPr>
              <w:pStyle w:val="ECCTablenote"/>
              <w:rPr>
                <w:lang w:eastAsia="ja-JP"/>
              </w:rPr>
            </w:pPr>
            <w:r w:rsidRPr="00614C02">
              <w:rPr>
                <w:vertAlign w:val="superscript"/>
                <w:lang w:eastAsia="ja-JP"/>
              </w:rPr>
              <w:t>(7)</w:t>
            </w:r>
            <w:r w:rsidRPr="00AE034B">
              <w:rPr>
                <w:lang w:eastAsia="ja-JP"/>
              </w:rPr>
              <w:tab/>
              <w:t>The modulation format is usually changed dynamically according the propagation impairment.</w:t>
            </w:r>
          </w:p>
          <w:p w:rsidR="00FD3ACB" w:rsidRPr="007B38BC" w:rsidRDefault="00FD3ACB" w:rsidP="009B329C">
            <w:pPr>
              <w:pStyle w:val="ECCTablenote"/>
              <w:rPr>
                <w:vertAlign w:val="superscript"/>
                <w:lang w:eastAsia="ja-JP"/>
              </w:rPr>
            </w:pPr>
            <w:r w:rsidRPr="00943E90">
              <w:rPr>
                <w:vertAlign w:val="superscript"/>
                <w:lang w:eastAsia="ja-JP"/>
              </w:rPr>
              <w:t>(8)</w:t>
            </w:r>
            <w:r w:rsidRPr="00943E90">
              <w:rPr>
                <w:lang w:eastAsia="ja-JP"/>
              </w:rPr>
              <w:tab/>
              <w:t xml:space="preserve">Recommendation ITU-R F.701 recommends only a basic pattern of 0.5 MHz (or its integer multiple). The values of 5, 5.5 and 6 MHz are proposed as most common channel </w:t>
            </w:r>
            <w:proofErr w:type="spellStart"/>
            <w:r w:rsidRPr="00943E90">
              <w:rPr>
                <w:lang w:eastAsia="ja-JP"/>
              </w:rPr>
              <w:t>spacings</w:t>
            </w:r>
            <w:proofErr w:type="spellEnd"/>
            <w:r w:rsidRPr="00943E90">
              <w:rPr>
                <w:lang w:eastAsia="ja-JP"/>
              </w:rPr>
              <w:t xml:space="preserve"> for these systems.</w:t>
            </w:r>
          </w:p>
          <w:p w:rsidR="00FD3ACB" w:rsidRPr="00827D52" w:rsidRDefault="00FD3ACB" w:rsidP="009B329C">
            <w:pPr>
              <w:pStyle w:val="ECCTablenote"/>
              <w:rPr>
                <w:lang w:eastAsia="ja-JP"/>
              </w:rPr>
            </w:pPr>
            <w:r w:rsidRPr="00827D52">
              <w:rPr>
                <w:vertAlign w:val="superscript"/>
                <w:lang w:eastAsia="ja-JP"/>
              </w:rPr>
              <w:t>(9)</w:t>
            </w:r>
            <w:r w:rsidRPr="00827D52">
              <w:rPr>
                <w:lang w:eastAsia="ja-JP"/>
              </w:rPr>
              <w:tab/>
              <w:t xml:space="preserve">Recommendation ITU-R F.1488 recommends only a basic pattern of 0.25 MHz (or its integer multiple). The values of 1.75, </w:t>
            </w:r>
            <w:proofErr w:type="gramStart"/>
            <w:r w:rsidRPr="00827D52">
              <w:rPr>
                <w:lang w:eastAsia="ja-JP"/>
              </w:rPr>
              <w:t xml:space="preserve">3.5, </w:t>
            </w:r>
            <w:r w:rsidRPr="00827D52">
              <w:t>…</w:t>
            </w:r>
            <w:r w:rsidRPr="00827D52">
              <w:rPr>
                <w:lang w:eastAsia="ja-JP"/>
              </w:rPr>
              <w:t>14</w:t>
            </w:r>
            <w:proofErr w:type="gramEnd"/>
            <w:r w:rsidRPr="00827D52">
              <w:rPr>
                <w:lang w:eastAsia="ja-JP"/>
              </w:rPr>
              <w:t xml:space="preserve"> MHz are proposed as most common channel </w:t>
            </w:r>
            <w:proofErr w:type="spellStart"/>
            <w:r w:rsidRPr="00827D52">
              <w:rPr>
                <w:lang w:eastAsia="ja-JP"/>
              </w:rPr>
              <w:t>spacings</w:t>
            </w:r>
            <w:proofErr w:type="spellEnd"/>
            <w:r w:rsidRPr="00827D52">
              <w:rPr>
                <w:lang w:eastAsia="ja-JP"/>
              </w:rPr>
              <w:t xml:space="preserve"> for these systems.</w:t>
            </w:r>
          </w:p>
        </w:tc>
      </w:tr>
    </w:tbl>
    <w:p w:rsidR="00FD3ACB" w:rsidRDefault="00FD3ACB" w:rsidP="00FD3ACB">
      <w:pPr>
        <w:pStyle w:val="ECCParagraph"/>
      </w:pPr>
    </w:p>
    <w:p w:rsidR="00FD3ACB" w:rsidRDefault="00FD3ACB" w:rsidP="00FD3ACB">
      <w:pPr>
        <w:pStyle w:val="ECCParagraph"/>
      </w:pPr>
      <w:r w:rsidRPr="009E0A61">
        <w:t xml:space="preserve">In addition, this type of equipment should comply with the essential requirements of the </w:t>
      </w:r>
      <w:r>
        <w:rPr>
          <w:lang w:val="en-US"/>
        </w:rPr>
        <w:t xml:space="preserve">ETSI Standard </w:t>
      </w:r>
      <w:r w:rsidRPr="009E0A61">
        <w:t>EN 302 326-2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9E0A61">
        <w:t xml:space="preserve">. In particular, the transmitter spectrum density masks considered in this Report are taken from the </w:t>
      </w:r>
      <w:r>
        <w:t xml:space="preserve">EN 302 </w:t>
      </w:r>
      <w:r w:rsidRPr="009E0A61">
        <w:t>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DE7106">
        <w:rPr>
          <w:bCs/>
          <w:lang w:val="en-US"/>
        </w:rPr>
        <w:t>.</w:t>
      </w:r>
    </w:p>
    <w:p w:rsidR="00FD3ACB" w:rsidRDefault="00FD3ACB" w:rsidP="003B6E7F">
      <w:pPr>
        <w:pStyle w:val="berschrift2"/>
      </w:pPr>
      <w:bookmarkStart w:id="321" w:name="_Toc345429020"/>
      <w:bookmarkStart w:id="322" w:name="_Toc345931324"/>
      <w:r>
        <w:t>FSS</w:t>
      </w:r>
      <w:bookmarkEnd w:id="321"/>
      <w:bookmarkEnd w:id="322"/>
      <w:r>
        <w:t xml:space="preserve"> </w:t>
      </w:r>
    </w:p>
    <w:p w:rsidR="00FD3ACB" w:rsidRDefault="00FD3ACB" w:rsidP="00FD3ACB">
      <w:pPr>
        <w:pStyle w:val="ECCParagraph"/>
      </w:pPr>
      <w:r>
        <w:rPr>
          <w:lang w:val="en-US"/>
        </w:rPr>
        <w:t>The parameters for FSS systems can be found in ECC Report 100</w:t>
      </w:r>
      <w:r w:rsidR="00CF290A">
        <w:rPr>
          <w:lang w:val="en-US"/>
        </w:rPr>
        <w:t xml:space="preserve"> </w:t>
      </w:r>
      <w:r w:rsidR="00CF290A">
        <w:rPr>
          <w:lang w:val="en-US"/>
        </w:rPr>
        <w:fldChar w:fldCharType="begin"/>
      </w:r>
      <w:r w:rsidR="00CF290A">
        <w:rPr>
          <w:lang w:val="en-US"/>
        </w:rPr>
        <w:instrText xml:space="preserve"> REF _Ref345681833 \n \h </w:instrText>
      </w:r>
      <w:r w:rsidR="00CF290A">
        <w:rPr>
          <w:lang w:val="en-US"/>
        </w:rPr>
      </w:r>
      <w:r w:rsidR="00CF290A">
        <w:rPr>
          <w:lang w:val="en-US"/>
        </w:rPr>
        <w:fldChar w:fldCharType="separate"/>
      </w:r>
      <w:r w:rsidR="006C2396">
        <w:rPr>
          <w:lang w:val="en-US"/>
        </w:rPr>
        <w:t>[17]</w:t>
      </w:r>
      <w:r w:rsidR="00CF290A">
        <w:rPr>
          <w:lang w:val="en-US"/>
        </w:rPr>
        <w:fldChar w:fldCharType="end"/>
      </w:r>
      <w:r>
        <w:rPr>
          <w:lang w:val="en-US"/>
        </w:rPr>
        <w:t xml:space="preserve"> and ITU-R Report M.2109</w:t>
      </w:r>
      <w:r w:rsidR="00CF290A">
        <w:rPr>
          <w:lang w:val="en-US"/>
        </w:rPr>
        <w:t xml:space="preserve"> </w:t>
      </w:r>
      <w:r w:rsidR="00CF290A">
        <w:rPr>
          <w:lang w:val="en-US"/>
        </w:rPr>
        <w:fldChar w:fldCharType="begin"/>
      </w:r>
      <w:r w:rsidR="00CF290A">
        <w:rPr>
          <w:lang w:val="en-US"/>
        </w:rPr>
        <w:instrText xml:space="preserve"> REF _Ref345913683 \n \h </w:instrText>
      </w:r>
      <w:r w:rsidR="00CF290A">
        <w:rPr>
          <w:lang w:val="en-US"/>
        </w:rPr>
      </w:r>
      <w:r w:rsidR="00CF290A">
        <w:rPr>
          <w:lang w:val="en-US"/>
        </w:rPr>
        <w:fldChar w:fldCharType="separate"/>
      </w:r>
      <w:r w:rsidR="006C2396">
        <w:rPr>
          <w:lang w:val="en-US"/>
        </w:rPr>
        <w:t>[19]</w:t>
      </w:r>
      <w:r w:rsidR="00CF290A">
        <w:rPr>
          <w:lang w:val="en-US"/>
        </w:rPr>
        <w:fldChar w:fldCharType="end"/>
      </w:r>
      <w:r>
        <w:rPr>
          <w:lang w:val="en-US"/>
        </w:rPr>
        <w:t>. Since no new sharing or compatibility study was done for this report for the reasons stated in the section XX, the parameters are not reproduced here. For further details on co-existence with FSS, including FSS parameters, see Annex 6, which contains a summary of previous studies.</w:t>
      </w:r>
    </w:p>
    <w:p w:rsidR="00FD3ACB" w:rsidRDefault="00FD3ACB" w:rsidP="003B6E7F">
      <w:pPr>
        <w:pStyle w:val="berschrift2"/>
      </w:pPr>
      <w:bookmarkStart w:id="323" w:name="_Toc345429021"/>
      <w:bookmarkStart w:id="324" w:name="_Toc345931325"/>
      <w:r>
        <w:lastRenderedPageBreak/>
        <w:t>Radiolocation</w:t>
      </w:r>
      <w:bookmarkEnd w:id="323"/>
      <w:bookmarkEnd w:id="324"/>
      <w:r>
        <w:t xml:space="preserve"> </w:t>
      </w:r>
    </w:p>
    <w:p w:rsidR="00FD3ACB" w:rsidRPr="009E0A61" w:rsidRDefault="00FD3ACB" w:rsidP="00CF290A">
      <w:pPr>
        <w:pStyle w:val="ECCParagraph"/>
        <w:jc w:val="left"/>
      </w:pPr>
      <w:r>
        <w:rPr>
          <w:lang w:val="en-US"/>
        </w:rPr>
        <w:t xml:space="preserve">The parameters for FSS systems can be found in </w:t>
      </w:r>
      <w:r>
        <w:t>ECC Report 100</w:t>
      </w:r>
      <w:r w:rsidR="00CF290A">
        <w:t xml:space="preserve"> </w:t>
      </w:r>
      <w:r w:rsidR="00CF290A">
        <w:fldChar w:fldCharType="begin"/>
      </w:r>
      <w:r w:rsidR="00CF290A">
        <w:instrText xml:space="preserve"> REF _Ref345681833 \n \h </w:instrText>
      </w:r>
      <w:r w:rsidR="00CF290A">
        <w:fldChar w:fldCharType="separate"/>
      </w:r>
      <w:r w:rsidR="006C2396">
        <w:t>[17]</w:t>
      </w:r>
      <w:r w:rsidR="00CF290A">
        <w:fldChar w:fldCharType="end"/>
      </w:r>
      <w:r>
        <w:t xml:space="preserve">, ECC Report 174 </w:t>
      </w:r>
      <w:r w:rsidR="00CF290A">
        <w:fldChar w:fldCharType="begin"/>
      </w:r>
      <w:r w:rsidR="00CF290A">
        <w:instrText xml:space="preserve"> REF _Ref345913704 \n \h </w:instrText>
      </w:r>
      <w:r w:rsidR="00CF290A">
        <w:fldChar w:fldCharType="separate"/>
      </w:r>
      <w:r w:rsidR="006C2396">
        <w:t>[20]</w:t>
      </w:r>
      <w:r w:rsidR="00CF290A">
        <w:fldChar w:fldCharType="end"/>
      </w:r>
      <w:r w:rsidR="00CF290A">
        <w:t xml:space="preserve"> </w:t>
      </w:r>
      <w:r>
        <w:t>and ITU-R Report M.2111</w:t>
      </w:r>
      <w:r w:rsidR="00CF290A">
        <w:t xml:space="preserve"> </w:t>
      </w:r>
      <w:r w:rsidR="00CF290A">
        <w:fldChar w:fldCharType="begin"/>
      </w:r>
      <w:r w:rsidR="00CF290A">
        <w:instrText xml:space="preserve"> REF _Ref345913854 \n \h </w:instrText>
      </w:r>
      <w:r w:rsidR="00CF290A">
        <w:fldChar w:fldCharType="separate"/>
      </w:r>
      <w:r w:rsidR="006C2396">
        <w:t>[21]</w:t>
      </w:r>
      <w:r w:rsidR="00CF290A">
        <w:fldChar w:fldCharType="end"/>
      </w:r>
      <w:r>
        <w:t xml:space="preserve">. </w:t>
      </w:r>
      <w:r>
        <w:rPr>
          <w:lang w:val="en-US"/>
        </w:rPr>
        <w:t>Since no new sharing or compatibility study was done for this report for the reasons stated in the section XX, the parameters are not reproduced here. For further details on co-existence with radiolocation, including radiolocation parameters, see Annex 7, which contains a summary of previous studies.</w:t>
      </w:r>
    </w:p>
    <w:p w:rsidR="00FD3ACB" w:rsidRDefault="00FD3ACB" w:rsidP="00FE165A">
      <w:pPr>
        <w:pStyle w:val="berschrift1"/>
      </w:pPr>
      <w:bookmarkStart w:id="325" w:name="_Toc345429022"/>
      <w:bookmarkStart w:id="326" w:name="_Toc345931326"/>
      <w:r>
        <w:lastRenderedPageBreak/>
        <w:t>Propagation models</w:t>
      </w:r>
      <w:bookmarkEnd w:id="325"/>
      <w:bookmarkEnd w:id="326"/>
    </w:p>
    <w:p w:rsidR="00FD3ACB" w:rsidRDefault="00FD3ACB" w:rsidP="003B6E7F">
      <w:pPr>
        <w:pStyle w:val="berschrift2"/>
      </w:pPr>
      <w:r w:rsidDel="008028AB">
        <w:t xml:space="preserve"> </w:t>
      </w:r>
      <w:bookmarkStart w:id="327" w:name="_Toc342249610"/>
      <w:bookmarkStart w:id="328" w:name="_Toc342664255"/>
      <w:bookmarkStart w:id="329" w:name="_Toc342249611"/>
      <w:bookmarkStart w:id="330" w:name="_Toc342664256"/>
      <w:bookmarkStart w:id="331" w:name="_Toc342249612"/>
      <w:bookmarkStart w:id="332" w:name="_Toc342664257"/>
      <w:bookmarkStart w:id="333" w:name="_Toc342249613"/>
      <w:bookmarkStart w:id="334" w:name="_Toc342664258"/>
      <w:bookmarkStart w:id="335" w:name="_Toc342249614"/>
      <w:bookmarkStart w:id="336" w:name="_Toc342664259"/>
      <w:bookmarkStart w:id="337" w:name="_Toc342249615"/>
      <w:bookmarkStart w:id="338" w:name="_Toc342664260"/>
      <w:bookmarkStart w:id="339" w:name="_Toc342249616"/>
      <w:bookmarkStart w:id="340" w:name="_Toc342664261"/>
      <w:bookmarkStart w:id="341" w:name="_Toc342249617"/>
      <w:bookmarkStart w:id="342" w:name="_Toc342664262"/>
      <w:bookmarkStart w:id="343" w:name="_Toc342249618"/>
      <w:bookmarkStart w:id="344" w:name="_Toc342664263"/>
      <w:bookmarkStart w:id="345" w:name="_Toc342249619"/>
      <w:bookmarkStart w:id="346" w:name="_Toc342664264"/>
      <w:bookmarkStart w:id="347" w:name="_Toc342249620"/>
      <w:bookmarkStart w:id="348" w:name="_Toc342664265"/>
      <w:bookmarkStart w:id="349" w:name="_Toc342249621"/>
      <w:bookmarkStart w:id="350" w:name="_Toc342664266"/>
      <w:bookmarkStart w:id="351" w:name="_Toc342249622"/>
      <w:bookmarkStart w:id="352" w:name="_Toc342664267"/>
      <w:bookmarkStart w:id="353" w:name="_Toc342249623"/>
      <w:bookmarkStart w:id="354" w:name="_Toc342664268"/>
      <w:bookmarkStart w:id="355" w:name="_Toc342249624"/>
      <w:bookmarkStart w:id="356" w:name="_Toc342664269"/>
      <w:bookmarkStart w:id="357" w:name="_Toc342249625"/>
      <w:bookmarkStart w:id="358" w:name="_Toc342664270"/>
      <w:bookmarkStart w:id="359" w:name="_Toc342249626"/>
      <w:bookmarkStart w:id="360" w:name="_Toc342664271"/>
      <w:bookmarkStart w:id="361" w:name="_Toc342249627"/>
      <w:bookmarkStart w:id="362" w:name="_Toc342664272"/>
      <w:bookmarkStart w:id="363" w:name="_Toc342249628"/>
      <w:bookmarkStart w:id="364" w:name="_Toc342664273"/>
      <w:bookmarkStart w:id="365" w:name="_Toc342249629"/>
      <w:bookmarkStart w:id="366" w:name="_Toc342664274"/>
      <w:bookmarkStart w:id="367" w:name="_Toc342249630"/>
      <w:bookmarkStart w:id="368" w:name="_Toc342664275"/>
      <w:bookmarkStart w:id="369" w:name="_Toc342249631"/>
      <w:bookmarkStart w:id="370" w:name="_Toc342664276"/>
      <w:bookmarkStart w:id="371" w:name="_Toc342249632"/>
      <w:bookmarkStart w:id="372" w:name="_Toc342664277"/>
      <w:bookmarkStart w:id="373" w:name="_Toc342249633"/>
      <w:bookmarkStart w:id="374" w:name="_Toc342664278"/>
      <w:bookmarkStart w:id="375" w:name="_Toc342249634"/>
      <w:bookmarkStart w:id="376" w:name="_Toc342664279"/>
      <w:bookmarkStart w:id="377" w:name="_Toc342249635"/>
      <w:bookmarkStart w:id="378" w:name="_Toc342664280"/>
      <w:bookmarkStart w:id="379" w:name="_Toc345429023"/>
      <w:bookmarkStart w:id="380" w:name="_Toc345931327"/>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1670B5">
        <w:t>Free Space model</w:t>
      </w:r>
      <w:bookmarkEnd w:id="379"/>
      <w:bookmarkEnd w:id="380"/>
    </w:p>
    <w:p w:rsidR="00FD3ACB" w:rsidRPr="007778B6" w:rsidRDefault="00FD3ACB" w:rsidP="00FD3ACB">
      <w:pPr>
        <w:pStyle w:val="ECCParagraph"/>
      </w:pPr>
      <w:r w:rsidRPr="007778B6">
        <w:t>This is a basic propagation model, which describes the theoretical minimum propagation path loss between transmitter and receiver antennas in free space, when direct line of sight (LOS) is assumed. This propagation model is valid for all frequencies above 30 MHz:</w:t>
      </w:r>
    </w:p>
    <w:p w:rsidR="00FD3ACB" w:rsidRPr="007778B6" w:rsidRDefault="00FD3ACB" w:rsidP="00CF290A">
      <w:pPr>
        <w:pStyle w:val="ECCParagraph"/>
        <w:jc w:val="center"/>
      </w:pPr>
      <w:r w:rsidRPr="007778B6">
        <w:object w:dxaOrig="3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5pt;height:14.05pt" o:ole="">
            <v:imagedata r:id="rId15" o:title=""/>
          </v:shape>
          <o:OLEObject Type="Embed" ProgID="Equation.3" ShapeID="_x0000_i1025" DrawAspect="Content" ObjectID="_1419877308" r:id="rId16"/>
        </w:object>
      </w:r>
    </w:p>
    <w:p w:rsidR="00FD3ACB" w:rsidRPr="007778B6" w:rsidRDefault="00FD3ACB" w:rsidP="00FD3ACB">
      <w:pPr>
        <w:pStyle w:val="ECCParagraph"/>
      </w:pPr>
      <w:proofErr w:type="gramStart"/>
      <w:r w:rsidRPr="007778B6">
        <w:t>where</w:t>
      </w:r>
      <w:proofErr w:type="gramEnd"/>
      <w:r w:rsidRPr="007778B6">
        <w:t>:</w:t>
      </w:r>
    </w:p>
    <w:p w:rsidR="00FD3ACB" w:rsidRPr="007778B6" w:rsidRDefault="00FD3ACB" w:rsidP="00FD3ACB">
      <w:pPr>
        <w:pStyle w:val="ECCParagraph"/>
      </w:pPr>
      <w:r w:rsidRPr="007778B6">
        <w:t>f</w:t>
      </w:r>
      <w:r>
        <w:t xml:space="preserve"> =</w:t>
      </w:r>
      <w:r w:rsidRPr="007778B6">
        <w:t xml:space="preserve"> frequency [MHz],</w:t>
      </w:r>
    </w:p>
    <w:p w:rsidR="00FD3ACB" w:rsidRDefault="00FD3ACB" w:rsidP="00FD3ACB">
      <w:pPr>
        <w:pStyle w:val="ECCParagraph"/>
      </w:pPr>
      <w:r w:rsidRPr="007778B6">
        <w:t>d</w:t>
      </w:r>
      <w:r>
        <w:t xml:space="preserve"> =</w:t>
      </w:r>
      <w:r w:rsidRPr="007778B6">
        <w:t xml:space="preserve"> distance between transmitter and receiver [km].</w:t>
      </w:r>
    </w:p>
    <w:p w:rsidR="00FD3ACB" w:rsidRDefault="00FD3ACB" w:rsidP="003B6E7F">
      <w:pPr>
        <w:pStyle w:val="berschrift2"/>
      </w:pPr>
      <w:bookmarkStart w:id="381" w:name="_Toc342249638"/>
      <w:bookmarkStart w:id="382" w:name="_Toc342664283"/>
      <w:bookmarkStart w:id="383" w:name="_Toc342249639"/>
      <w:bookmarkStart w:id="384" w:name="_Toc342664284"/>
      <w:bookmarkStart w:id="385" w:name="_Toc342249640"/>
      <w:bookmarkStart w:id="386" w:name="_Toc342664285"/>
      <w:bookmarkStart w:id="387" w:name="_Toc342249641"/>
      <w:bookmarkStart w:id="388" w:name="_Toc342664286"/>
      <w:bookmarkStart w:id="389" w:name="_Toc342249642"/>
      <w:bookmarkStart w:id="390" w:name="_Toc342664287"/>
      <w:bookmarkStart w:id="391" w:name="_Toc342249643"/>
      <w:bookmarkStart w:id="392" w:name="_Toc342664288"/>
      <w:bookmarkStart w:id="393" w:name="_Toc342249644"/>
      <w:bookmarkStart w:id="394" w:name="_Toc342664289"/>
      <w:bookmarkStart w:id="395" w:name="_Toc342249645"/>
      <w:bookmarkStart w:id="396" w:name="_Toc342664290"/>
      <w:bookmarkStart w:id="397" w:name="_Toc342249666"/>
      <w:bookmarkStart w:id="398" w:name="_Toc342664311"/>
      <w:bookmarkStart w:id="399" w:name="_Toc342249667"/>
      <w:bookmarkStart w:id="400" w:name="_Toc342664312"/>
      <w:bookmarkStart w:id="401" w:name="_Toc342249668"/>
      <w:bookmarkStart w:id="402" w:name="_Toc342664313"/>
      <w:bookmarkStart w:id="403" w:name="_Toc342249669"/>
      <w:bookmarkStart w:id="404" w:name="_Toc342664314"/>
      <w:bookmarkStart w:id="405" w:name="_Toc342249670"/>
      <w:bookmarkStart w:id="406" w:name="_Toc342664315"/>
      <w:bookmarkStart w:id="407" w:name="_Toc342249671"/>
      <w:bookmarkStart w:id="408" w:name="_Toc342664316"/>
      <w:bookmarkStart w:id="409" w:name="_Toc342249672"/>
      <w:bookmarkStart w:id="410" w:name="_Toc342664317"/>
      <w:bookmarkStart w:id="411" w:name="_Toc342249673"/>
      <w:bookmarkStart w:id="412" w:name="_Toc342664318"/>
      <w:bookmarkStart w:id="413" w:name="_Toc342249674"/>
      <w:bookmarkStart w:id="414" w:name="_Toc342664319"/>
      <w:bookmarkStart w:id="415" w:name="_Toc342249675"/>
      <w:bookmarkStart w:id="416" w:name="_Toc342664320"/>
      <w:bookmarkStart w:id="417" w:name="_Toc342249676"/>
      <w:bookmarkStart w:id="418" w:name="_Toc342664321"/>
      <w:bookmarkStart w:id="419" w:name="_Toc342249677"/>
      <w:bookmarkStart w:id="420" w:name="_Toc342664322"/>
      <w:bookmarkStart w:id="421" w:name="_Toc342249678"/>
      <w:bookmarkStart w:id="422" w:name="_Toc342664323"/>
      <w:bookmarkStart w:id="423" w:name="_Toc342249679"/>
      <w:bookmarkStart w:id="424" w:name="_Toc342664324"/>
      <w:bookmarkStart w:id="425" w:name="_Toc342249680"/>
      <w:bookmarkStart w:id="426" w:name="_Toc342664325"/>
      <w:bookmarkStart w:id="427" w:name="_Toc342249681"/>
      <w:bookmarkStart w:id="428" w:name="_Toc342664326"/>
      <w:bookmarkStart w:id="429" w:name="_Toc342249682"/>
      <w:bookmarkStart w:id="430" w:name="_Toc342664327"/>
      <w:bookmarkStart w:id="431" w:name="_Toc342249683"/>
      <w:bookmarkStart w:id="432" w:name="_Toc342664328"/>
      <w:bookmarkStart w:id="433" w:name="_Toc342249684"/>
      <w:bookmarkStart w:id="434" w:name="_Toc342664329"/>
      <w:bookmarkStart w:id="435" w:name="_Toc342249685"/>
      <w:bookmarkStart w:id="436" w:name="_Toc342664330"/>
      <w:bookmarkStart w:id="437" w:name="_Toc342249686"/>
      <w:bookmarkStart w:id="438" w:name="_Toc342664331"/>
      <w:bookmarkStart w:id="439" w:name="_Toc342249687"/>
      <w:bookmarkStart w:id="440" w:name="_Toc342664332"/>
      <w:bookmarkStart w:id="441" w:name="_Toc342249688"/>
      <w:bookmarkStart w:id="442" w:name="_Toc342664333"/>
      <w:bookmarkStart w:id="443" w:name="_Toc342249689"/>
      <w:bookmarkStart w:id="444" w:name="_Toc342664334"/>
      <w:bookmarkStart w:id="445" w:name="_Toc342249690"/>
      <w:bookmarkStart w:id="446" w:name="_Toc342664335"/>
      <w:bookmarkStart w:id="447" w:name="_Toc342249691"/>
      <w:bookmarkStart w:id="448" w:name="_Toc342664336"/>
      <w:bookmarkStart w:id="449" w:name="_Toc342249692"/>
      <w:bookmarkStart w:id="450" w:name="_Toc342664337"/>
      <w:bookmarkStart w:id="451" w:name="_Toc342249693"/>
      <w:bookmarkStart w:id="452" w:name="_Toc342664338"/>
      <w:bookmarkStart w:id="453" w:name="_Toc342249694"/>
      <w:bookmarkStart w:id="454" w:name="_Toc342664339"/>
      <w:bookmarkStart w:id="455" w:name="_Toc342249695"/>
      <w:bookmarkStart w:id="456" w:name="_Toc342664340"/>
      <w:bookmarkStart w:id="457" w:name="_Toc342249696"/>
      <w:bookmarkStart w:id="458" w:name="_Toc342664341"/>
      <w:bookmarkStart w:id="459" w:name="_Toc342249697"/>
      <w:bookmarkStart w:id="460" w:name="_Toc342664342"/>
      <w:bookmarkStart w:id="461" w:name="_Toc342249698"/>
      <w:bookmarkStart w:id="462" w:name="_Toc342664343"/>
      <w:bookmarkStart w:id="463" w:name="_Toc342249699"/>
      <w:bookmarkStart w:id="464" w:name="_Toc342664344"/>
      <w:bookmarkStart w:id="465" w:name="_Toc342249700"/>
      <w:bookmarkStart w:id="466" w:name="_Toc342664345"/>
      <w:bookmarkStart w:id="467" w:name="_Toc345429025"/>
      <w:bookmarkStart w:id="468" w:name="_Toc345931329"/>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t>ITU-R Report M.2135</w:t>
      </w:r>
      <w:bookmarkEnd w:id="467"/>
      <w:bookmarkEnd w:id="468"/>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add information on LOS per site restriction]</w:t>
      </w:r>
    </w:p>
    <w:p w:rsidR="00FD3ACB" w:rsidRPr="00875F1A" w:rsidRDefault="00FD3ACB" w:rsidP="00FD3ACB">
      <w:pPr>
        <w:pStyle w:val="ECCParagraph"/>
      </w:pPr>
      <w:r w:rsidRPr="002F242D">
        <w:t>The propagation models in ITU-R Report M.2135</w:t>
      </w:r>
      <w:r w:rsidR="00F308DE">
        <w:t xml:space="preserve"> [</w:t>
      </w:r>
      <w:r w:rsidR="00F308DE" w:rsidRPr="006D3B14">
        <w:rPr>
          <w:highlight w:val="cyan"/>
        </w:rPr>
        <w:t>reference</w:t>
      </w:r>
      <w:r w:rsidR="00F308DE">
        <w:t>]</w:t>
      </w:r>
      <w:r w:rsidRPr="002F242D">
        <w:t xml:space="preserve"> are based on the work in Winner II (Wireless World Initiative New Radio phase II), and are valid for the frequency range </w:t>
      </w:r>
      <w:r>
        <w:t>2 – 6 GHz</w:t>
      </w:r>
      <w:r w:rsidRPr="00875F1A">
        <w:t xml:space="preserve">. </w:t>
      </w:r>
    </w:p>
    <w:p w:rsidR="00FD3ACB" w:rsidRDefault="00FD3ACB" w:rsidP="00FD3ACB">
      <w:pPr>
        <w:pStyle w:val="ECCParagraph"/>
      </w:pPr>
      <w:r w:rsidRPr="00AB7BE0">
        <w:t>The model</w:t>
      </w:r>
      <w:r>
        <w:t>s</w:t>
      </w:r>
      <w:r w:rsidRPr="00AB7BE0">
        <w:t xml:space="preserve"> cover</w:t>
      </w:r>
      <w:r>
        <w:t xml:space="preserve"> different </w:t>
      </w:r>
      <w:r w:rsidRPr="00875F1A">
        <w:t>propagation sc</w:t>
      </w:r>
      <w:r>
        <w:t xml:space="preserve">enarios for indoor and outdoor environments in </w:t>
      </w:r>
      <w:r w:rsidRPr="00875F1A">
        <w:t>urban</w:t>
      </w:r>
      <w:r>
        <w:t xml:space="preserve">, suburban and rural settings. The model that has been used in this report is the one for urban macro cells, which takes into account both </w:t>
      </w:r>
      <w:proofErr w:type="spellStart"/>
      <w:r>
        <w:t>LoS</w:t>
      </w:r>
      <w:proofErr w:type="spellEnd"/>
      <w:r>
        <w:t xml:space="preserve"> and </w:t>
      </w:r>
      <w:proofErr w:type="spellStart"/>
      <w:r>
        <w:t>NLoS</w:t>
      </w:r>
      <w:proofErr w:type="spellEnd"/>
      <w:r>
        <w:t xml:space="preserve"> propagation. The upper limit on distance (5 km) does not prevent it from being used in this context due to the small cell radius used in the simulations.</w:t>
      </w:r>
    </w:p>
    <w:p w:rsidR="00FD3ACB" w:rsidRDefault="00FD3ACB" w:rsidP="00FD3ACB">
      <w:pPr>
        <w:pStyle w:val="ECCParagraph"/>
      </w:pPr>
      <w:r>
        <w:t>The path loss is calculated as follows:</w:t>
      </w:r>
    </w:p>
    <w:p w:rsidR="00FD3ACB" w:rsidRPr="00827D52" w:rsidRDefault="00FD3ACB" w:rsidP="00FD3ACB">
      <w:pPr>
        <w:pStyle w:val="ECCParagraph"/>
        <w:rPr>
          <w:lang w:val="es-ES_tradnl"/>
        </w:rPr>
      </w:pPr>
      <w:r w:rsidRPr="00827D52">
        <w:rPr>
          <w:lang w:val="es-ES_tradnl"/>
        </w:rPr>
        <w:t xml:space="preserve">LoS: </w:t>
      </w:r>
    </w:p>
    <w:p w:rsidR="00FD3ACB" w:rsidRPr="00827D52" w:rsidRDefault="00FD3ACB" w:rsidP="00FD3ACB">
      <w:pPr>
        <w:pStyle w:val="ECCParagraph"/>
        <w:rPr>
          <w:i/>
          <w:lang w:val="es-ES_tradnl"/>
        </w:rPr>
      </w:pPr>
      <w:r w:rsidRPr="00827D52">
        <w:rPr>
          <w:i/>
          <w:lang w:val="es-ES_tradnl"/>
        </w:rPr>
        <w:t>PL = 22.0 log10(d) + 28.0 + 20 log10(f</w:t>
      </w:r>
      <w:r w:rsidRPr="00827D52">
        <w:rPr>
          <w:i/>
          <w:vertAlign w:val="subscript"/>
          <w:lang w:val="es-ES_tradnl"/>
        </w:rPr>
        <w:t>c</w:t>
      </w:r>
      <w:r w:rsidRPr="00827D52">
        <w:rPr>
          <w:i/>
          <w:lang w:val="es-ES_tradnl"/>
        </w:rPr>
        <w:t xml:space="preserve">), </w:t>
      </w:r>
      <w:r w:rsidRPr="00445B2A">
        <w:rPr>
          <w:i/>
        </w:rPr>
        <w:sym w:font="Symbol" w:char="F073"/>
      </w:r>
      <w:r w:rsidRPr="00827D52">
        <w:rPr>
          <w:i/>
          <w:lang w:val="es-ES_tradnl"/>
        </w:rPr>
        <w:t xml:space="preserve"> = 410, m &lt; d &lt; d′BP (1)</w:t>
      </w:r>
    </w:p>
    <w:p w:rsidR="00FD3ACB" w:rsidRPr="00445B2A" w:rsidRDefault="00FD3ACB" w:rsidP="00FD3ACB">
      <w:pPr>
        <w:pStyle w:val="ECCParagraph"/>
        <w:rPr>
          <w:rFonts w:eastAsia="MS Mincho"/>
          <w:i/>
          <w:lang w:val="en-US"/>
        </w:rPr>
      </w:pPr>
      <w:r w:rsidRPr="0004079E">
        <w:rPr>
          <w:i/>
        </w:rPr>
        <w:object w:dxaOrig="4080" w:dyaOrig="720">
          <v:shape id="_x0000_i1026" type="#_x0000_t75" style="width:206.2pt;height:33.2pt" o:ole="" fillcolor="window">
            <v:imagedata r:id="rId17" o:title=""/>
          </v:shape>
          <o:OLEObject Type="Embed" ProgID="Equation.3" ShapeID="_x0000_i1026" DrawAspect="Content" ObjectID="_1419877309" r:id="rId18"/>
        </w:object>
      </w:r>
      <w:r w:rsidRPr="00445B2A">
        <w:rPr>
          <w:i/>
        </w:rPr>
        <w:sym w:font="Symbol" w:char="F073"/>
      </w:r>
      <w:r w:rsidRPr="00445B2A">
        <w:rPr>
          <w:i/>
        </w:rPr>
        <w:t xml:space="preserve"> = 4, </w:t>
      </w:r>
      <w:proofErr w:type="spellStart"/>
      <w:r w:rsidRPr="00445B2A">
        <w:rPr>
          <w:rFonts w:hint="eastAsia"/>
          <w:i/>
        </w:rPr>
        <w:t>d′BP</w:t>
      </w:r>
      <w:proofErr w:type="spellEnd"/>
      <w:r w:rsidRPr="00445B2A">
        <w:rPr>
          <w:i/>
        </w:rPr>
        <w:t xml:space="preserve"> &lt; d &lt; 5 000 </w:t>
      </w:r>
      <w:proofErr w:type="gramStart"/>
      <w:r w:rsidRPr="00445B2A">
        <w:rPr>
          <w:i/>
        </w:rPr>
        <w:t>m(</w:t>
      </w:r>
      <w:proofErr w:type="gramEnd"/>
      <w:r w:rsidRPr="00445B2A">
        <w:rPr>
          <w:i/>
        </w:rPr>
        <w:t>1),</w:t>
      </w:r>
      <w:r w:rsidRPr="00445B2A">
        <w:rPr>
          <w:rFonts w:eastAsia="MS Mincho"/>
          <w:i/>
          <w:lang w:val="en-US"/>
        </w:rPr>
        <w:t xml:space="preserve"> </w:t>
      </w:r>
      <w:proofErr w:type="spellStart"/>
      <w:r w:rsidRPr="00923F40">
        <w:rPr>
          <w:rFonts w:eastAsia="MS Mincho"/>
          <w:i/>
          <w:lang w:val="en-US"/>
        </w:rPr>
        <w:t>h</w:t>
      </w:r>
      <w:r w:rsidRPr="00923F40">
        <w:rPr>
          <w:rFonts w:eastAsia="MS Mincho"/>
          <w:i/>
          <w:vertAlign w:val="subscript"/>
          <w:lang w:val="en-US"/>
        </w:rPr>
        <w:t>BS</w:t>
      </w:r>
      <w:proofErr w:type="spellEnd"/>
      <w:r w:rsidRPr="00445B2A">
        <w:rPr>
          <w:rFonts w:eastAsia="MS Mincho"/>
          <w:i/>
          <w:lang w:val="en-US"/>
        </w:rPr>
        <w:t> = 25 m</w:t>
      </w:r>
      <w:r w:rsidRPr="00445B2A">
        <w:rPr>
          <w:rFonts w:eastAsia="MS Mincho"/>
          <w:i/>
          <w:vertAlign w:val="superscript"/>
          <w:lang w:val="en-US"/>
        </w:rPr>
        <w:t>(1)</w:t>
      </w:r>
      <w:r w:rsidRPr="00445B2A">
        <w:rPr>
          <w:rFonts w:eastAsia="MS Mincho"/>
          <w:i/>
          <w:lang w:val="en-US"/>
        </w:rPr>
        <w:t xml:space="preserve">, </w:t>
      </w:r>
      <w:proofErr w:type="spellStart"/>
      <w:r w:rsidRPr="00923F40">
        <w:rPr>
          <w:rFonts w:eastAsia="MS Mincho"/>
          <w:i/>
          <w:lang w:val="en-US"/>
        </w:rPr>
        <w:t>h</w:t>
      </w:r>
      <w:r w:rsidRPr="00923F40">
        <w:rPr>
          <w:rFonts w:eastAsia="MS Mincho"/>
          <w:i/>
          <w:vertAlign w:val="subscript"/>
          <w:lang w:val="en-US"/>
        </w:rPr>
        <w:t>UT</w:t>
      </w:r>
      <w:proofErr w:type="spellEnd"/>
      <w:r w:rsidRPr="00445B2A">
        <w:rPr>
          <w:rFonts w:eastAsia="MS Mincho"/>
          <w:i/>
          <w:lang w:val="en-US"/>
        </w:rPr>
        <w:t> = 1.5 m</w:t>
      </w:r>
      <w:r w:rsidRPr="00445B2A">
        <w:rPr>
          <w:rFonts w:eastAsia="MS Mincho"/>
          <w:i/>
          <w:vertAlign w:val="superscript"/>
          <w:lang w:val="en-US"/>
        </w:rPr>
        <w:t>(1)</w:t>
      </w:r>
    </w:p>
    <w:p w:rsidR="00FD3ACB" w:rsidRDefault="00FD3ACB" w:rsidP="00FD3ACB">
      <w:pPr>
        <w:pStyle w:val="Tabletext0"/>
        <w:jc w:val="left"/>
        <w:rPr>
          <w:rFonts w:eastAsia="MS Mincho"/>
          <w:sz w:val="20"/>
          <w:lang w:val="en-US"/>
        </w:rPr>
      </w:pPr>
    </w:p>
    <w:p w:rsidR="00FD3ACB" w:rsidRPr="00445B2A" w:rsidRDefault="00FD3ACB" w:rsidP="00FD3ACB">
      <w:pPr>
        <w:pStyle w:val="ECCParagraph"/>
      </w:pPr>
      <w:proofErr w:type="spellStart"/>
      <w:r w:rsidRPr="00445B2A">
        <w:t>NLoS</w:t>
      </w:r>
      <w:proofErr w:type="spellEnd"/>
      <w:r w:rsidRPr="00445B2A">
        <w:t xml:space="preserve">: </w:t>
      </w:r>
    </w:p>
    <w:p w:rsidR="00FD3ACB" w:rsidRPr="00827D52" w:rsidRDefault="00FD3ACB" w:rsidP="00FD3ACB">
      <w:pPr>
        <w:pStyle w:val="ECCParagraph"/>
        <w:rPr>
          <w:lang w:val="en-US"/>
        </w:rPr>
      </w:pPr>
      <w:r w:rsidRPr="00827D52">
        <w:rPr>
          <w:lang w:val="en-US"/>
        </w:rPr>
        <w:t>PL = 161.04 – 7.1 log10 (W) + 7.5 log10 (h) – (24.37 – 3.7(h/</w:t>
      </w:r>
      <w:proofErr w:type="spellStart"/>
      <w:r w:rsidRPr="00827D52">
        <w:rPr>
          <w:lang w:val="en-US"/>
        </w:rPr>
        <w:t>hBS</w:t>
      </w:r>
      <w:proofErr w:type="spellEnd"/>
      <w:proofErr w:type="gramStart"/>
      <w:r w:rsidRPr="00827D52">
        <w:rPr>
          <w:lang w:val="en-US"/>
        </w:rPr>
        <w:t>)2</w:t>
      </w:r>
      <w:proofErr w:type="gramEnd"/>
      <w:r w:rsidRPr="00827D52">
        <w:rPr>
          <w:lang w:val="en-US"/>
        </w:rPr>
        <w:t>) log10 (</w:t>
      </w:r>
      <w:proofErr w:type="spellStart"/>
      <w:r w:rsidRPr="00827D52">
        <w:rPr>
          <w:lang w:val="en-US"/>
        </w:rPr>
        <w:t>h</w:t>
      </w:r>
      <w:r w:rsidRPr="00827D52">
        <w:rPr>
          <w:vertAlign w:val="subscript"/>
          <w:lang w:val="en-US"/>
        </w:rPr>
        <w:t>BS</w:t>
      </w:r>
      <w:proofErr w:type="spellEnd"/>
      <w:r w:rsidRPr="00827D52">
        <w:rPr>
          <w:lang w:val="en-US"/>
        </w:rPr>
        <w:t xml:space="preserve">) + </w:t>
      </w:r>
    </w:p>
    <w:p w:rsidR="00FD3ACB" w:rsidRPr="00445B2A" w:rsidRDefault="00FD3ACB" w:rsidP="00FD3ACB">
      <w:pPr>
        <w:pStyle w:val="ECCParagraph"/>
        <w:rPr>
          <w:lang w:val="sv-SE"/>
        </w:rPr>
      </w:pPr>
      <w:r w:rsidRPr="00445B2A">
        <w:rPr>
          <w:lang w:val="sv-SE"/>
        </w:rPr>
        <w:t>(43.42 – 3.1 log10 (h</w:t>
      </w:r>
      <w:r w:rsidRPr="00445B2A">
        <w:rPr>
          <w:vertAlign w:val="subscript"/>
          <w:lang w:val="sv-SE"/>
        </w:rPr>
        <w:t>BS</w:t>
      </w:r>
      <w:r w:rsidRPr="00445B2A">
        <w:rPr>
          <w:lang w:val="sv-SE"/>
        </w:rPr>
        <w:t xml:space="preserve">)) (log10 (d) </w:t>
      </w:r>
      <w:r w:rsidRPr="00445B2A">
        <w:sym w:font="Symbol" w:char="F02D"/>
      </w:r>
      <w:r w:rsidRPr="00445B2A">
        <w:rPr>
          <w:lang w:val="sv-SE"/>
        </w:rPr>
        <w:t xml:space="preserve"> 3) +20 log10(f</w:t>
      </w:r>
      <w:r w:rsidRPr="00445B2A">
        <w:rPr>
          <w:vertAlign w:val="subscript"/>
          <w:lang w:val="sv-SE"/>
        </w:rPr>
        <w:t>c</w:t>
      </w:r>
      <w:r w:rsidRPr="00445B2A">
        <w:rPr>
          <w:lang w:val="sv-SE"/>
        </w:rPr>
        <w:t>) – (3.2 (log10 (11.75 h</w:t>
      </w:r>
      <w:r w:rsidRPr="00445B2A">
        <w:rPr>
          <w:vertAlign w:val="subscript"/>
          <w:lang w:val="sv-SE"/>
        </w:rPr>
        <w:t>UT</w:t>
      </w:r>
      <w:r w:rsidRPr="00445B2A">
        <w:rPr>
          <w:lang w:val="sv-SE"/>
        </w:rPr>
        <w:t xml:space="preserve">))2 </w:t>
      </w:r>
      <w:r w:rsidRPr="00445B2A">
        <w:sym w:font="Symbol" w:char="F02D"/>
      </w:r>
      <w:r w:rsidRPr="00445B2A">
        <w:rPr>
          <w:lang w:val="sv-SE"/>
        </w:rPr>
        <w:t xml:space="preserve"> 4.97)</w:t>
      </w:r>
    </w:p>
    <w:p w:rsidR="00FD3ACB" w:rsidRPr="00445B2A" w:rsidRDefault="00FD3ACB" w:rsidP="00FD3ACB">
      <w:pPr>
        <w:pStyle w:val="ECCParagraph"/>
      </w:pPr>
      <w:r w:rsidRPr="00445B2A">
        <w:sym w:font="Symbol" w:char="F073"/>
      </w:r>
      <w:r w:rsidRPr="00445B2A">
        <w:t xml:space="preserve"> = 6</w:t>
      </w:r>
    </w:p>
    <w:p w:rsidR="00FD3ACB" w:rsidRPr="00445B2A" w:rsidRDefault="00FD3ACB" w:rsidP="00FD3ACB">
      <w:pPr>
        <w:pStyle w:val="ECCParagraph"/>
      </w:pPr>
      <w:r w:rsidRPr="00445B2A">
        <w:t>10 m &lt; d &lt; 5 000 m</w:t>
      </w:r>
    </w:p>
    <w:p w:rsidR="00FD3ACB" w:rsidRPr="00445B2A" w:rsidRDefault="00FD3ACB" w:rsidP="00FD3ACB">
      <w:pPr>
        <w:pStyle w:val="ECCParagraph"/>
        <w:jc w:val="left"/>
      </w:pPr>
      <w:r w:rsidRPr="00445B2A">
        <w:t>h = avg. building height</w:t>
      </w:r>
      <w:r w:rsidRPr="00445B2A">
        <w:br/>
        <w:t>W = street width</w:t>
      </w:r>
    </w:p>
    <w:p w:rsidR="00FD3ACB" w:rsidRPr="00445B2A" w:rsidRDefault="00FD3ACB" w:rsidP="00FD3ACB">
      <w:pPr>
        <w:pStyle w:val="ECCParagraph"/>
        <w:jc w:val="left"/>
      </w:pPr>
      <w:proofErr w:type="spellStart"/>
      <w:proofErr w:type="gramStart"/>
      <w:r w:rsidRPr="00445B2A">
        <w:t>h</w:t>
      </w:r>
      <w:r w:rsidRPr="00445B2A">
        <w:rPr>
          <w:vertAlign w:val="subscript"/>
        </w:rPr>
        <w:t>BS</w:t>
      </w:r>
      <w:proofErr w:type="spellEnd"/>
      <w:proofErr w:type="gramEnd"/>
      <w:r w:rsidRPr="00445B2A">
        <w:t xml:space="preserve"> =  25 m, </w:t>
      </w:r>
      <w:proofErr w:type="spellStart"/>
      <w:r w:rsidRPr="00445B2A">
        <w:t>h</w:t>
      </w:r>
      <w:r w:rsidRPr="00445B2A">
        <w:rPr>
          <w:vertAlign w:val="subscript"/>
        </w:rPr>
        <w:t>UT</w:t>
      </w:r>
      <w:proofErr w:type="spellEnd"/>
      <w:r w:rsidRPr="00445B2A">
        <w:t xml:space="preserve">  = 1.5 m,</w:t>
      </w:r>
      <w:r w:rsidRPr="00445B2A">
        <w:br/>
        <w:t>W = 20 m, h = 20 m.</w:t>
      </w:r>
    </w:p>
    <w:p w:rsidR="00FD3ACB" w:rsidRPr="00445B2A" w:rsidRDefault="00FD3ACB" w:rsidP="00FD3ACB">
      <w:pPr>
        <w:pStyle w:val="ECCParagraph"/>
        <w:jc w:val="left"/>
      </w:pPr>
      <w:r w:rsidRPr="00445B2A">
        <w:lastRenderedPageBreak/>
        <w:t>The applicability ranges</w:t>
      </w:r>
      <w:proofErr w:type="gramStart"/>
      <w:r w:rsidRPr="00445B2A">
        <w:t>:</w:t>
      </w:r>
      <w:proofErr w:type="gramEnd"/>
      <w:r w:rsidRPr="00445B2A">
        <w:br/>
        <w:t>5 m &lt; h &lt; 50 m</w:t>
      </w:r>
      <w:r w:rsidRPr="00445B2A">
        <w:br/>
        <w:t xml:space="preserve">5 m &lt; W &lt; 50 m </w:t>
      </w:r>
      <w:r w:rsidRPr="00445B2A">
        <w:br/>
        <w:t xml:space="preserve">10 m &lt; </w:t>
      </w:r>
      <w:proofErr w:type="spellStart"/>
      <w:r w:rsidRPr="00445B2A">
        <w:t>h</w:t>
      </w:r>
      <w:r w:rsidRPr="00445B2A">
        <w:rPr>
          <w:vertAlign w:val="subscript"/>
        </w:rPr>
        <w:t>BS</w:t>
      </w:r>
      <w:proofErr w:type="spellEnd"/>
      <w:r w:rsidRPr="00445B2A">
        <w:t xml:space="preserve"> &lt; 150 m </w:t>
      </w:r>
      <w:r w:rsidRPr="00445B2A">
        <w:br/>
        <w:t xml:space="preserve">1 m &lt; </w:t>
      </w:r>
      <w:proofErr w:type="spellStart"/>
      <w:r w:rsidRPr="00445B2A">
        <w:t>h</w:t>
      </w:r>
      <w:r w:rsidRPr="00445B2A">
        <w:rPr>
          <w:vertAlign w:val="subscript"/>
        </w:rPr>
        <w:t>UT</w:t>
      </w:r>
      <w:proofErr w:type="spellEnd"/>
      <w:r w:rsidRPr="00445B2A">
        <w:t xml:space="preserve"> &lt; 10 m</w:t>
      </w:r>
    </w:p>
    <w:p w:rsidR="00FD3ACB" w:rsidRPr="00445B2A" w:rsidRDefault="00FD3ACB" w:rsidP="00FD3ACB">
      <w:pPr>
        <w:pStyle w:val="ECCParagraph"/>
      </w:pPr>
    </w:p>
    <w:p w:rsidR="00FD3ACB" w:rsidRPr="00445B2A" w:rsidRDefault="00FD3ACB" w:rsidP="00FD3ACB">
      <w:pPr>
        <w:pStyle w:val="ECCParagraph"/>
      </w:pPr>
      <w:r w:rsidRPr="00445B2A">
        <w:t xml:space="preserve">Footnote 1: Break point distance </w:t>
      </w:r>
      <w:proofErr w:type="spellStart"/>
      <w:r w:rsidRPr="00445B2A">
        <w:t>d′</w:t>
      </w:r>
      <w:proofErr w:type="gramStart"/>
      <w:r w:rsidRPr="00445B2A">
        <w:rPr>
          <w:vertAlign w:val="subscript"/>
        </w:rPr>
        <w:t>BP</w:t>
      </w:r>
      <w:proofErr w:type="spellEnd"/>
      <w:r w:rsidRPr="00445B2A">
        <w:t xml:space="preserve">  =</w:t>
      </w:r>
      <w:proofErr w:type="gramEnd"/>
      <w:r w:rsidRPr="00445B2A">
        <w:t xml:space="preserve"> 4 </w:t>
      </w:r>
      <w:proofErr w:type="spellStart"/>
      <w:r w:rsidRPr="00445B2A">
        <w:t>h′</w:t>
      </w:r>
      <w:r w:rsidRPr="00445B2A">
        <w:rPr>
          <w:vertAlign w:val="subscript"/>
        </w:rPr>
        <w:t>BS</w:t>
      </w:r>
      <w:proofErr w:type="spellEnd"/>
      <w:r w:rsidRPr="00445B2A">
        <w:t xml:space="preserve"> </w:t>
      </w:r>
      <w:proofErr w:type="spellStart"/>
      <w:r w:rsidRPr="00445B2A">
        <w:t>h′</w:t>
      </w:r>
      <w:r w:rsidRPr="00445B2A">
        <w:rPr>
          <w:vertAlign w:val="subscript"/>
        </w:rPr>
        <w:t>UT</w:t>
      </w:r>
      <w:proofErr w:type="spellEnd"/>
      <w:r w:rsidRPr="00445B2A">
        <w:t xml:space="preserve"> f</w:t>
      </w:r>
      <w:r w:rsidRPr="00445B2A">
        <w:rPr>
          <w:vertAlign w:val="subscript"/>
        </w:rPr>
        <w:t>c</w:t>
      </w:r>
      <w:r w:rsidRPr="00445B2A">
        <w:t>/c, where f</w:t>
      </w:r>
      <w:r w:rsidRPr="00445B2A">
        <w:rPr>
          <w:vertAlign w:val="subscript"/>
        </w:rPr>
        <w:t>c</w:t>
      </w:r>
      <w:r w:rsidRPr="00445B2A">
        <w:t xml:space="preserve"> is the centre frequency (Hz), c = 3.0 </w:t>
      </w:r>
      <w:r w:rsidRPr="003F2E81">
        <w:sym w:font="Symbol" w:char="F0B4"/>
      </w:r>
      <w:r w:rsidRPr="00445B2A">
        <w:t xml:space="preserve"> 108 m/s is the propagation velocity in free space, and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the effective antenna heights at the BS and the UT, respectively. The effective antenna heights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computed as follows:</w:t>
      </w:r>
    </w:p>
    <w:p w:rsidR="00FD3ACB" w:rsidRPr="00C91A31" w:rsidRDefault="00FD3ACB" w:rsidP="00FD3ACB">
      <w:pPr>
        <w:pStyle w:val="ECCParagraph"/>
        <w:rPr>
          <w:lang w:val="sv-SE"/>
        </w:rPr>
      </w:pPr>
      <w:r w:rsidRPr="00C91A31">
        <w:rPr>
          <w:lang w:val="sv-SE"/>
        </w:rPr>
        <w:t>h′</w:t>
      </w:r>
      <w:r w:rsidRPr="00C91A31">
        <w:rPr>
          <w:vertAlign w:val="subscript"/>
          <w:lang w:val="sv-SE"/>
        </w:rPr>
        <w:t>BS</w:t>
      </w:r>
      <w:r w:rsidRPr="00C91A31">
        <w:rPr>
          <w:lang w:val="sv-SE"/>
        </w:rPr>
        <w:t xml:space="preserve"> = h</w:t>
      </w:r>
      <w:r w:rsidRPr="00C91A31">
        <w:rPr>
          <w:vertAlign w:val="subscript"/>
          <w:lang w:val="sv-SE"/>
        </w:rPr>
        <w:t>BS</w:t>
      </w:r>
      <w:r w:rsidRPr="00C91A31">
        <w:rPr>
          <w:lang w:val="sv-SE"/>
        </w:rPr>
        <w:t xml:space="preserve"> – 1.0 m, h′</w:t>
      </w:r>
      <w:r w:rsidRPr="00C91A31">
        <w:rPr>
          <w:vertAlign w:val="subscript"/>
          <w:lang w:val="sv-SE"/>
        </w:rPr>
        <w:t>UT</w:t>
      </w:r>
      <w:r w:rsidRPr="00C91A31">
        <w:rPr>
          <w:lang w:val="sv-SE"/>
        </w:rPr>
        <w:t xml:space="preserve"> = h</w:t>
      </w:r>
      <w:r w:rsidRPr="00C91A31">
        <w:rPr>
          <w:vertAlign w:val="subscript"/>
          <w:lang w:val="sv-SE"/>
        </w:rPr>
        <w:t>UT</w:t>
      </w:r>
      <w:r>
        <w:rPr>
          <w:lang w:val="sv-SE"/>
        </w:rPr>
        <w:t xml:space="preserve"> </w:t>
      </w:r>
      <w:r w:rsidRPr="00C91A31">
        <w:rPr>
          <w:lang w:val="sv-SE"/>
        </w:rPr>
        <w:t>–</w:t>
      </w:r>
      <w:r>
        <w:rPr>
          <w:lang w:val="sv-SE"/>
        </w:rPr>
        <w:t xml:space="preserve"> </w:t>
      </w:r>
      <w:r w:rsidRPr="00C91A31">
        <w:rPr>
          <w:lang w:val="sv-SE"/>
        </w:rPr>
        <w:t>1.0 m</w:t>
      </w:r>
    </w:p>
    <w:p w:rsidR="00FD3ACB" w:rsidRPr="00445B2A" w:rsidRDefault="00FD3ACB" w:rsidP="00FD3ACB">
      <w:pPr>
        <w:pStyle w:val="ECCParagraph"/>
      </w:pPr>
      <w:r w:rsidRPr="00C91A31">
        <w:rPr>
          <w:lang w:val="sv-SE"/>
        </w:rPr>
        <w:tab/>
      </w:r>
      <w:proofErr w:type="gramStart"/>
      <w:r w:rsidRPr="00445B2A">
        <w:t>where</w:t>
      </w:r>
      <w:proofErr w:type="gramEnd"/>
      <w:r w:rsidRPr="00445B2A">
        <w:t xml:space="preserve">: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the actual antenna heights, and the effective environment height in urban environments is assumed to be equal to 1.0 m.</w:t>
      </w:r>
    </w:p>
    <w:p w:rsidR="00FD3ACB" w:rsidRDefault="00FD3ACB" w:rsidP="00FD3ACB">
      <w:pPr>
        <w:pStyle w:val="ECCParagraph"/>
        <w:rPr>
          <w:lang w:val="en-US"/>
        </w:rPr>
      </w:pPr>
      <w:r w:rsidRPr="00067DF8">
        <w:rPr>
          <w:lang w:val="en-US"/>
        </w:rPr>
        <w:t xml:space="preserve">The </w:t>
      </w:r>
      <w:proofErr w:type="spellStart"/>
      <w:r w:rsidRPr="00067DF8">
        <w:rPr>
          <w:lang w:val="en-US"/>
        </w:rPr>
        <w:t>LoS</w:t>
      </w:r>
      <w:proofErr w:type="spellEnd"/>
      <w:r w:rsidRPr="00067DF8">
        <w:rPr>
          <w:lang w:val="en-US"/>
        </w:rPr>
        <w:t xml:space="preserve"> probabilities are given </w:t>
      </w:r>
      <w:r>
        <w:rPr>
          <w:lang w:val="en-US"/>
        </w:rPr>
        <w:t>by the equation below</w:t>
      </w:r>
      <w:r w:rsidRPr="00067DF8">
        <w:rPr>
          <w:lang w:val="en-US"/>
        </w:rPr>
        <w:t>. Note that probabilities are used only for system level simulations.</w:t>
      </w:r>
    </w:p>
    <w:p w:rsidR="00FD3ACB" w:rsidRPr="001212D6" w:rsidRDefault="00FD3ACB" w:rsidP="00FD3ACB">
      <w:pPr>
        <w:pStyle w:val="ECCParagraph"/>
      </w:pPr>
      <w:r w:rsidRPr="00DF4792">
        <w:rPr>
          <w:rFonts w:eastAsia="MS Mincho"/>
          <w:i/>
          <w:iCs/>
        </w:rPr>
        <w:t>P</w:t>
      </w:r>
      <w:r w:rsidRPr="00DF4792">
        <w:rPr>
          <w:rFonts w:eastAsia="MS Mincho"/>
          <w:i/>
          <w:iCs/>
          <w:vertAlign w:val="subscript"/>
        </w:rPr>
        <w:t>LOS</w:t>
      </w:r>
      <w:r>
        <w:rPr>
          <w:rFonts w:eastAsia="MS Mincho"/>
        </w:rPr>
        <w:t xml:space="preserve"> = min (18/</w:t>
      </w:r>
      <w:r w:rsidRPr="00DF4792">
        <w:rPr>
          <w:rFonts w:eastAsia="MS Mincho"/>
          <w:i/>
          <w:iCs/>
        </w:rPr>
        <w:t>d</w:t>
      </w:r>
      <w:proofErr w:type="gramStart"/>
      <w:r>
        <w:rPr>
          <w:rFonts w:eastAsia="MS Mincho"/>
        </w:rPr>
        <w:t>,1</w:t>
      </w:r>
      <w:proofErr w:type="gramEnd"/>
      <w:r>
        <w:rPr>
          <w:rFonts w:eastAsia="MS Mincho"/>
        </w:rPr>
        <w:t xml:space="preserve">) </w:t>
      </w:r>
      <w:r>
        <w:rPr>
          <w:rFonts w:eastAsia="MS Mincho"/>
          <w:szCs w:val="20"/>
        </w:rPr>
        <w:sym w:font="Symbol" w:char="F0D7"/>
      </w:r>
      <w:r>
        <w:rPr>
          <w:rFonts w:eastAsia="MS Mincho"/>
        </w:rPr>
        <w:t xml:space="preserve"> (1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d is measured in meters. </w:t>
      </w:r>
    </w:p>
    <w:p w:rsidR="00FD3ACB" w:rsidRDefault="00FD3ACB" w:rsidP="003B6E7F">
      <w:pPr>
        <w:pStyle w:val="berschrift2"/>
      </w:pPr>
      <w:bookmarkStart w:id="469" w:name="_Toc345429026"/>
      <w:bookmarkStart w:id="470" w:name="_Toc345931330"/>
      <w:r>
        <w:t>Street level propagation</w:t>
      </w:r>
      <w:bookmarkEnd w:id="469"/>
      <w:bookmarkEnd w:id="470"/>
    </w:p>
    <w:p w:rsidR="00FD3ACB" w:rsidRPr="00445B2A" w:rsidRDefault="00FD3ACB" w:rsidP="00FD3ACB">
      <w:pPr>
        <w:pStyle w:val="ECCParagraph"/>
      </w:pPr>
      <w:r w:rsidRPr="00445B2A">
        <w:t xml:space="preserve">This propagation model is used between micro cell base stations and outdoor UEs. The model is presented in [A Recursive model </w:t>
      </w:r>
      <w:proofErr w:type="gramStart"/>
      <w:r w:rsidRPr="00445B2A">
        <w:t>… ]</w:t>
      </w:r>
      <w:proofErr w:type="gramEnd"/>
      <w:r w:rsidRPr="00445B2A">
        <w:t xml:space="preserve"> and is also used in 3GPP, 25.942 [ref]. </w:t>
      </w:r>
    </w:p>
    <w:p w:rsidR="00FD3ACB" w:rsidRPr="00441643" w:rsidRDefault="00FD3ACB" w:rsidP="00FD3ACB">
      <w:pPr>
        <w:pStyle w:val="ECCParagraph"/>
      </w:pPr>
      <w:r w:rsidRPr="00441643">
        <w:t>The proposed model is a recursive model that calculates the path loss as a sum of LOS and NLOS segments. The shortest path along streets between the BS and the UE has to be found within the Manhattan environment.</w:t>
      </w:r>
    </w:p>
    <w:p w:rsidR="00FD3ACB" w:rsidRPr="00441643" w:rsidRDefault="00FD3ACB" w:rsidP="00FD3ACB">
      <w:pPr>
        <w:pStyle w:val="ECCParagraph"/>
      </w:pPr>
      <w:r w:rsidRPr="00441643">
        <w:t>The path loss in dB is given by the formula:</w:t>
      </w:r>
    </w:p>
    <w:p w:rsidR="00FD3ACB" w:rsidRPr="00441643" w:rsidRDefault="00FD3ACB" w:rsidP="00FD3ACB">
      <w:pPr>
        <w:pStyle w:val="ECCParagraph"/>
      </w:pPr>
      <w:r w:rsidRPr="00441643">
        <w:tab/>
      </w:r>
      <w:r w:rsidRPr="0004079E">
        <w:object w:dxaOrig="1620" w:dyaOrig="540">
          <v:shape id="_x0000_i1027" type="#_x0000_t75" style="width:80.9pt;height:27.1pt" o:ole="">
            <v:imagedata r:id="rId19" o:title=""/>
          </v:shape>
          <o:OLEObject Type="Embed" ProgID="Equation.3" ShapeID="_x0000_i1027" DrawAspect="Content" ObjectID="_1419877310" r:id="rId20"/>
        </w:object>
      </w:r>
    </w:p>
    <w:p w:rsidR="00FD3ACB" w:rsidRPr="00441643" w:rsidRDefault="002D4711" w:rsidP="00FD3ACB">
      <w:pPr>
        <w:pStyle w:val="ECCParagraph"/>
      </w:pPr>
      <w:proofErr w:type="gramStart"/>
      <w:r>
        <w:t>w</w:t>
      </w:r>
      <w:r w:rsidR="00FD3ACB" w:rsidRPr="00441643">
        <w:t>here</w:t>
      </w:r>
      <w:proofErr w:type="gramEnd"/>
      <w:r w:rsidR="00FD3ACB" w:rsidRPr="00441643">
        <w:t>:</w:t>
      </w:r>
    </w:p>
    <w:p w:rsidR="00FD3ACB" w:rsidRPr="00441643" w:rsidRDefault="00FD3ACB" w:rsidP="00FD3ACB">
      <w:pPr>
        <w:pStyle w:val="ECCParagraph"/>
        <w:ind w:left="284"/>
      </w:pPr>
      <w:r w:rsidRPr="00441643">
        <w:t>-</w:t>
      </w:r>
      <w:r w:rsidRPr="00441643">
        <w:tab/>
      </w:r>
      <w:proofErr w:type="spellStart"/>
      <w:proofErr w:type="gramStart"/>
      <w:r w:rsidRPr="00441643">
        <w:t>dn</w:t>
      </w:r>
      <w:proofErr w:type="spellEnd"/>
      <w:proofErr w:type="gramEnd"/>
      <w:r w:rsidRPr="00441643">
        <w:t xml:space="preserve"> is the "illusory" distance;</w:t>
      </w:r>
    </w:p>
    <w:p w:rsidR="00FD3ACB" w:rsidRPr="00441643" w:rsidRDefault="00FD3ACB" w:rsidP="00FD3ACB">
      <w:pPr>
        <w:pStyle w:val="ECCParagraph"/>
        <w:ind w:left="284"/>
      </w:pPr>
      <w:r w:rsidRPr="00441643">
        <w:t>-</w:t>
      </w:r>
      <w:r w:rsidRPr="00441643">
        <w:tab/>
      </w:r>
      <w:proofErr w:type="gramStart"/>
      <w:r w:rsidRPr="00441643">
        <w:t>l</w:t>
      </w:r>
      <w:proofErr w:type="gramEnd"/>
      <w:r w:rsidRPr="00441643">
        <w:t xml:space="preserve"> is the wavelength;</w:t>
      </w:r>
    </w:p>
    <w:p w:rsidR="00FD3ACB" w:rsidRPr="00441643" w:rsidRDefault="00FD3ACB" w:rsidP="00FD3ACB">
      <w:pPr>
        <w:pStyle w:val="ECCParagraph"/>
        <w:ind w:left="284"/>
      </w:pPr>
      <w:r w:rsidRPr="00441643">
        <w:t>-</w:t>
      </w:r>
      <w:r w:rsidRPr="00441643">
        <w:tab/>
      </w:r>
      <w:proofErr w:type="gramStart"/>
      <w:r w:rsidRPr="00441643">
        <w:t>n</w:t>
      </w:r>
      <w:proofErr w:type="gramEnd"/>
      <w:r w:rsidRPr="00441643">
        <w:t xml:space="preserve"> is the number of straight street segments between BS and UE (along the shortest path).</w:t>
      </w:r>
    </w:p>
    <w:p w:rsidR="00FD3ACB" w:rsidRPr="00441643" w:rsidRDefault="00FD3ACB" w:rsidP="00FD3ACB">
      <w:pPr>
        <w:pStyle w:val="ECCParagraph"/>
      </w:pPr>
      <w:r w:rsidRPr="00441643">
        <w:t xml:space="preserve">The illusory distance is the sum of these street segments and can be obtained by recursively using the expressions </w:t>
      </w:r>
      <w:r w:rsidRPr="0004079E">
        <w:object w:dxaOrig="1600" w:dyaOrig="300">
          <v:shape id="_x0000_i1028" type="#_x0000_t75" style="width:80.4pt;height:14.95pt" o:ole="">
            <v:imagedata r:id="rId21" o:title=""/>
          </v:shape>
          <o:OLEObject Type="Embed" ProgID="Equation.3" ShapeID="_x0000_i1028" DrawAspect="Content" ObjectID="_1419877311" r:id="rId22"/>
        </w:object>
      </w:r>
      <w:r w:rsidRPr="00441643">
        <w:t xml:space="preserve"> and </w:t>
      </w:r>
      <w:r w:rsidRPr="0004079E">
        <w:object w:dxaOrig="1740" w:dyaOrig="300">
          <v:shape id="_x0000_i1029" type="#_x0000_t75" style="width:86.95pt;height:14.95pt" o:ole="">
            <v:imagedata r:id="rId23" o:title=""/>
          </v:shape>
          <o:OLEObject Type="Embed" ProgID="Equation.3" ShapeID="_x0000_i1029" DrawAspect="Content" ObjectID="_1419877312" r:id="rId24"/>
        </w:object>
      </w:r>
      <w:r w:rsidRPr="00441643">
        <w:t xml:space="preserve"> where c is a function of the angle of the street crossing. For a 90° street crossing the value c should be set to 0</w:t>
      </w:r>
      <w:proofErr w:type="gramStart"/>
      <w:r w:rsidRPr="00441643">
        <w:t>,5</w:t>
      </w:r>
      <w:proofErr w:type="gramEnd"/>
      <w:r w:rsidRPr="00441643">
        <w:t xml:space="preserve">. Further, sn-1 is the length in meters of the last segment. A segment is a straight path. The initial values are set according to: k0 is set to 1 and d0 is set to 0. The illusory distance is obtained as the final </w:t>
      </w:r>
      <w:proofErr w:type="spellStart"/>
      <w:proofErr w:type="gramStart"/>
      <w:r w:rsidRPr="00441643">
        <w:t>dn</w:t>
      </w:r>
      <w:proofErr w:type="spellEnd"/>
      <w:proofErr w:type="gramEnd"/>
      <w:r w:rsidRPr="00441643">
        <w:t xml:space="preserve"> when the last segment has been added.</w:t>
      </w:r>
    </w:p>
    <w:p w:rsidR="00FD3ACB" w:rsidRPr="00441643" w:rsidRDefault="00FD3ACB" w:rsidP="00FD3ACB">
      <w:pPr>
        <w:pStyle w:val="ECCParagraph"/>
      </w:pPr>
      <w:r w:rsidRPr="00441643">
        <w:t xml:space="preserve">The model is extended to cover the micro cell dual slope </w:t>
      </w:r>
      <w:proofErr w:type="spellStart"/>
      <w:r w:rsidRPr="00441643">
        <w:t>behavior</w:t>
      </w:r>
      <w:proofErr w:type="spellEnd"/>
      <w:r w:rsidRPr="00441643">
        <w:t>, by modifying the expression to:</w:t>
      </w:r>
    </w:p>
    <w:p w:rsidR="00FD3ACB" w:rsidRPr="00441643" w:rsidRDefault="00FD3ACB" w:rsidP="00FD3ACB">
      <w:pPr>
        <w:pStyle w:val="EQ"/>
        <w:rPr>
          <w:noProof w:val="0"/>
        </w:rPr>
      </w:pPr>
      <w:r w:rsidRPr="00441643">
        <w:rPr>
          <w:noProof w:val="0"/>
        </w:rPr>
        <w:tab/>
      </w:r>
      <w:r w:rsidRPr="00441643">
        <w:rPr>
          <w:noProof w:val="0"/>
          <w:position w:val="-36"/>
        </w:rPr>
        <w:object w:dxaOrig="2780" w:dyaOrig="780">
          <v:shape id="_x0000_i1030" type="#_x0000_t75" style="width:135.6pt;height:38.8pt" o:ole="">
            <v:imagedata r:id="rId25" o:title=""/>
          </v:shape>
          <o:OLEObject Type="Embed" ProgID="Equation.3" ShapeID="_x0000_i1030" DrawAspect="Content" ObjectID="_1419877313" r:id="rId26"/>
        </w:object>
      </w:r>
      <w:r w:rsidRPr="00441643">
        <w:rPr>
          <w:noProof w:val="0"/>
        </w:rPr>
        <w:t>.</w:t>
      </w:r>
    </w:p>
    <w:p w:rsidR="00FD3ACB" w:rsidRPr="00441643" w:rsidRDefault="003B6E7F" w:rsidP="00FD3ACB">
      <w:pPr>
        <w:keepNext/>
      </w:pPr>
      <w:proofErr w:type="gramStart"/>
      <w:r>
        <w:lastRenderedPageBreak/>
        <w:t>w</w:t>
      </w:r>
      <w:r w:rsidR="00FD3ACB" w:rsidRPr="00441643">
        <w:t>here</w:t>
      </w:r>
      <w:proofErr w:type="gramEnd"/>
      <w:r w:rsidR="00FD3ACB" w:rsidRPr="00441643">
        <w:t>:</w:t>
      </w:r>
    </w:p>
    <w:p w:rsidR="00FD3ACB" w:rsidRPr="00441643" w:rsidRDefault="00FD3ACB" w:rsidP="00FD3ACB">
      <w:pPr>
        <w:pStyle w:val="EQ"/>
        <w:rPr>
          <w:noProof w:val="0"/>
        </w:rPr>
      </w:pPr>
      <w:r w:rsidRPr="00441643">
        <w:rPr>
          <w:noProof w:val="0"/>
        </w:rPr>
        <w:tab/>
      </w:r>
      <w:r w:rsidRPr="00441643">
        <w:rPr>
          <w:noProof w:val="0"/>
          <w:position w:val="-28"/>
        </w:rPr>
        <w:object w:dxaOrig="1939" w:dyaOrig="660">
          <v:shape id="_x0000_i1031" type="#_x0000_t75" style="width:95.85pt;height:33.2pt" o:ole="">
            <v:imagedata r:id="rId27" o:title=""/>
          </v:shape>
          <o:OLEObject Type="Embed" ProgID="Equation.3" ShapeID="_x0000_i1031" DrawAspect="Content" ObjectID="_1419877314" r:id="rId28"/>
        </w:object>
      </w:r>
      <w:r w:rsidRPr="00441643">
        <w:rPr>
          <w:noProof w:val="0"/>
        </w:rPr>
        <w:t>.</w:t>
      </w:r>
    </w:p>
    <w:p w:rsidR="00FD3ACB" w:rsidRPr="00441643" w:rsidRDefault="00FD3ACB" w:rsidP="00FD3ACB">
      <w:pPr>
        <w:pStyle w:val="ECCParagraph"/>
      </w:pPr>
      <w:r w:rsidRPr="00441643">
        <w:t xml:space="preserve">Before the break point </w:t>
      </w:r>
      <w:proofErr w:type="spellStart"/>
      <w:r w:rsidRPr="00441643">
        <w:t>xbr</w:t>
      </w:r>
      <w:proofErr w:type="spellEnd"/>
      <w:r w:rsidRPr="00441643">
        <w:t xml:space="preserve"> the slope is 2</w:t>
      </w:r>
      <w:r>
        <w:t xml:space="preserve"> [unit missing]</w:t>
      </w:r>
      <w:r w:rsidRPr="00441643">
        <w:t>, after the break point it increases to 4</w:t>
      </w:r>
      <w:r>
        <w:t xml:space="preserve"> [unit missing]</w:t>
      </w:r>
      <w:r w:rsidRPr="00441643">
        <w:t xml:space="preserve">. The break point </w:t>
      </w:r>
      <w:proofErr w:type="spellStart"/>
      <w:r w:rsidRPr="00441643">
        <w:t>xbr</w:t>
      </w:r>
      <w:proofErr w:type="spellEnd"/>
      <w:r w:rsidRPr="00441643">
        <w:t xml:space="preserve"> is set to 300 m. x is the distance from the transmitter to the receiver.</w:t>
      </w:r>
    </w:p>
    <w:p w:rsidR="00FD3ACB" w:rsidRDefault="00FD3ACB" w:rsidP="00FD3ACB">
      <w:pPr>
        <w:pStyle w:val="ECCParagraph"/>
        <w:rPr>
          <w:highlight w:val="yellow"/>
        </w:rPr>
      </w:pPr>
      <w:r>
        <w:rPr>
          <w:highlight w:val="yellow"/>
        </w:rPr>
        <w:t>[Editor’s note: investigate the origin of the simplified W-I for above rooftop propagation]</w:t>
      </w:r>
    </w:p>
    <w:p w:rsidR="00FD3ACB" w:rsidRPr="00827D52" w:rsidRDefault="00FD3ACB" w:rsidP="00FD3ACB">
      <w:pPr>
        <w:pStyle w:val="ECCParagraph"/>
      </w:pPr>
      <w:r w:rsidRPr="00827D52">
        <w:t xml:space="preserve">To take into account effects of propagation going above rooftops it is also needed to calculate the </w:t>
      </w:r>
      <w:proofErr w:type="spellStart"/>
      <w:r w:rsidRPr="00827D52">
        <w:t>pathloss</w:t>
      </w:r>
      <w:proofErr w:type="spellEnd"/>
      <w:r w:rsidRPr="00827D52">
        <w:t xml:space="preserve"> according to the shortest geographical distance. This is done by using the COST </w:t>
      </w:r>
      <w:proofErr w:type="spellStart"/>
      <w:r w:rsidRPr="00827D52">
        <w:t>Walfish</w:t>
      </w:r>
      <w:proofErr w:type="spellEnd"/>
      <w:r w:rsidRPr="00827D52">
        <w:t>-Ikegami Model and with antennas below rooftops:</w:t>
      </w:r>
    </w:p>
    <w:p w:rsidR="00FD3ACB" w:rsidRPr="00827D52" w:rsidRDefault="00FD3ACB" w:rsidP="002D4711">
      <w:pPr>
        <w:pStyle w:val="ECCParagraph"/>
        <w:jc w:val="center"/>
      </w:pPr>
      <w:r w:rsidRPr="00827D52">
        <w:t>L = 24 + 45 log (d+20).</w:t>
      </w:r>
    </w:p>
    <w:p w:rsidR="00FD3ACB" w:rsidRPr="00827D52" w:rsidRDefault="00FD3ACB" w:rsidP="00FD3ACB">
      <w:pPr>
        <w:pStyle w:val="ECCParagraph"/>
      </w:pPr>
      <w:r w:rsidRPr="00827D52">
        <w:t>Where:</w:t>
      </w:r>
    </w:p>
    <w:p w:rsidR="00FD3ACB" w:rsidRPr="00827D52" w:rsidRDefault="00FD3ACB" w:rsidP="00FD3ACB">
      <w:pPr>
        <w:pStyle w:val="ECCParagraph"/>
      </w:pPr>
      <w:r w:rsidRPr="00827D52">
        <w:t>-</w:t>
      </w:r>
      <w:r w:rsidRPr="00827D52">
        <w:tab/>
      </w:r>
      <w:proofErr w:type="gramStart"/>
      <w:r w:rsidRPr="00827D52">
        <w:t>d</w:t>
      </w:r>
      <w:proofErr w:type="gramEnd"/>
      <w:r w:rsidRPr="00827D52">
        <w:t xml:space="preserve"> is the shortest physical geographical distance from the transmitter to the receiver in metros.</w:t>
      </w:r>
    </w:p>
    <w:p w:rsidR="00FD3ACB" w:rsidRPr="00827D52" w:rsidRDefault="00FD3ACB" w:rsidP="00FD3ACB">
      <w:pPr>
        <w:pStyle w:val="ECCParagraph"/>
      </w:pPr>
      <w:r w:rsidRPr="00827D52">
        <w:t xml:space="preserve">The final </w:t>
      </w:r>
      <w:proofErr w:type="spellStart"/>
      <w:r w:rsidRPr="00827D52">
        <w:t>pathloss</w:t>
      </w:r>
      <w:proofErr w:type="spellEnd"/>
      <w:r w:rsidRPr="00827D52">
        <w:t xml:space="preserve"> value is the minimum between the path loss value from the propagation through the streets and the path loss based on the shortest geographical distance, plus the log-normally distributed shadowing (</w:t>
      </w:r>
      <w:proofErr w:type="spellStart"/>
      <w:r w:rsidRPr="00827D52">
        <w:t>LogF</w:t>
      </w:r>
      <w:proofErr w:type="spellEnd"/>
      <w:r w:rsidRPr="00827D52">
        <w:t>) with standard deviation of 10 dB should be added:</w:t>
      </w:r>
    </w:p>
    <w:p w:rsidR="00FD3ACB" w:rsidRPr="00CB672B" w:rsidRDefault="00FD3ACB" w:rsidP="00FD3ACB">
      <w:pPr>
        <w:pStyle w:val="ECCParagraph"/>
        <w:rPr>
          <w:lang w:val="sv-SE"/>
        </w:rPr>
      </w:pPr>
      <w:r w:rsidRPr="00CB672B">
        <w:rPr>
          <w:lang w:val="sv-SE"/>
        </w:rPr>
        <w:t>Pathloss_micro = min (Manhattan pathloss, macro path loss) + LogF.</w:t>
      </w:r>
    </w:p>
    <w:p w:rsidR="00FD3ACB" w:rsidRDefault="00FD3ACB" w:rsidP="003B6E7F">
      <w:pPr>
        <w:pStyle w:val="berschrift2"/>
      </w:pPr>
      <w:bookmarkStart w:id="471" w:name="_Toc345429027"/>
      <w:bookmarkStart w:id="472" w:name="_Toc345931331"/>
      <w:r>
        <w:t>Indoor propagation</w:t>
      </w:r>
      <w:bookmarkEnd w:id="471"/>
      <w:bookmarkEnd w:id="472"/>
      <w:r>
        <w:t xml:space="preserve"> </w:t>
      </w:r>
    </w:p>
    <w:p w:rsidR="00FD3ACB" w:rsidRPr="002F242D" w:rsidRDefault="00FD3ACB" w:rsidP="00FD3ACB">
      <w:pPr>
        <w:pStyle w:val="ECCParagraph"/>
        <w:rPr>
          <w:b/>
        </w:rPr>
      </w:pPr>
      <w:r w:rsidRPr="00827D52">
        <w:rPr>
          <w:highlight w:val="yellow"/>
          <w:lang w:val="en-US"/>
        </w:rPr>
        <w:t>P.1238 [editor’s note: needs further elaboration]</w:t>
      </w:r>
    </w:p>
    <w:p w:rsidR="00FD3ACB" w:rsidRDefault="00FD3ACB" w:rsidP="003B6E7F">
      <w:pPr>
        <w:pStyle w:val="berschrift2"/>
      </w:pPr>
      <w:bookmarkStart w:id="473" w:name="_Toc342249704"/>
      <w:bookmarkStart w:id="474" w:name="_Toc342664349"/>
      <w:bookmarkStart w:id="475" w:name="_Toc342249705"/>
      <w:bookmarkStart w:id="476" w:name="_Toc342664350"/>
      <w:bookmarkStart w:id="477" w:name="_Toc342249706"/>
      <w:bookmarkStart w:id="478" w:name="_Toc342664351"/>
      <w:bookmarkStart w:id="479" w:name="_Toc342249707"/>
      <w:bookmarkStart w:id="480" w:name="_Toc342664352"/>
      <w:bookmarkStart w:id="481" w:name="_Toc342249708"/>
      <w:bookmarkStart w:id="482" w:name="_Toc342664353"/>
      <w:bookmarkStart w:id="483" w:name="_Toc342249709"/>
      <w:bookmarkStart w:id="484" w:name="_Toc342664354"/>
      <w:bookmarkStart w:id="485" w:name="_Toc342249710"/>
      <w:bookmarkStart w:id="486" w:name="_Toc342664355"/>
      <w:bookmarkStart w:id="487" w:name="_Toc342249711"/>
      <w:bookmarkStart w:id="488" w:name="_Toc342664356"/>
      <w:bookmarkStart w:id="489" w:name="_Toc342249712"/>
      <w:bookmarkStart w:id="490" w:name="_Toc342664357"/>
      <w:bookmarkStart w:id="491" w:name="_Toc342249713"/>
      <w:bookmarkStart w:id="492" w:name="_Toc342664358"/>
      <w:bookmarkStart w:id="493" w:name="_Toc342249714"/>
      <w:bookmarkStart w:id="494" w:name="_Toc342664359"/>
      <w:bookmarkStart w:id="495" w:name="_Toc342249715"/>
      <w:bookmarkStart w:id="496" w:name="_Toc342664360"/>
      <w:bookmarkStart w:id="497" w:name="_Toc342249716"/>
      <w:bookmarkStart w:id="498" w:name="_Toc342664361"/>
      <w:bookmarkStart w:id="499" w:name="_Toc342249717"/>
      <w:bookmarkStart w:id="500" w:name="_Toc342664362"/>
      <w:bookmarkStart w:id="501" w:name="_Toc342249718"/>
      <w:bookmarkStart w:id="502" w:name="_Toc342664363"/>
      <w:bookmarkStart w:id="503" w:name="_Toc342249719"/>
      <w:bookmarkStart w:id="504" w:name="_Toc342664364"/>
      <w:bookmarkStart w:id="505" w:name="_Toc342249720"/>
      <w:bookmarkStart w:id="506" w:name="_Toc342664365"/>
      <w:bookmarkStart w:id="507" w:name="_Toc342249721"/>
      <w:bookmarkStart w:id="508" w:name="_Toc342664366"/>
      <w:bookmarkStart w:id="509" w:name="_Toc342249722"/>
      <w:bookmarkStart w:id="510" w:name="_Toc342664367"/>
      <w:bookmarkStart w:id="511" w:name="_Toc342249723"/>
      <w:bookmarkStart w:id="512" w:name="_Toc342664368"/>
      <w:bookmarkStart w:id="513" w:name="_Toc342249724"/>
      <w:bookmarkStart w:id="514" w:name="_Toc342664369"/>
      <w:bookmarkStart w:id="515" w:name="_Toc342249725"/>
      <w:bookmarkStart w:id="516" w:name="_Toc342664370"/>
      <w:bookmarkStart w:id="517" w:name="_Toc342249726"/>
      <w:bookmarkStart w:id="518" w:name="_Toc342664371"/>
      <w:bookmarkStart w:id="519" w:name="_Toc342249727"/>
      <w:bookmarkStart w:id="520" w:name="_Toc342664372"/>
      <w:bookmarkStart w:id="521" w:name="_Toc342249728"/>
      <w:bookmarkStart w:id="522" w:name="_Toc342664373"/>
      <w:bookmarkStart w:id="523" w:name="_Toc342249729"/>
      <w:bookmarkStart w:id="524" w:name="_Toc342664374"/>
      <w:bookmarkStart w:id="525" w:name="_Toc342249730"/>
      <w:bookmarkStart w:id="526" w:name="_Toc342664375"/>
      <w:bookmarkStart w:id="527" w:name="_Toc342249731"/>
      <w:bookmarkStart w:id="528" w:name="_Toc342664376"/>
      <w:bookmarkStart w:id="529" w:name="_Toc342249732"/>
      <w:bookmarkStart w:id="530" w:name="_Toc342664377"/>
      <w:bookmarkStart w:id="531" w:name="_Toc342249733"/>
      <w:bookmarkStart w:id="532" w:name="_Toc342664378"/>
      <w:bookmarkStart w:id="533" w:name="_Toc342249734"/>
      <w:bookmarkStart w:id="534" w:name="_Toc342664379"/>
      <w:bookmarkStart w:id="535" w:name="_Toc342249735"/>
      <w:bookmarkStart w:id="536" w:name="_Toc342664380"/>
      <w:bookmarkStart w:id="537" w:name="_Toc342249736"/>
      <w:bookmarkStart w:id="538" w:name="_Toc342664381"/>
      <w:bookmarkStart w:id="539" w:name="_Toc342249737"/>
      <w:bookmarkStart w:id="540" w:name="_Toc342664382"/>
      <w:bookmarkStart w:id="541" w:name="_Toc342249738"/>
      <w:bookmarkStart w:id="542" w:name="_Toc342664383"/>
      <w:bookmarkStart w:id="543" w:name="_Toc342249739"/>
      <w:bookmarkStart w:id="544" w:name="_Toc342664384"/>
      <w:bookmarkStart w:id="545" w:name="_Toc342249740"/>
      <w:bookmarkStart w:id="546" w:name="_Toc342664385"/>
      <w:bookmarkStart w:id="547" w:name="_Toc342249741"/>
      <w:bookmarkStart w:id="548" w:name="_Toc342664386"/>
      <w:bookmarkStart w:id="549" w:name="_Toc342249742"/>
      <w:bookmarkStart w:id="550" w:name="_Toc342664387"/>
      <w:bookmarkStart w:id="551" w:name="_Toc342249743"/>
      <w:bookmarkStart w:id="552" w:name="_Toc342664388"/>
      <w:bookmarkStart w:id="553" w:name="_Toc342249744"/>
      <w:bookmarkStart w:id="554" w:name="_Toc342664389"/>
      <w:bookmarkStart w:id="555" w:name="_Toc342249745"/>
      <w:bookmarkStart w:id="556" w:name="_Toc342664390"/>
      <w:bookmarkStart w:id="557" w:name="_Toc342249746"/>
      <w:bookmarkStart w:id="558" w:name="_Toc342664391"/>
      <w:bookmarkStart w:id="559" w:name="_Toc342249747"/>
      <w:bookmarkStart w:id="560" w:name="_Toc342664392"/>
      <w:bookmarkStart w:id="561" w:name="_Toc342249748"/>
      <w:bookmarkStart w:id="562" w:name="_Toc342664393"/>
      <w:bookmarkStart w:id="563" w:name="_Toc342249749"/>
      <w:bookmarkStart w:id="564" w:name="_Toc342664394"/>
      <w:bookmarkStart w:id="565" w:name="_Toc342249750"/>
      <w:bookmarkStart w:id="566" w:name="_Toc342664395"/>
      <w:bookmarkStart w:id="567" w:name="_Toc342249751"/>
      <w:bookmarkStart w:id="568" w:name="_Toc342664396"/>
      <w:bookmarkStart w:id="569" w:name="_Toc342249752"/>
      <w:bookmarkStart w:id="570" w:name="_Toc342664397"/>
      <w:bookmarkStart w:id="571" w:name="_Toc342249753"/>
      <w:bookmarkStart w:id="572" w:name="_Toc342664398"/>
      <w:bookmarkStart w:id="573" w:name="_Toc342249754"/>
      <w:bookmarkStart w:id="574" w:name="_Toc342664399"/>
      <w:bookmarkStart w:id="575" w:name="_Toc342249755"/>
      <w:bookmarkStart w:id="576" w:name="_Toc342664400"/>
      <w:bookmarkStart w:id="577" w:name="_Toc342249756"/>
      <w:bookmarkStart w:id="578" w:name="_Toc342664401"/>
      <w:bookmarkStart w:id="579" w:name="_Toc342249757"/>
      <w:bookmarkStart w:id="580" w:name="_Toc342664402"/>
      <w:bookmarkStart w:id="581" w:name="_Toc342249758"/>
      <w:bookmarkStart w:id="582" w:name="_Toc342664403"/>
      <w:bookmarkStart w:id="583" w:name="_Toc342249759"/>
      <w:bookmarkStart w:id="584" w:name="_Toc342664404"/>
      <w:bookmarkStart w:id="585" w:name="_Toc342249760"/>
      <w:bookmarkStart w:id="586" w:name="_Toc342664405"/>
      <w:bookmarkStart w:id="587" w:name="_Toc342249761"/>
      <w:bookmarkStart w:id="588" w:name="_Toc342664406"/>
      <w:bookmarkStart w:id="589" w:name="_Toc342249762"/>
      <w:bookmarkStart w:id="590" w:name="_Toc342664407"/>
      <w:bookmarkStart w:id="591" w:name="_Toc342249763"/>
      <w:bookmarkStart w:id="592" w:name="_Toc342664408"/>
      <w:bookmarkStart w:id="593" w:name="_Toc342249764"/>
      <w:bookmarkStart w:id="594" w:name="_Toc342664409"/>
      <w:bookmarkStart w:id="595" w:name="_Toc342249765"/>
      <w:bookmarkStart w:id="596" w:name="_Toc342664410"/>
      <w:bookmarkStart w:id="597" w:name="_Toc342249766"/>
      <w:bookmarkStart w:id="598" w:name="_Toc342664411"/>
      <w:bookmarkStart w:id="599" w:name="_Toc342249767"/>
      <w:bookmarkStart w:id="600" w:name="_Toc342664412"/>
      <w:bookmarkStart w:id="601" w:name="_Toc342249768"/>
      <w:bookmarkStart w:id="602" w:name="_Toc342664413"/>
      <w:bookmarkStart w:id="603" w:name="_Toc342249769"/>
      <w:bookmarkStart w:id="604" w:name="_Toc342664414"/>
      <w:bookmarkStart w:id="605" w:name="_Toc342249770"/>
      <w:bookmarkStart w:id="606" w:name="_Toc342664415"/>
      <w:bookmarkStart w:id="607" w:name="_Toc342249771"/>
      <w:bookmarkStart w:id="608" w:name="_Toc342664416"/>
      <w:bookmarkStart w:id="609" w:name="_Toc342249772"/>
      <w:bookmarkStart w:id="610" w:name="_Toc342664417"/>
      <w:bookmarkStart w:id="611" w:name="_Toc342249773"/>
      <w:bookmarkStart w:id="612" w:name="_Toc342664418"/>
      <w:bookmarkStart w:id="613" w:name="_Toc342249774"/>
      <w:bookmarkStart w:id="614" w:name="_Toc342664419"/>
      <w:bookmarkStart w:id="615" w:name="_Toc342249775"/>
      <w:bookmarkStart w:id="616" w:name="_Toc342664420"/>
      <w:bookmarkStart w:id="617" w:name="_Toc342249776"/>
      <w:bookmarkStart w:id="618" w:name="_Toc342664421"/>
      <w:bookmarkStart w:id="619" w:name="_Toc342249777"/>
      <w:bookmarkStart w:id="620" w:name="_Toc342664422"/>
      <w:bookmarkStart w:id="621" w:name="_Toc342249778"/>
      <w:bookmarkStart w:id="622" w:name="_Toc342664423"/>
      <w:bookmarkStart w:id="623" w:name="_Toc342249779"/>
      <w:bookmarkStart w:id="624" w:name="_Toc342664424"/>
      <w:bookmarkStart w:id="625" w:name="_Toc342249780"/>
      <w:bookmarkStart w:id="626" w:name="_Toc342664425"/>
      <w:bookmarkStart w:id="627" w:name="_Toc342249781"/>
      <w:bookmarkStart w:id="628" w:name="_Toc342664426"/>
      <w:bookmarkStart w:id="629" w:name="_Toc342249782"/>
      <w:bookmarkStart w:id="630" w:name="_Toc342664427"/>
      <w:bookmarkStart w:id="631" w:name="_Toc342249783"/>
      <w:bookmarkStart w:id="632" w:name="_Toc342664428"/>
      <w:bookmarkStart w:id="633" w:name="_Toc342249784"/>
      <w:bookmarkStart w:id="634" w:name="_Toc342664429"/>
      <w:bookmarkStart w:id="635" w:name="_Toc342249785"/>
      <w:bookmarkStart w:id="636" w:name="_Toc342664430"/>
      <w:bookmarkStart w:id="637" w:name="_Toc342249786"/>
      <w:bookmarkStart w:id="638" w:name="_Toc342664431"/>
      <w:bookmarkStart w:id="639" w:name="_Toc342249787"/>
      <w:bookmarkStart w:id="640" w:name="_Toc342664432"/>
      <w:bookmarkStart w:id="641" w:name="_Toc342249788"/>
      <w:bookmarkStart w:id="642" w:name="_Toc342664433"/>
      <w:bookmarkStart w:id="643" w:name="_Toc342249789"/>
      <w:bookmarkStart w:id="644" w:name="_Toc342664434"/>
      <w:bookmarkStart w:id="645" w:name="_Toc342249790"/>
      <w:bookmarkStart w:id="646" w:name="_Toc342664435"/>
      <w:bookmarkStart w:id="647" w:name="_Toc342249791"/>
      <w:bookmarkStart w:id="648" w:name="_Toc342664436"/>
      <w:bookmarkStart w:id="649" w:name="_Toc342249792"/>
      <w:bookmarkStart w:id="650" w:name="_Toc342664437"/>
      <w:bookmarkStart w:id="651" w:name="_Toc342249793"/>
      <w:bookmarkStart w:id="652" w:name="_Toc342664438"/>
      <w:bookmarkStart w:id="653" w:name="_Toc342249794"/>
      <w:bookmarkStart w:id="654" w:name="_Toc342664439"/>
      <w:bookmarkStart w:id="655" w:name="_Toc342249795"/>
      <w:bookmarkStart w:id="656" w:name="_Toc342664440"/>
      <w:bookmarkStart w:id="657" w:name="_Toc342249796"/>
      <w:bookmarkStart w:id="658" w:name="_Toc342664441"/>
      <w:bookmarkStart w:id="659" w:name="_Toc342249797"/>
      <w:bookmarkStart w:id="660" w:name="_Toc342664442"/>
      <w:bookmarkStart w:id="661" w:name="_Toc345429028"/>
      <w:bookmarkStart w:id="662" w:name="_Toc34593133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1670B5">
        <w:t>indoor</w:t>
      </w:r>
      <w:r>
        <w:t xml:space="preserve"> - outdoor</w:t>
      </w:r>
      <w:r w:rsidRPr="001670B5">
        <w:t xml:space="preserve"> penetration</w:t>
      </w:r>
      <w:bookmarkEnd w:id="661"/>
      <w:bookmarkEnd w:id="662"/>
    </w:p>
    <w:p w:rsidR="00FD3ACB" w:rsidRDefault="00FD3ACB" w:rsidP="00FD3ACB">
      <w:pPr>
        <w:pStyle w:val="ECCParagraph"/>
      </w:pPr>
      <w:r>
        <w:rPr>
          <w:highlight w:val="yellow"/>
        </w:rPr>
        <w:t xml:space="preserve">Alternatives: </w:t>
      </w:r>
      <w:r w:rsidRPr="002F242D">
        <w:rPr>
          <w:highlight w:val="yellow"/>
        </w:rPr>
        <w:t>Cost 231 or M</w:t>
      </w:r>
      <w:proofErr w:type="gramStart"/>
      <w:r w:rsidRPr="002F242D">
        <w:rPr>
          <w:highlight w:val="yellow"/>
        </w:rPr>
        <w:t>:2135</w:t>
      </w:r>
      <w:proofErr w:type="gramEnd"/>
      <w:r w:rsidRPr="002F242D">
        <w:rPr>
          <w:highlight w:val="yellow"/>
        </w:rPr>
        <w:t xml:space="preserve"> or WINNER II.</w:t>
      </w:r>
      <w:r>
        <w:t xml:space="preserve"> </w:t>
      </w:r>
    </w:p>
    <w:p w:rsidR="00FD3ACB" w:rsidRDefault="00FD3ACB" w:rsidP="00FD3ACB">
      <w:pPr>
        <w:pStyle w:val="ECCParagraph"/>
      </w:pPr>
      <w:r w:rsidRPr="00CB672B">
        <w:rPr>
          <w:highlight w:val="yellow"/>
        </w:rPr>
        <w:t>[Editor’s note: After the XO meeting in December only information on propagation models that were actually used in the studies will be retained.]</w:t>
      </w:r>
    </w:p>
    <w:p w:rsidR="00FD3ACB" w:rsidRPr="00432109" w:rsidRDefault="00FD3ACB" w:rsidP="00FD3ACB">
      <w:pPr>
        <w:pStyle w:val="ECCParagraph"/>
      </w:pPr>
      <w:r w:rsidRPr="00432109">
        <w:t xml:space="preserve">The ITU </w:t>
      </w:r>
      <w:r w:rsidRPr="005C610A">
        <w:t xml:space="preserve">Recommendation ITU-R P.1238-7 for </w:t>
      </w:r>
      <w:r w:rsidRPr="000A1687">
        <w:t>indoor</w:t>
      </w:r>
      <w:r w:rsidRPr="00432109">
        <w:t xml:space="preserve"> path loss model is formally expressed as:</w:t>
      </w:r>
    </w:p>
    <w:p w:rsidR="00FD3ACB" w:rsidRPr="00156D9E" w:rsidRDefault="00FD3ACB" w:rsidP="00FD3ACB">
      <w:pPr>
        <w:pStyle w:val="StandardWeb"/>
        <w:ind w:left="1134"/>
        <w:rPr>
          <w:i/>
          <w:sz w:val="22"/>
          <w:szCs w:val="22"/>
          <w:lang w:val="pt-BR"/>
        </w:rPr>
      </w:pPr>
      <w:r w:rsidRPr="00156D9E">
        <w:rPr>
          <w:i/>
          <w:sz w:val="22"/>
          <w:szCs w:val="22"/>
          <w:lang w:val="pt-BR"/>
        </w:rPr>
        <w:t>L</w:t>
      </w:r>
      <w:r w:rsidRPr="00156D9E">
        <w:rPr>
          <w:i/>
          <w:position w:val="-4"/>
          <w:sz w:val="22"/>
          <w:szCs w:val="22"/>
          <w:lang w:val="pt-BR"/>
        </w:rPr>
        <w:t>total</w:t>
      </w:r>
      <w:r w:rsidRPr="00156D9E">
        <w:rPr>
          <w:color w:val="000000"/>
          <w:szCs w:val="22"/>
          <w:lang w:val="pt-BR"/>
        </w:rPr>
        <w:t>=</w:t>
      </w:r>
      <w:r w:rsidRPr="00156D9E">
        <w:rPr>
          <w:i/>
          <w:sz w:val="22"/>
          <w:szCs w:val="22"/>
          <w:lang w:val="pt-BR"/>
        </w:rPr>
        <w:t xml:space="preserve">  20 log</w:t>
      </w:r>
      <w:r w:rsidRPr="00156D9E">
        <w:rPr>
          <w:i/>
          <w:position w:val="-4"/>
          <w:sz w:val="22"/>
          <w:szCs w:val="22"/>
          <w:lang w:val="pt-BR"/>
        </w:rPr>
        <w:t>10</w:t>
      </w:r>
      <w:r w:rsidRPr="00156D9E">
        <w:rPr>
          <w:i/>
          <w:sz w:val="22"/>
          <w:szCs w:val="22"/>
          <w:lang w:val="pt-BR"/>
        </w:rPr>
        <w:t xml:space="preserve"> f  </w:t>
      </w:r>
      <w:r w:rsidRPr="00432109">
        <w:rPr>
          <w:i/>
          <w:sz w:val="22"/>
          <w:szCs w:val="22"/>
          <w:lang w:val="en-GB"/>
        </w:rPr>
        <w:t></w:t>
      </w:r>
      <w:r w:rsidRPr="00156D9E">
        <w:rPr>
          <w:i/>
          <w:sz w:val="22"/>
          <w:szCs w:val="22"/>
          <w:lang w:val="pt-BR"/>
        </w:rPr>
        <w:t xml:space="preserve">  N log</w:t>
      </w:r>
      <w:r w:rsidRPr="00156D9E">
        <w:rPr>
          <w:i/>
          <w:position w:val="-4"/>
          <w:sz w:val="22"/>
          <w:szCs w:val="22"/>
          <w:lang w:val="pt-BR"/>
        </w:rPr>
        <w:t>10</w:t>
      </w:r>
      <w:r w:rsidRPr="00156D9E">
        <w:rPr>
          <w:i/>
          <w:sz w:val="22"/>
          <w:szCs w:val="22"/>
          <w:lang w:val="pt-BR"/>
        </w:rPr>
        <w:t xml:space="preserve"> d  </w:t>
      </w:r>
      <w:r w:rsidRPr="00432109">
        <w:rPr>
          <w:i/>
          <w:sz w:val="22"/>
          <w:szCs w:val="22"/>
          <w:lang w:val="en-GB"/>
        </w:rPr>
        <w:t></w:t>
      </w:r>
      <w:r w:rsidRPr="00156D9E">
        <w:rPr>
          <w:i/>
          <w:sz w:val="22"/>
          <w:szCs w:val="22"/>
          <w:lang w:val="pt-BR"/>
        </w:rPr>
        <w:t xml:space="preserve">  L</w:t>
      </w:r>
      <w:r w:rsidRPr="00156D9E">
        <w:rPr>
          <w:i/>
          <w:position w:val="-4"/>
          <w:sz w:val="22"/>
          <w:szCs w:val="22"/>
          <w:lang w:val="pt-BR"/>
        </w:rPr>
        <w:t>f</w:t>
      </w:r>
      <w:r w:rsidRPr="00156D9E">
        <w:rPr>
          <w:i/>
          <w:sz w:val="22"/>
          <w:szCs w:val="22"/>
          <w:lang w:val="pt-BR"/>
        </w:rPr>
        <w:t>  (n)  –  28dB</w:t>
      </w:r>
      <w:r w:rsidRPr="00156D9E">
        <w:rPr>
          <w:i/>
          <w:sz w:val="22"/>
          <w:szCs w:val="22"/>
          <w:lang w:val="pt-BR"/>
        </w:rPr>
        <w:tab/>
        <w:t>(1)</w:t>
      </w:r>
    </w:p>
    <w:p w:rsidR="00FD3ACB" w:rsidRPr="00432109" w:rsidRDefault="00FD3ACB" w:rsidP="00FD3ACB">
      <w:pPr>
        <w:pStyle w:val="ECCParagraph"/>
        <w:rPr>
          <w:iCs/>
        </w:rPr>
      </w:pPr>
      <w:proofErr w:type="gramStart"/>
      <w:r w:rsidRPr="00432109">
        <w:t>where</w:t>
      </w:r>
      <w:proofErr w:type="gramEnd"/>
      <w:r w:rsidRPr="00432109">
        <w:t>:</w:t>
      </w:r>
    </w:p>
    <w:p w:rsidR="00FD3ACB" w:rsidRPr="002D4711" w:rsidRDefault="00FD3ACB" w:rsidP="00FD3ACB">
      <w:pPr>
        <w:pStyle w:val="ECCParagraph"/>
        <w:ind w:left="993"/>
        <w:rPr>
          <w:szCs w:val="20"/>
        </w:rPr>
      </w:pPr>
      <w:r w:rsidRPr="002D4711">
        <w:rPr>
          <w:iCs/>
          <w:szCs w:val="20"/>
        </w:rPr>
        <w:t xml:space="preserve">L </w:t>
      </w:r>
      <w:r w:rsidRPr="002D4711">
        <w:rPr>
          <w:szCs w:val="20"/>
        </w:rPr>
        <w:t>= the total path loss. Unit: decibel (dB).</w:t>
      </w:r>
    </w:p>
    <w:p w:rsidR="00FD3ACB" w:rsidRPr="002D4711" w:rsidRDefault="00FD3ACB" w:rsidP="00FD3ACB">
      <w:pPr>
        <w:pStyle w:val="ECCParagraph"/>
        <w:ind w:left="993"/>
        <w:rPr>
          <w:szCs w:val="20"/>
        </w:rPr>
      </w:pPr>
      <w:r w:rsidRPr="002D4711">
        <w:rPr>
          <w:szCs w:val="20"/>
        </w:rPr>
        <w:t>N = distance power loss coefficient;</w:t>
      </w:r>
    </w:p>
    <w:p w:rsidR="00FD3ACB" w:rsidRPr="002D4711" w:rsidRDefault="00FD3ACB" w:rsidP="00FD3ACB">
      <w:pPr>
        <w:pStyle w:val="ECCParagraph"/>
        <w:ind w:left="993"/>
        <w:rPr>
          <w:szCs w:val="20"/>
        </w:rPr>
      </w:pPr>
      <w:r w:rsidRPr="002D4711">
        <w:rPr>
          <w:szCs w:val="20"/>
        </w:rPr>
        <w:t>f = frequency (MHz);</w:t>
      </w:r>
    </w:p>
    <w:p w:rsidR="00FD3ACB" w:rsidRPr="002D4711" w:rsidRDefault="00FD3ACB" w:rsidP="00FD3ACB">
      <w:pPr>
        <w:pStyle w:val="ECCParagraph"/>
        <w:ind w:left="993"/>
        <w:rPr>
          <w:szCs w:val="20"/>
        </w:rPr>
      </w:pPr>
      <w:r w:rsidRPr="002D4711">
        <w:rPr>
          <w:szCs w:val="20"/>
        </w:rPr>
        <w:t>d = separation distance (m) between the base station and portable terminal (where </w:t>
      </w:r>
      <w:r w:rsidRPr="002D4711">
        <w:rPr>
          <w:iCs/>
          <w:szCs w:val="20"/>
        </w:rPr>
        <w:t>d</w:t>
      </w:r>
      <w:r w:rsidRPr="002D4711">
        <w:rPr>
          <w:szCs w:val="20"/>
        </w:rPr>
        <w:t>&gt; 1 m);</w:t>
      </w:r>
    </w:p>
    <w:p w:rsidR="00FD3ACB" w:rsidRPr="002D4711" w:rsidRDefault="00FD3ACB" w:rsidP="00FD3ACB">
      <w:pPr>
        <w:pStyle w:val="ECCParagraph"/>
        <w:ind w:left="993"/>
        <w:rPr>
          <w:szCs w:val="20"/>
        </w:rPr>
      </w:pPr>
      <w:r w:rsidRPr="002D4711">
        <w:rPr>
          <w:szCs w:val="20"/>
        </w:rPr>
        <w:t>L</w:t>
      </w:r>
      <w:r w:rsidRPr="002D4711">
        <w:rPr>
          <w:szCs w:val="20"/>
          <w:vertAlign w:val="subscript"/>
        </w:rPr>
        <w:t>f</w:t>
      </w:r>
      <w:r w:rsidRPr="002D4711">
        <w:rPr>
          <w:szCs w:val="20"/>
        </w:rPr>
        <w:t xml:space="preserve"> = floor penetration loss factor (dB);</w:t>
      </w:r>
    </w:p>
    <w:p w:rsidR="00FD3ACB" w:rsidRPr="002D4711" w:rsidRDefault="00FD3ACB" w:rsidP="00FD3ACB">
      <w:pPr>
        <w:pStyle w:val="ECCParagraph"/>
        <w:ind w:left="993"/>
        <w:rPr>
          <w:szCs w:val="20"/>
        </w:rPr>
      </w:pPr>
      <w:r w:rsidRPr="002D4711">
        <w:rPr>
          <w:szCs w:val="20"/>
        </w:rPr>
        <w:t>n = number of floors between base station and portable terminal (</w:t>
      </w:r>
      <w:r w:rsidRPr="002D4711">
        <w:rPr>
          <w:iCs/>
          <w:szCs w:val="20"/>
        </w:rPr>
        <w:t>n</w:t>
      </w:r>
      <w:r w:rsidRPr="002D4711">
        <w:rPr>
          <w:szCs w:val="20"/>
        </w:rPr>
        <w:sym w:font="Symbol" w:char="F0B3"/>
      </w:r>
      <w:r w:rsidRPr="002D4711">
        <w:rPr>
          <w:szCs w:val="20"/>
        </w:rPr>
        <w:t xml:space="preserve"> 1).</w:t>
      </w:r>
    </w:p>
    <w:p w:rsidR="00FD3ACB" w:rsidRPr="00C02B73" w:rsidRDefault="00FD3ACB" w:rsidP="00F308DE">
      <w:pPr>
        <w:pStyle w:val="ECCTabletitle"/>
      </w:pPr>
      <w:r w:rsidRPr="00C02B73">
        <w:t>Power loss coefficients</w:t>
      </w:r>
      <w:r w:rsidR="00DB2D77">
        <w:t xml:space="preserve">, </w:t>
      </w:r>
      <w:r w:rsidR="00DB2D77" w:rsidRPr="00DB2D77">
        <w:t>N, for indoor transmission loss calculation</w:t>
      </w:r>
    </w:p>
    <w:p w:rsidR="00FD3ACB" w:rsidRDefault="00FD3ACB" w:rsidP="00FD3ACB">
      <w:pPr>
        <w:pStyle w:val="Tabletitle"/>
        <w:rPr>
          <w:rFonts w:ascii="Arial" w:hAnsi="Arial" w:cs="Arial"/>
          <w:sz w:val="20"/>
          <w:lang w:val="en-US"/>
        </w:rPr>
      </w:pP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CD6B22"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proofErr w:type="spellStart"/>
            <w:r w:rsidRPr="002D4711">
              <w:rPr>
                <w:rFonts w:ascii="Arial" w:hAnsi="Arial" w:cs="Arial"/>
                <w:color w:val="FFFFFF" w:themeColor="background1"/>
                <w:sz w:val="20"/>
              </w:rPr>
              <w:t>Frequency</w:t>
            </w:r>
            <w:proofErr w:type="spellEnd"/>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CD6B22"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Pr="00FD3ACB" w:rsidRDefault="00FD3ACB" w:rsidP="00F308DE">
      <w:pPr>
        <w:pStyle w:val="ECCTabletitle"/>
      </w:pPr>
      <w:r w:rsidRPr="00FD3ACB">
        <w:t>Floor penetration loss factors</w:t>
      </w:r>
      <w:r w:rsidR="00760AF3">
        <w:t xml:space="preserve">, </w:t>
      </w:r>
      <w:r w:rsidR="00760AF3" w:rsidRPr="00760AF3">
        <w:t>Lf (dB) with n being the number of floors</w:t>
      </w:r>
      <w:r w:rsidR="00760AF3">
        <w:t xml:space="preserve"> penetrated, </w:t>
      </w:r>
      <w:r w:rsidR="00760AF3" w:rsidRPr="00760AF3">
        <w:t>for indoor transmission loss calculation (n</w:t>
      </w:r>
      <w:r w:rsidR="00760AF3">
        <w:t xml:space="preserve"> ≥</w:t>
      </w:r>
      <w:r w:rsidR="00760AF3" w:rsidRPr="00760AF3">
        <w:t xml:space="preserve"> 1)</w:t>
      </w:r>
    </w:p>
    <w:p w:rsidR="00FD3ACB" w:rsidRDefault="00FD3ACB" w:rsidP="00FD3ACB">
      <w:pPr>
        <w:pStyle w:val="Tabletitle"/>
        <w:rPr>
          <w:rFonts w:ascii="Arial" w:hAnsi="Arial" w:cs="Arial"/>
          <w:sz w:val="20"/>
          <w:lang w:val="en-US"/>
        </w:rPr>
      </w:pP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FD3ACB"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proofErr w:type="spellStart"/>
            <w:r w:rsidRPr="002D4711">
              <w:rPr>
                <w:rFonts w:ascii="Arial" w:hAnsi="Arial" w:cs="Arial"/>
                <w:color w:val="FFFFFF" w:themeColor="background1"/>
                <w:sz w:val="20"/>
              </w:rPr>
              <w:t>Frequency</w:t>
            </w:r>
            <w:proofErr w:type="spellEnd"/>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FD3ACB"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if we assume the values below, why have the 2 tables above?]</w:t>
      </w:r>
    </w:p>
    <w:p w:rsidR="00FD3ACB" w:rsidRPr="00445B2A" w:rsidRDefault="00FD3ACB" w:rsidP="00FD3ACB">
      <w:pPr>
        <w:pStyle w:val="ECCParagraph"/>
        <w:rPr>
          <w:rFonts w:cs="Arial"/>
          <w:szCs w:val="20"/>
          <w:lang w:eastAsia="de-DE"/>
        </w:rPr>
      </w:pPr>
      <w:r w:rsidRPr="00445B2A">
        <w:rPr>
          <w:lang w:eastAsia="de-DE"/>
        </w:rPr>
        <w:t>The following wall indoor penetrations are assumed for the studies at 3.5 GHz:</w:t>
      </w:r>
    </w:p>
    <w:p w:rsidR="00FD3ACB" w:rsidRPr="00445B2A" w:rsidRDefault="00FD3ACB" w:rsidP="002D4711">
      <w:pPr>
        <w:pStyle w:val="ECCParBulleted"/>
        <w:numPr>
          <w:ilvl w:val="0"/>
          <w:numId w:val="39"/>
        </w:numPr>
        <w:rPr>
          <w:lang w:eastAsia="de-DE"/>
        </w:rPr>
      </w:pPr>
      <w:r w:rsidRPr="00445B2A">
        <w:rPr>
          <w:lang w:eastAsia="de-DE"/>
        </w:rPr>
        <w:t>18dB =&gt; first windows penetration</w:t>
      </w:r>
    </w:p>
    <w:p w:rsidR="00FD3ACB" w:rsidRPr="005C610A" w:rsidRDefault="00FD3ACB" w:rsidP="002D4711">
      <w:pPr>
        <w:pStyle w:val="ECCParBulleted"/>
        <w:numPr>
          <w:ilvl w:val="0"/>
          <w:numId w:val="39"/>
        </w:numPr>
        <w:rPr>
          <w:lang w:eastAsia="de-DE"/>
        </w:rPr>
      </w:pPr>
      <w:r w:rsidRPr="00445B2A">
        <w:rPr>
          <w:lang w:eastAsia="de-DE"/>
        </w:rPr>
        <w:t>28dB =&gt; deep indoor penetration</w:t>
      </w:r>
    </w:p>
    <w:p w:rsidR="00FD3ACB" w:rsidRPr="00760AF3" w:rsidRDefault="00FD3ACB" w:rsidP="003B6E7F">
      <w:pPr>
        <w:pStyle w:val="berschrift2"/>
        <w:rPr>
          <w:highlight w:val="yellow"/>
          <w:rPrChange w:id="663" w:author="412-6" w:date="2013-01-15T09:55:00Z">
            <w:rPr/>
          </w:rPrChange>
        </w:rPr>
      </w:pPr>
      <w:bookmarkStart w:id="664" w:name="_Toc345429029"/>
      <w:bookmarkStart w:id="665" w:name="_Toc345931333"/>
      <w:proofErr w:type="gramStart"/>
      <w:r w:rsidRPr="00F308DE">
        <w:rPr>
          <w:highlight w:val="yellow"/>
        </w:rPr>
        <w:t>UE – UE propagation</w:t>
      </w:r>
      <w:bookmarkEnd w:id="664"/>
      <w:bookmarkEnd w:id="665"/>
      <w:ins w:id="666" w:author="412-6" w:date="2013-01-15T09:55:00Z">
        <w:r w:rsidR="00760AF3">
          <w:rPr>
            <w:highlight w:val="yellow"/>
          </w:rPr>
          <w:t xml:space="preserve"> [necessary?]</w:t>
        </w:r>
      </w:ins>
      <w:proofErr w:type="gramEnd"/>
    </w:p>
    <w:p w:rsidR="00FD3ACB" w:rsidRDefault="00FD3ACB" w:rsidP="00FD3ACB">
      <w:pPr>
        <w:pStyle w:val="ECCParagraph"/>
        <w:rPr>
          <w:lang w:val="en-US"/>
        </w:rPr>
      </w:pPr>
      <w:r>
        <w:rPr>
          <w:lang w:val="en-US"/>
        </w:rPr>
        <w:t>IEEE 802.11 “Model C”</w:t>
      </w:r>
      <w:r w:rsidR="002D4711">
        <w:rPr>
          <w:lang w:val="en-US"/>
        </w:rPr>
        <w:t xml:space="preserve"> </w:t>
      </w:r>
      <w:r w:rsidR="002D4711">
        <w:rPr>
          <w:lang w:val="en-US"/>
        </w:rPr>
        <w:fldChar w:fldCharType="begin"/>
      </w:r>
      <w:r w:rsidR="002D4711">
        <w:rPr>
          <w:lang w:val="en-US"/>
        </w:rPr>
        <w:instrText xml:space="preserve"> REF _Ref345914886 \n \h </w:instrText>
      </w:r>
      <w:r w:rsidR="002D4711">
        <w:rPr>
          <w:lang w:val="en-US"/>
        </w:rPr>
      </w:r>
      <w:r w:rsidR="002D4711">
        <w:rPr>
          <w:lang w:val="en-US"/>
        </w:rPr>
        <w:fldChar w:fldCharType="separate"/>
      </w:r>
      <w:r w:rsidR="006C2396">
        <w:rPr>
          <w:lang w:val="en-US"/>
        </w:rPr>
        <w:t>[23]</w:t>
      </w:r>
      <w:r w:rsidR="002D4711">
        <w:rPr>
          <w:lang w:val="en-US"/>
        </w:rPr>
        <w:fldChar w:fldCharType="end"/>
      </w:r>
      <w:r>
        <w:rPr>
          <w:lang w:val="en-US"/>
        </w:rPr>
        <w:t>, reference ECC Report 131</w:t>
      </w:r>
      <w:r w:rsidR="002D4711">
        <w:rPr>
          <w:lang w:val="en-US"/>
        </w:rPr>
        <w:t xml:space="preserve"> </w:t>
      </w:r>
      <w:r w:rsidR="002D4711">
        <w:rPr>
          <w:lang w:val="en-US"/>
        </w:rPr>
        <w:fldChar w:fldCharType="begin"/>
      </w:r>
      <w:r w:rsidR="002D4711">
        <w:rPr>
          <w:lang w:val="en-US"/>
        </w:rPr>
        <w:instrText xml:space="preserve"> REF _Ref345914903 \n \h </w:instrText>
      </w:r>
      <w:r w:rsidR="002D4711">
        <w:rPr>
          <w:lang w:val="en-US"/>
        </w:rPr>
      </w:r>
      <w:r w:rsidR="002D4711">
        <w:rPr>
          <w:lang w:val="en-US"/>
        </w:rPr>
        <w:fldChar w:fldCharType="separate"/>
      </w:r>
      <w:r w:rsidR="006C2396">
        <w:rPr>
          <w:lang w:val="en-US"/>
        </w:rPr>
        <w:t>[24]</w:t>
      </w:r>
      <w:r w:rsidR="002D4711">
        <w:rPr>
          <w:lang w:val="en-US"/>
        </w:rPr>
        <w:fldChar w:fldCharType="end"/>
      </w:r>
      <w:r>
        <w:rPr>
          <w:lang w:val="en-US"/>
        </w:rPr>
        <w:t>, for “</w:t>
      </w:r>
      <w:proofErr w:type="spellStart"/>
      <w:r>
        <w:rPr>
          <w:lang w:val="en-US"/>
        </w:rPr>
        <w:t>NLoS</w:t>
      </w:r>
      <w:proofErr w:type="spellEnd"/>
      <w:r>
        <w:rPr>
          <w:lang w:val="en-US"/>
        </w:rPr>
        <w:t xml:space="preserve">” in Hot Spot environments. </w:t>
      </w:r>
    </w:p>
    <w:p w:rsidR="00FD3ACB" w:rsidRPr="00466DF7" w:rsidRDefault="00FD3ACB" w:rsidP="00FD3ACB">
      <w:pPr>
        <w:pStyle w:val="ECCParagraph"/>
        <w:rPr>
          <w:lang w:val="en-US"/>
        </w:rPr>
      </w:pPr>
      <w:r w:rsidRPr="00466DF7">
        <w:rPr>
          <w:lang w:val="en-US"/>
        </w:rPr>
        <w:t xml:space="preserve">For the studies of UE to UE using IEEE_C propagation model it was agreed to use an attenuation of 0db before and 10 dB after the break point for the scenario between </w:t>
      </w:r>
      <w:proofErr w:type="spellStart"/>
      <w:r w:rsidRPr="00466DF7">
        <w:rPr>
          <w:lang w:val="en-US"/>
        </w:rPr>
        <w:t>Macrocell</w:t>
      </w:r>
      <w:proofErr w:type="spellEnd"/>
      <w:r w:rsidRPr="00466DF7">
        <w:rPr>
          <w:lang w:val="en-US"/>
        </w:rPr>
        <w:t xml:space="preserve"> and </w:t>
      </w:r>
      <w:proofErr w:type="spellStart"/>
      <w:r w:rsidRPr="00466DF7">
        <w:rPr>
          <w:lang w:val="en-US"/>
        </w:rPr>
        <w:t>Picocell</w:t>
      </w:r>
      <w:proofErr w:type="spellEnd"/>
      <w:r w:rsidRPr="00466DF7">
        <w:rPr>
          <w:lang w:val="en-US"/>
        </w:rPr>
        <w:t xml:space="preserve">. For </w:t>
      </w:r>
      <w:proofErr w:type="spellStart"/>
      <w:r w:rsidRPr="00466DF7">
        <w:rPr>
          <w:lang w:val="en-US"/>
        </w:rPr>
        <w:t>Picocell</w:t>
      </w:r>
      <w:proofErr w:type="spellEnd"/>
      <w:r w:rsidRPr="00466DF7">
        <w:rPr>
          <w:lang w:val="en-US"/>
        </w:rPr>
        <w:t xml:space="preserve"> scenarios a break point of 10m was agreed.</w:t>
      </w:r>
    </w:p>
    <w:p w:rsidR="00FD3ACB" w:rsidRDefault="00FD3ACB" w:rsidP="003B6E7F">
      <w:pPr>
        <w:pStyle w:val="berschrift2"/>
      </w:pPr>
      <w:bookmarkStart w:id="667" w:name="_Toc345429030"/>
      <w:bookmarkStart w:id="668" w:name="_Toc345931334"/>
      <w:r>
        <w:t>application of propagation models</w:t>
      </w:r>
      <w:bookmarkEnd w:id="667"/>
      <w:bookmarkEnd w:id="668"/>
      <w:r>
        <w:t xml:space="preserve"> </w:t>
      </w:r>
    </w:p>
    <w:p w:rsidR="00FD3ACB" w:rsidRPr="00CC302E" w:rsidRDefault="00FD3ACB" w:rsidP="00FD3ACB">
      <w:pPr>
        <w:pStyle w:val="ECCParagraph"/>
      </w:pPr>
      <w:r w:rsidRPr="00CC302E">
        <w:t>For worst-case analysis (BS – BS Minimum Coupling Loss calculations) the Free Space propagation is used, with added wall penetration loss where applicable (between outdoor and indoor base stations)</w:t>
      </w:r>
      <w:ins w:id="669" w:author="412-6" w:date="2013-01-15T09:56:00Z">
        <w:r w:rsidR="00760AF3">
          <w:t xml:space="preserve">, </w:t>
        </w:r>
        <w:r w:rsidR="00760AF3" w:rsidRPr="00760AF3">
          <w:t xml:space="preserve">as detailed in Annex </w:t>
        </w:r>
        <w:r w:rsidR="00760AF3" w:rsidRPr="00760AF3">
          <w:rPr>
            <w:highlight w:val="cyan"/>
            <w:rPrChange w:id="670" w:author="412-6" w:date="2013-01-15T09:56:00Z">
              <w:rPr/>
            </w:rPrChange>
          </w:rPr>
          <w:t>X</w:t>
        </w:r>
      </w:ins>
      <w:r w:rsidRPr="00CC302E">
        <w:t xml:space="preserve">. </w:t>
      </w:r>
    </w:p>
    <w:p w:rsidR="00FD3ACB" w:rsidRPr="00CC302E" w:rsidRDefault="00FD3ACB" w:rsidP="00FD3ACB">
      <w:pPr>
        <w:pStyle w:val="ECCParagraph"/>
      </w:pPr>
      <w:r w:rsidRPr="00CC302E">
        <w:t xml:space="preserve">For statistical analysis to investigate BS – UE, UE – BS and </w:t>
      </w:r>
      <w:r w:rsidRPr="00827D52">
        <w:rPr>
          <w:highlight w:val="yellow"/>
        </w:rPr>
        <w:t>UE – UE interference</w:t>
      </w:r>
      <w:r w:rsidRPr="00CC302E">
        <w:t xml:space="preserve">, </w:t>
      </w:r>
      <w:r w:rsidRPr="006C2396">
        <w:rPr>
          <w:highlight w:val="yellow"/>
        </w:rPr>
        <w:t>Tables XX – YY</w:t>
      </w:r>
      <w:r w:rsidRPr="00CC302E">
        <w:t xml:space="preserve"> below describe which propagation models have been used. Simulations are carried out for an urban scenario which is assumed to be the most important for this frequency range, and also the most challenging in terms of interference. </w:t>
      </w:r>
    </w:p>
    <w:p w:rsidR="00FD3ACB" w:rsidRDefault="00DC6D3C">
      <w:pPr>
        <w:pStyle w:val="ECCTabletitle"/>
        <w:pPrChange w:id="671" w:author="412-6" w:date="2013-01-15T09:56:00Z">
          <w:pPr>
            <w:pStyle w:val="Beschriftung"/>
          </w:pPr>
        </w:pPrChange>
      </w:pPr>
      <w:del w:id="672" w:author="412-6" w:date="2013-01-15T09:56: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20</w:delText>
        </w:r>
        <w:r w:rsidDel="00760AF3">
          <w:fldChar w:fldCharType="end"/>
        </w:r>
        <w:r w:rsidDel="00760AF3">
          <w:delText xml:space="preserve">: </w:delText>
        </w:r>
      </w:del>
      <w:r w:rsidR="00FD3ACB" w:rsidRPr="002F242D">
        <w:t xml:space="preserve">Propagation between BS and UE </w:t>
      </w:r>
    </w:p>
    <w:tbl>
      <w:tblPr>
        <w:tblW w:w="0" w:type="auto"/>
        <w:tblInd w:w="1809" w:type="dxa"/>
        <w:tblLook w:val="01E0" w:firstRow="1" w:lastRow="1" w:firstColumn="1" w:lastColumn="1" w:noHBand="0" w:noVBand="0"/>
      </w:tblPr>
      <w:tblGrid>
        <w:gridCol w:w="3402"/>
        <w:gridCol w:w="3402"/>
      </w:tblGrid>
      <w:tr w:rsidR="00FD3ACB" w:rsidRPr="005C610A" w:rsidTr="009B329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Scenario</w:t>
            </w:r>
          </w:p>
        </w:t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Propagation model used</w:t>
            </w:r>
          </w:p>
        </w:tc>
      </w:tr>
      <w:tr w:rsidR="00FD3ACB" w:rsidRPr="00902C2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spacing w:line="288" w:lineRule="auto"/>
            </w:pPr>
            <w:r>
              <w:t>Macro BS – o</w:t>
            </w:r>
            <w:r w:rsidRPr="002F242D">
              <w:t xml:space="preserve">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highlight w:val="yellow"/>
              </w:rPr>
            </w:pPr>
            <w:r w:rsidRPr="002F242D">
              <w:t>ITU-R Report M.2135</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Macro BS –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proofErr w:type="spellStart"/>
            <w:ins w:id="673" w:author="412-6" w:date="2013-01-15T09:57:00Z">
              <w:r w:rsidRPr="00760AF3">
                <w:rPr>
                  <w:highlight w:val="yellow"/>
                  <w:rPrChange w:id="674" w:author="412-6" w:date="2013-01-15T09:57:00Z">
                    <w:rPr/>
                  </w:rPrChange>
                </w:rPr>
                <w:t>tbd</w:t>
              </w:r>
            </w:ins>
            <w:proofErr w:type="spellEnd"/>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Outdoor Micro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pPr>
            <w:r>
              <w:t>Recursive method/25.942</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Outdoor Micro BS to indoor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proofErr w:type="spellStart"/>
            <w:ins w:id="675" w:author="412-6" w:date="2013-01-15T09:57:00Z">
              <w:r w:rsidRPr="00760AF3">
                <w:rPr>
                  <w:highlight w:val="yellow"/>
                  <w:rPrChange w:id="676" w:author="412-6" w:date="2013-01-15T09:57:00Z">
                    <w:rPr/>
                  </w:rPrChange>
                </w:rPr>
                <w:t>tbd</w:t>
              </w:r>
            </w:ins>
            <w:proofErr w:type="spellEnd"/>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Indoor Pico BS to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Indoor Pico BS to outdoor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proofErr w:type="spellStart"/>
            <w:ins w:id="677" w:author="412-6" w:date="2013-01-15T09:57:00Z">
              <w:r w:rsidRPr="00760AF3">
                <w:rPr>
                  <w:highlight w:val="yellow"/>
                  <w:rPrChange w:id="678" w:author="412-6" w:date="2013-01-15T09:57:00Z">
                    <w:rPr/>
                  </w:rPrChange>
                </w:rPr>
                <w:t>tbd</w:t>
              </w:r>
            </w:ins>
            <w:proofErr w:type="spellEnd"/>
          </w:p>
        </w:tc>
      </w:tr>
      <w:tr w:rsidR="00FD3ACB" w:rsidTr="00F21DC0">
        <w:trPr>
          <w:trHeight w:val="262"/>
        </w:trPr>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F21DC0">
            <w:pPr>
              <w:widowControl w:val="0"/>
              <w:autoSpaceDE w:val="0"/>
              <w:autoSpaceDN w:val="0"/>
              <w:adjustRightInd w:val="0"/>
              <w:spacing w:line="288" w:lineRule="auto"/>
              <w:rPr>
                <w:szCs w:val="22"/>
              </w:rPr>
            </w:pPr>
            <w:r w:rsidRPr="002F242D">
              <w:t xml:space="preserve">Indoor </w:t>
            </w:r>
            <w:proofErr w:type="spellStart"/>
            <w:r w:rsidRPr="002F242D">
              <w:t>Femto</w:t>
            </w:r>
            <w:proofErr w:type="spellEnd"/>
            <w:r w:rsidRPr="002F242D">
              <w:t xml:space="preserve"> BS to </w:t>
            </w:r>
            <w:r>
              <w:t>i</w:t>
            </w:r>
            <w:r w:rsidRPr="002F242D">
              <w:t>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highlight w:val="yellow"/>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Indoor </w:t>
            </w:r>
            <w:proofErr w:type="spellStart"/>
            <w:r>
              <w:t>Femto</w:t>
            </w:r>
            <w:proofErr w:type="spellEnd"/>
            <w:r>
              <w:t xml:space="preserve">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proofErr w:type="spellStart"/>
            <w:ins w:id="679" w:author="412-6" w:date="2013-01-15T09:57:00Z">
              <w:r w:rsidRPr="00760AF3">
                <w:rPr>
                  <w:highlight w:val="yellow"/>
                  <w:rPrChange w:id="680" w:author="412-6" w:date="2013-01-15T09:57:00Z">
                    <w:rPr/>
                  </w:rPrChange>
                </w:rPr>
                <w:t>tbd</w:t>
              </w:r>
            </w:ins>
            <w:proofErr w:type="spellEnd"/>
          </w:p>
        </w:tc>
      </w:tr>
    </w:tbl>
    <w:p w:rsidR="00FD3ACB" w:rsidRPr="001670B5" w:rsidRDefault="00FD3ACB" w:rsidP="00FD3ACB">
      <w:pPr>
        <w:pStyle w:val="ECCParagraph"/>
      </w:pPr>
    </w:p>
    <w:p w:rsidR="00FD3ACB" w:rsidRDefault="00760AF3" w:rsidP="00760AF3">
      <w:pPr>
        <w:pStyle w:val="berschrift1"/>
      </w:pPr>
      <w:bookmarkStart w:id="681" w:name="_Toc342664446"/>
      <w:bookmarkStart w:id="682" w:name="_Toc342664447"/>
      <w:bookmarkStart w:id="683" w:name="_Toc342249801"/>
      <w:bookmarkStart w:id="684" w:name="_Toc342664448"/>
      <w:bookmarkStart w:id="685" w:name="_Toc345429031"/>
      <w:bookmarkStart w:id="686" w:name="_Toc345931335"/>
      <w:bookmarkEnd w:id="681"/>
      <w:bookmarkEnd w:id="682"/>
      <w:bookmarkEnd w:id="683"/>
      <w:bookmarkEnd w:id="684"/>
      <w:r w:rsidRPr="00760AF3">
        <w:lastRenderedPageBreak/>
        <w:t>DERIVATION OF BS AND UE BLOCK EDGE MASKS</w:t>
      </w:r>
      <w:bookmarkEnd w:id="685"/>
      <w:bookmarkEnd w:id="686"/>
    </w:p>
    <w:p w:rsidR="00FD3ACB" w:rsidRPr="00CC302E" w:rsidRDefault="00FD3ACB" w:rsidP="00FD3ACB">
      <w:pPr>
        <w:pStyle w:val="ECCParagraph"/>
      </w:pPr>
      <w:r w:rsidRPr="00CC302E">
        <w:t>This section contains summaries of the Intra-MFCN interference studies that were taken as the basis for the BEM(s). Detailed information on some of the simulations can be found in the corresponding annexes (</w:t>
      </w:r>
      <w:r w:rsidRPr="00CC302E">
        <w:rPr>
          <w:highlight w:val="cyan"/>
        </w:rPr>
        <w:t>numbers</w:t>
      </w:r>
      <w:r w:rsidRPr="00CC302E">
        <w:t xml:space="preserve">). </w:t>
      </w:r>
      <w:r w:rsidR="00760AF3">
        <w:t>C</w:t>
      </w:r>
      <w:r w:rsidRPr="00CC302E">
        <w:t xml:space="preserve">o-existence with other services </w:t>
      </w:r>
      <w:r w:rsidR="00760AF3">
        <w:t>is</w:t>
      </w:r>
      <w:r w:rsidR="00760AF3" w:rsidRPr="00CC302E">
        <w:t xml:space="preserve"> </w:t>
      </w:r>
      <w:r w:rsidRPr="00CC302E">
        <w:t>considered separately in Section 5.</w:t>
      </w:r>
    </w:p>
    <w:p w:rsidR="00FD3ACB" w:rsidRDefault="00FD3ACB" w:rsidP="003B6E7F">
      <w:pPr>
        <w:pStyle w:val="berschrift2"/>
      </w:pPr>
      <w:bookmarkStart w:id="687" w:name="_Toc345429032"/>
      <w:bookmarkStart w:id="688" w:name="_Toc345931336"/>
      <w:r>
        <w:t>Interference scenarios</w:t>
      </w:r>
      <w:bookmarkEnd w:id="687"/>
      <w:bookmarkEnd w:id="688"/>
    </w:p>
    <w:p w:rsidR="00FD3ACB" w:rsidRPr="00CC302E" w:rsidRDefault="00FD3ACB" w:rsidP="00FD3ACB">
      <w:pPr>
        <w:pStyle w:val="ECCParagraph"/>
      </w:pPr>
      <w:r w:rsidRPr="00CC302E">
        <w:t xml:space="preserve">For the derivation of the BEM, interference in all combinations of Macro-, Micro-, Pico- and </w:t>
      </w:r>
      <w:proofErr w:type="spellStart"/>
      <w:r w:rsidRPr="00CC302E">
        <w:t>Femtocells</w:t>
      </w:r>
      <w:proofErr w:type="spellEnd"/>
      <w:r w:rsidRPr="00CC302E">
        <w:t xml:space="preserve"> was considered between base stations, between base stations and UEs as well as between UEs.</w:t>
      </w:r>
    </w:p>
    <w:p w:rsidR="00FD3ACB" w:rsidRPr="00CC302E" w:rsidRDefault="00FD3ACB" w:rsidP="00FD3ACB">
      <w:pPr>
        <w:pStyle w:val="ECCParagraph"/>
      </w:pPr>
      <w:r w:rsidRPr="00CC302E">
        <w:t xml:space="preserve">Due to the static nature of the interference in the scenario </w:t>
      </w:r>
      <w:proofErr w:type="spellStart"/>
      <w:r w:rsidRPr="00CC302E">
        <w:t>Ma</w:t>
      </w:r>
      <w:r>
        <w:t>cr</w:t>
      </w:r>
      <w:r w:rsidRPr="00CC302E">
        <w:t>ocell</w:t>
      </w:r>
      <w:proofErr w:type="spellEnd"/>
      <w:r w:rsidRPr="00CC302E">
        <w:t xml:space="preserve"> BS versus </w:t>
      </w:r>
      <w:proofErr w:type="spellStart"/>
      <w:r w:rsidRPr="00CC302E">
        <w:t>Macrocell</w:t>
      </w:r>
      <w:proofErr w:type="spellEnd"/>
      <w:r w:rsidRPr="00CC302E">
        <w:t xml:space="preserve"> BS only worst case analysis with the calculation of minimum coupling loss was performed. For all other interference scenarios Monte Carlo Simulations were done additionally to take into account the mobility and intermittent interference from terminals.</w:t>
      </w:r>
    </w:p>
    <w:p w:rsidR="00FD3ACB" w:rsidRDefault="00FD3ACB" w:rsidP="00FD3ACB">
      <w:pPr>
        <w:pStyle w:val="ECCParagraph"/>
      </w:pPr>
      <w:r w:rsidRPr="002F242D">
        <w:rPr>
          <w:highlight w:val="yellow"/>
        </w:rPr>
        <w:t xml:space="preserve">No need to distinguish between FDD and TDD </w:t>
      </w:r>
      <w:r w:rsidRPr="00A556EB">
        <w:rPr>
          <w:highlight w:val="yellow"/>
        </w:rPr>
        <w:t xml:space="preserve">interference … </w:t>
      </w:r>
    </w:p>
    <w:p w:rsidR="00FD3ACB" w:rsidRPr="00045407"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more text is needed to explain that aspect]</w:t>
      </w:r>
    </w:p>
    <w:p w:rsidR="00FD3ACB" w:rsidRDefault="00FD3ACB" w:rsidP="003B6E7F">
      <w:pPr>
        <w:pStyle w:val="berschrift2"/>
      </w:pPr>
      <w:bookmarkStart w:id="689" w:name="_Toc345429033"/>
      <w:bookmarkStart w:id="690" w:name="_Toc345931337"/>
      <w:r>
        <w:t>BS to BS interference: MCL Analysis</w:t>
      </w:r>
      <w:bookmarkEnd w:id="689"/>
      <w:bookmarkEnd w:id="690"/>
    </w:p>
    <w:p w:rsidR="00FD3ACB" w:rsidRDefault="00FD3ACB" w:rsidP="008D112F">
      <w:pPr>
        <w:pStyle w:val="berschrift3"/>
      </w:pPr>
      <w:bookmarkStart w:id="691" w:name="_Toc345429034"/>
      <w:bookmarkStart w:id="692" w:name="_Toc345931338"/>
      <w:r>
        <w:t xml:space="preserve">Acceptable </w:t>
      </w:r>
      <w:proofErr w:type="spellStart"/>
      <w:r w:rsidR="006C2396">
        <w:t>e.i.r.p</w:t>
      </w:r>
      <w:proofErr w:type="spellEnd"/>
      <w:r w:rsidR="006C2396">
        <w:t>.</w:t>
      </w:r>
      <w:r>
        <w:t xml:space="preserve"> levels</w:t>
      </w:r>
      <w:bookmarkEnd w:id="691"/>
      <w:bookmarkEnd w:id="692"/>
    </w:p>
    <w:p w:rsidR="00FD3ACB" w:rsidRDefault="00FD3ACB" w:rsidP="00FD3ACB">
      <w:pPr>
        <w:pStyle w:val="ECCParagraph"/>
        <w:rPr>
          <w:lang w:val="en-US"/>
        </w:rPr>
      </w:pPr>
      <w:r w:rsidRPr="00760AF3">
        <w:rPr>
          <w:lang w:val="en-US"/>
          <w:rPrChange w:id="693" w:author="412-6" w:date="2013-01-15T09:59:00Z">
            <w:rPr>
              <w:highlight w:val="yellow"/>
              <w:lang w:val="en-US"/>
            </w:rPr>
          </w:rPrChange>
        </w:rPr>
        <w:t xml:space="preserve">Table </w:t>
      </w:r>
      <w:del w:id="694" w:author="412-6" w:date="2013-01-15T09:59:00Z">
        <w:r w:rsidRPr="00760AF3" w:rsidDel="00760AF3">
          <w:rPr>
            <w:lang w:val="en-US"/>
            <w:rPrChange w:id="695" w:author="412-6" w:date="2013-01-15T09:59:00Z">
              <w:rPr>
                <w:highlight w:val="yellow"/>
                <w:lang w:val="en-US"/>
              </w:rPr>
            </w:rPrChange>
          </w:rPr>
          <w:delText>17</w:delText>
        </w:r>
        <w:r w:rsidR="006C2396" w:rsidRPr="00760AF3" w:rsidDel="00760AF3">
          <w:rPr>
            <w:lang w:val="en-US"/>
            <w:rPrChange w:id="696" w:author="412-6" w:date="2013-01-15T09:59:00Z">
              <w:rPr>
                <w:highlight w:val="yellow"/>
                <w:lang w:val="en-US"/>
              </w:rPr>
            </w:rPrChange>
          </w:rPr>
          <w:delText>??</w:delText>
        </w:r>
      </w:del>
      <w:ins w:id="697" w:author="412-6" w:date="2013-01-15T09:59:00Z">
        <w:r w:rsidR="00760AF3" w:rsidRPr="00760AF3">
          <w:rPr>
            <w:highlight w:val="cyan"/>
            <w:lang w:val="en-US"/>
            <w:rPrChange w:id="698" w:author="412-6" w:date="2013-01-15T09:59:00Z">
              <w:rPr>
                <w:lang w:val="en-US"/>
              </w:rPr>
            </w:rPrChange>
          </w:rPr>
          <w:t>XX</w:t>
        </w:r>
      </w:ins>
      <w:r>
        <w:rPr>
          <w:lang w:val="en-US"/>
        </w:rPr>
        <w:t xml:space="preserve"> contains a summary of the results of the BS to BS MCL analysis that are presented in detail in Annex </w:t>
      </w:r>
      <w:del w:id="699" w:author="412-6" w:date="2013-01-15T09:59:00Z">
        <w:r w:rsidDel="00760AF3">
          <w:rPr>
            <w:lang w:val="en-US"/>
          </w:rPr>
          <w:delText>2</w:delText>
        </w:r>
      </w:del>
      <w:ins w:id="700" w:author="412-6" w:date="2013-01-15T09:59:00Z">
        <w:r w:rsidR="00760AF3" w:rsidRPr="00760AF3">
          <w:rPr>
            <w:highlight w:val="cyan"/>
            <w:lang w:val="en-US"/>
            <w:rPrChange w:id="701" w:author="412-6" w:date="2013-01-15T09:59:00Z">
              <w:rPr>
                <w:lang w:val="en-US"/>
              </w:rPr>
            </w:rPrChange>
          </w:rPr>
          <w:t>X</w:t>
        </w:r>
      </w:ins>
      <w:r>
        <w:rPr>
          <w:lang w:val="en-US"/>
        </w:rPr>
        <w:t xml:space="preserve">. For each type of base station the most restrictive scenario has been highlighted in bold. The </w:t>
      </w:r>
      <w:proofErr w:type="spellStart"/>
      <w:r w:rsidR="002D4711">
        <w:rPr>
          <w:lang w:val="en-US"/>
        </w:rPr>
        <w:t>e.i.r.p</w:t>
      </w:r>
      <w:proofErr w:type="spellEnd"/>
      <w:r w:rsidR="002D4711">
        <w:rPr>
          <w:lang w:val="en-US"/>
        </w:rPr>
        <w:t>.</w:t>
      </w:r>
      <w:r>
        <w:rPr>
          <w:lang w:val="en-US"/>
        </w:rPr>
        <w:t xml:space="preserve"> value for each scenario corresponds to the acceptable </w:t>
      </w:r>
      <w:proofErr w:type="spellStart"/>
      <w:r w:rsidR="002D4711">
        <w:rPr>
          <w:lang w:val="en-US"/>
        </w:rPr>
        <w:t>e.i.r.p</w:t>
      </w:r>
      <w:proofErr w:type="spellEnd"/>
      <w:r w:rsidR="002D4711">
        <w:rPr>
          <w:lang w:val="en-US"/>
        </w:rPr>
        <w:t>.</w:t>
      </w:r>
      <w:r>
        <w:rPr>
          <w:lang w:val="en-US"/>
        </w:rPr>
        <w:t xml:space="preserve"> level that can be transmitted in the interfered base stations uplink channel. It has been assumed that the receiver properties are good enough to make transmitter leakage the dominant source of interference.</w:t>
      </w:r>
    </w:p>
    <w:p w:rsidR="00FD3ACB" w:rsidRDefault="00DC6D3C">
      <w:pPr>
        <w:pStyle w:val="ECCTabletitle"/>
        <w:pPrChange w:id="702" w:author="412-6" w:date="2013-01-15T09:59:00Z">
          <w:pPr>
            <w:pStyle w:val="Beschriftung"/>
          </w:pPr>
        </w:pPrChange>
      </w:pPr>
      <w:del w:id="703" w:author="412-6" w:date="2013-01-15T09:59: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21</w:delText>
        </w:r>
        <w:r w:rsidDel="00760AF3">
          <w:fldChar w:fldCharType="end"/>
        </w:r>
        <w:r w:rsidDel="00760AF3">
          <w:delText xml:space="preserve">: </w:delText>
        </w:r>
      </w:del>
      <w:r w:rsidR="00FD3ACB">
        <w:t xml:space="preserve">Acceptable </w:t>
      </w:r>
      <w:proofErr w:type="spellStart"/>
      <w:r w:rsidR="00F21DC0">
        <w:t>e.i.r.p</w:t>
      </w:r>
      <w:proofErr w:type="spellEnd"/>
      <w:r w:rsidR="00F21DC0">
        <w:t>.</w:t>
      </w:r>
      <w:r w:rsidR="00FD3ACB">
        <w:t xml:space="preserve"> levels to avoid BS-BS interference, </w:t>
      </w:r>
      <w:proofErr w:type="spellStart"/>
      <w:r w:rsidR="00FD3ACB">
        <w:t>dBm</w:t>
      </w:r>
      <w:proofErr w:type="spellEnd"/>
      <w:r w:rsidR="00FD3ACB">
        <w:t xml:space="preserve">/MHz </w:t>
      </w:r>
      <w:proofErr w:type="spellStart"/>
      <w:r w:rsidR="00F21DC0">
        <w:t>e.i.r.p</w:t>
      </w:r>
      <w:proofErr w:type="spellEnd"/>
      <w:r w:rsidR="00F21DC0">
        <w:t>.</w:t>
      </w: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FD3ACB" w:rsidRPr="00466DF7" w:rsidTr="00FD3ACB">
        <w:trPr>
          <w:tblHeade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jc w:val="right"/>
              <w:rPr>
                <w:b/>
                <w:color w:val="FFFFFF" w:themeColor="background1"/>
              </w:rPr>
            </w:pPr>
            <w:r w:rsidRPr="00FD3ACB">
              <w:rPr>
                <w:b/>
                <w:color w:val="FFFFFF" w:themeColor="background1"/>
              </w:rPr>
              <w:t>Victim</w:t>
            </w:r>
          </w:p>
          <w:p w:rsidR="00FD3ACB" w:rsidRPr="00FD3ACB" w:rsidRDefault="00FD3ACB" w:rsidP="009B329C">
            <w:pPr>
              <w:spacing w:line="288" w:lineRule="auto"/>
              <w:rPr>
                <w:b/>
                <w:color w:val="FFFFFF" w:themeColor="background1"/>
              </w:rPr>
            </w:pPr>
          </w:p>
          <w:p w:rsidR="00FD3ACB" w:rsidRPr="00FD3ACB" w:rsidRDefault="00FD3ACB" w:rsidP="009B329C">
            <w:pPr>
              <w:spacing w:line="288" w:lineRule="auto"/>
              <w:rPr>
                <w:b/>
                <w:color w:val="FFFFFF" w:themeColor="background1"/>
              </w:rPr>
            </w:pPr>
            <w:r w:rsidRPr="00FD3ACB">
              <w:rPr>
                <w:b/>
                <w:color w:val="FFFFFF" w:themeColor="background1"/>
              </w:rPr>
              <w:t>Interferer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 xml:space="preserve">Outdoor macro BS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Outdoor micro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 xml:space="preserve">Indoor </w:t>
            </w:r>
            <w:proofErr w:type="spellStart"/>
            <w:r w:rsidRPr="00FD3ACB">
              <w:rPr>
                <w:b/>
                <w:color w:val="FFFFFF" w:themeColor="background1"/>
              </w:rPr>
              <w:t>pico</w:t>
            </w:r>
            <w:proofErr w:type="spellEnd"/>
            <w:r w:rsidRPr="00FD3ACB">
              <w:rPr>
                <w:b/>
                <w:color w:val="FFFFFF" w:themeColor="background1"/>
              </w:rPr>
              <w:t xml:space="preserve">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r w:rsidRPr="00FD3ACB">
              <w:rPr>
                <w:b/>
                <w:color w:val="FFFFFF" w:themeColor="background1"/>
              </w:rPr>
              <w:br/>
              <w:t xml:space="preserve">Indoor </w:t>
            </w:r>
            <w:proofErr w:type="spellStart"/>
            <w:r w:rsidRPr="00FD3ACB">
              <w:rPr>
                <w:b/>
                <w:color w:val="FFFFFF" w:themeColor="background1"/>
              </w:rPr>
              <w:t>femto</w:t>
            </w:r>
            <w:proofErr w:type="spellEnd"/>
            <w:r w:rsidRPr="00FD3ACB">
              <w:rPr>
                <w:b/>
                <w:color w:val="FFFFFF" w:themeColor="background1"/>
              </w:rPr>
              <w:t xml:space="preserve"> BS</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macro BS</w:t>
            </w:r>
          </w:p>
        </w:tc>
        <w:tc>
          <w:tcPr>
            <w:tcW w:w="0" w:type="auto"/>
            <w:tcBorders>
              <w:top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-41.9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-13.7</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micro BS</w:t>
            </w:r>
          </w:p>
        </w:tc>
        <w:tc>
          <w:tcPr>
            <w:tcW w:w="0" w:type="auto"/>
            <w:vAlign w:val="center"/>
          </w:tcPr>
          <w:p w:rsidR="00FD3ACB" w:rsidRPr="00466DF7" w:rsidRDefault="00FD3ACB" w:rsidP="009B329C">
            <w:pPr>
              <w:spacing w:line="288" w:lineRule="auto"/>
            </w:pPr>
            <w:r w:rsidRPr="00466DF7">
              <w:t>-27.7</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-44.9</w:t>
            </w:r>
          </w:p>
        </w:tc>
        <w:tc>
          <w:tcPr>
            <w:tcW w:w="0" w:type="auto"/>
            <w:vAlign w:val="center"/>
          </w:tcPr>
          <w:p w:rsidR="00FD3ACB" w:rsidRPr="00466DF7" w:rsidRDefault="00FD3ACB" w:rsidP="009B329C">
            <w:pPr>
              <w:spacing w:line="288" w:lineRule="auto"/>
            </w:pPr>
            <w:r w:rsidRPr="00466DF7">
              <w:t>-15.9</w:t>
            </w:r>
          </w:p>
        </w:tc>
        <w:tc>
          <w:tcPr>
            <w:tcW w:w="0" w:type="auto"/>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vAlign w:val="center"/>
          </w:tcPr>
          <w:p w:rsidR="00FD3ACB" w:rsidRPr="00466DF7" w:rsidRDefault="00FD3ACB" w:rsidP="009B329C">
            <w:pPr>
              <w:spacing w:line="288" w:lineRule="auto"/>
            </w:pPr>
            <w:r w:rsidRPr="00466DF7">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-43.5</w:t>
            </w:r>
          </w:p>
        </w:tc>
        <w:tc>
          <w:tcPr>
            <w:tcW w:w="0" w:type="auto"/>
            <w:vAlign w:val="center"/>
          </w:tcPr>
          <w:p w:rsidR="00FD3ACB" w:rsidRPr="00466DF7" w:rsidRDefault="00FD3ACB" w:rsidP="009B329C">
            <w:pPr>
              <w:spacing w:line="288" w:lineRule="auto"/>
            </w:pPr>
            <w:r w:rsidRPr="00466DF7">
              <w:t>-33.5</w:t>
            </w:r>
          </w:p>
        </w:tc>
      </w:tr>
      <w:tr w:rsidR="00FD3ACB" w:rsidRPr="00466DF7" w:rsidTr="00FD3A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466DF7" w:rsidRDefault="00FD3ACB" w:rsidP="009B329C">
            <w:pPr>
              <w:spacing w:line="288" w:lineRule="auto"/>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c>
          <w:tcPr>
            <w:tcW w:w="0" w:type="auto"/>
            <w:tcBorders>
              <w:left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466DF7" w:rsidRDefault="00FD3ACB" w:rsidP="009B329C">
            <w:pPr>
              <w:spacing w:line="288" w:lineRule="auto"/>
            </w:pPr>
            <w:r w:rsidRPr="00466DF7">
              <w:t>-33.5</w:t>
            </w:r>
          </w:p>
        </w:tc>
        <w:tc>
          <w:tcPr>
            <w:tcW w:w="0" w:type="auto"/>
            <w:vAlign w:val="center"/>
          </w:tcPr>
          <w:p w:rsidR="00FD3ACB" w:rsidRPr="00466DF7" w:rsidRDefault="00FD3ACB" w:rsidP="009B329C">
            <w:pPr>
              <w:spacing w:line="288" w:lineRule="auto"/>
            </w:pPr>
            <w:r w:rsidRPr="00466DF7">
              <w:t>-33.5</w:t>
            </w:r>
          </w:p>
        </w:tc>
      </w:tr>
    </w:tbl>
    <w:p w:rsidR="00FD3ACB" w:rsidRDefault="00FD3ACB" w:rsidP="00FD3ACB">
      <w:pPr>
        <w:pStyle w:val="ECCParagraph"/>
      </w:pPr>
    </w:p>
    <w:p w:rsidR="00FD3ACB" w:rsidRDefault="00FD3ACB" w:rsidP="00FD3ACB">
      <w:pPr>
        <w:pStyle w:val="ECCParagraph"/>
      </w:pPr>
      <w:r>
        <w:t>The values are derived per cell. [</w:t>
      </w:r>
      <w:proofErr w:type="gramStart"/>
      <w:r w:rsidRPr="00827D52">
        <w:rPr>
          <w:highlight w:val="yellow"/>
        </w:rPr>
        <w:t>add</w:t>
      </w:r>
      <w:proofErr w:type="gramEnd"/>
      <w:r w:rsidRPr="00827D52">
        <w:rPr>
          <w:highlight w:val="yellow"/>
        </w:rPr>
        <w:t xml:space="preserve"> some text here about number of antenna etc.]</w:t>
      </w:r>
    </w:p>
    <w:p w:rsidR="00FD3ACB" w:rsidRDefault="00FD3ACB" w:rsidP="003B6E7F">
      <w:pPr>
        <w:pStyle w:val="berschrift2"/>
      </w:pPr>
      <w:bookmarkStart w:id="704" w:name="_Toc345429035"/>
      <w:bookmarkStart w:id="705" w:name="_Toc345931339"/>
      <w:r>
        <w:t>Macro – Macro: Simulation Analysis</w:t>
      </w:r>
      <w:bookmarkEnd w:id="704"/>
      <w:bookmarkEnd w:id="705"/>
    </w:p>
    <w:p w:rsidR="00FD3ACB" w:rsidRPr="00781563" w:rsidRDefault="00FD3ACB" w:rsidP="00FD3ACB">
      <w:pPr>
        <w:pStyle w:val="ECCParagraph"/>
      </w:pPr>
      <w:r w:rsidRPr="00781563">
        <w:t xml:space="preserve">The results in this section are presented in detail in Annex </w:t>
      </w:r>
      <w:del w:id="706" w:author="412-6" w:date="2013-01-15T10:01:00Z">
        <w:r w:rsidDel="00760AF3">
          <w:delText>3</w:delText>
        </w:r>
      </w:del>
      <w:ins w:id="707" w:author="412-6" w:date="2013-01-15T10:01:00Z">
        <w:r w:rsidR="00760AF3" w:rsidRPr="00760AF3">
          <w:rPr>
            <w:highlight w:val="cyan"/>
            <w:rPrChange w:id="708" w:author="412-6" w:date="2013-01-15T10:01:00Z">
              <w:rPr/>
            </w:rPrChange>
          </w:rPr>
          <w:t>X</w:t>
        </w:r>
      </w:ins>
      <w:r w:rsidRPr="00781563">
        <w:t xml:space="preserve">. </w:t>
      </w:r>
    </w:p>
    <w:p w:rsidR="00FD3ACB" w:rsidRPr="00781563" w:rsidRDefault="00FD3ACB" w:rsidP="00FD3ACB">
      <w:pPr>
        <w:pStyle w:val="ECCParagraph"/>
      </w:pPr>
      <w:del w:id="709" w:author="412-6" w:date="2013-01-15T10:01:00Z">
        <w:r w:rsidRPr="00760AF3" w:rsidDel="00760AF3">
          <w:rPr>
            <w:rPrChange w:id="710" w:author="412-6" w:date="2013-01-15T10:01:00Z">
              <w:rPr>
                <w:highlight w:val="yellow"/>
              </w:rPr>
            </w:rPrChange>
          </w:rPr>
          <w:lastRenderedPageBreak/>
          <w:delText>Tables</w:delText>
        </w:r>
        <w:r w:rsidR="00951057" w:rsidRPr="00760AF3" w:rsidDel="00760AF3">
          <w:rPr>
            <w:rPrChange w:id="711" w:author="412-6" w:date="2013-01-15T10:01:00Z">
              <w:rPr>
                <w:highlight w:val="yellow"/>
              </w:rPr>
            </w:rPrChange>
          </w:rPr>
          <w:delText xml:space="preserve"> xx</w:delText>
        </w:r>
        <w:r w:rsidRPr="00760AF3" w:rsidDel="00760AF3">
          <w:rPr>
            <w:rPrChange w:id="712" w:author="412-6" w:date="2013-01-15T10:01:00Z">
              <w:rPr>
                <w:highlight w:val="yellow"/>
              </w:rPr>
            </w:rPrChange>
          </w:rPr>
          <w:delText xml:space="preserve"> and</w:delText>
        </w:r>
        <w:r w:rsidR="00951057" w:rsidRPr="00760AF3" w:rsidDel="00760AF3">
          <w:rPr>
            <w:rPrChange w:id="713" w:author="412-6" w:date="2013-01-15T10:01:00Z">
              <w:rPr>
                <w:highlight w:val="yellow"/>
              </w:rPr>
            </w:rPrChange>
          </w:rPr>
          <w:delText xml:space="preserve"> xx</w:delText>
        </w:r>
      </w:del>
      <w:ins w:id="714" w:author="412-6" w:date="2013-01-15T10:01:00Z">
        <w:r w:rsidR="00760AF3" w:rsidRPr="00760AF3">
          <w:t>The following two tables</w:t>
        </w:r>
      </w:ins>
      <w:r w:rsidRPr="00781563">
        <w:t xml:space="preserve"> show the average and 5% level throughput degradation for uplink and downlink interference when two macro cellular systems are operated in the same geographical area on adjacent channels. </w:t>
      </w:r>
    </w:p>
    <w:p w:rsidR="00FD3ACB" w:rsidRDefault="00F21DC0">
      <w:pPr>
        <w:pStyle w:val="ECCTabletitle"/>
        <w:pPrChange w:id="715" w:author="412-6" w:date="2013-01-15T10:01:00Z">
          <w:pPr>
            <w:pStyle w:val="Beschriftung"/>
          </w:pPr>
        </w:pPrChange>
      </w:pPr>
      <w:del w:id="716" w:author="412-6" w:date="2013-01-15T10:01: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22</w:delText>
        </w:r>
        <w:r w:rsidDel="00760AF3">
          <w:fldChar w:fldCharType="end"/>
        </w:r>
        <w:r w:rsidDel="00760AF3">
          <w:delText xml:space="preserve">: </w:delText>
        </w:r>
      </w:del>
      <w:r w:rsidR="00FD3ACB" w:rsidRPr="00CC302E">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951057" w:rsidRPr="00C17EE1" w:rsidTr="00D75AA0">
        <w:tc>
          <w:tcPr>
            <w:tcW w:w="1384" w:type="dxa"/>
          </w:tcPr>
          <w:p w:rsidR="00951057" w:rsidRPr="004A5F7E" w:rsidRDefault="00951057" w:rsidP="00D75AA0">
            <w:pPr>
              <w:spacing w:before="60"/>
              <w:rPr>
                <w:b/>
                <w:sz w:val="18"/>
              </w:rPr>
            </w:pPr>
            <w:r>
              <w:rPr>
                <w:b/>
                <w:sz w:val="18"/>
              </w:rPr>
              <w:t>-13</w:t>
            </w:r>
          </w:p>
        </w:tc>
        <w:tc>
          <w:tcPr>
            <w:tcW w:w="2055" w:type="dxa"/>
            <w:gridSpan w:val="2"/>
          </w:tcPr>
          <w:p w:rsidR="00951057" w:rsidRPr="00C17EE1" w:rsidRDefault="00951057" w:rsidP="00951057">
            <w:pPr>
              <w:spacing w:before="60"/>
              <w:rPr>
                <w:sz w:val="18"/>
              </w:rPr>
            </w:pPr>
            <w:r w:rsidRPr="00FC32BA">
              <w:rPr>
                <w:sz w:val="18"/>
              </w:rPr>
              <w:t>13.143</w:t>
            </w:r>
            <w:r>
              <w:rPr>
                <w:sz w:val="18"/>
              </w:rPr>
              <w:t xml:space="preserve"> %</w:t>
            </w:r>
          </w:p>
        </w:tc>
        <w:tc>
          <w:tcPr>
            <w:tcW w:w="2056" w:type="dxa"/>
          </w:tcPr>
          <w:p w:rsidR="00951057" w:rsidRPr="00C17EE1" w:rsidRDefault="00951057" w:rsidP="00951057">
            <w:pPr>
              <w:spacing w:before="60"/>
              <w:rPr>
                <w:sz w:val="18"/>
              </w:rPr>
            </w:pPr>
            <w:r w:rsidRPr="00FC32BA">
              <w:rPr>
                <w:sz w:val="18"/>
              </w:rPr>
              <w:t>31.240</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9.502</w:t>
            </w:r>
            <w:r>
              <w:rPr>
                <w:sz w:val="18"/>
              </w:rPr>
              <w:t xml:space="preserve"> %</w:t>
            </w:r>
          </w:p>
        </w:tc>
        <w:tc>
          <w:tcPr>
            <w:tcW w:w="2180" w:type="dxa"/>
          </w:tcPr>
          <w:p w:rsidR="00951057" w:rsidRPr="00C17EE1" w:rsidRDefault="00951057" w:rsidP="00951057">
            <w:pPr>
              <w:spacing w:before="60"/>
              <w:rPr>
                <w:sz w:val="18"/>
              </w:rPr>
            </w:pPr>
            <w:r w:rsidRPr="00FC32BA">
              <w:rPr>
                <w:sz w:val="18"/>
              </w:rPr>
              <w:t>52.995</w:t>
            </w:r>
            <w:r>
              <w:rPr>
                <w:sz w:val="18"/>
              </w:rPr>
              <w:t xml:space="preserve"> %</w:t>
            </w:r>
          </w:p>
        </w:tc>
      </w:tr>
      <w:tr w:rsidR="00951057" w:rsidRPr="00C17EE1" w:rsidTr="00D75AA0">
        <w:tc>
          <w:tcPr>
            <w:tcW w:w="1384" w:type="dxa"/>
            <w:tcBorders>
              <w:bottom w:val="single" w:sz="4" w:space="0" w:color="D2232A"/>
            </w:tcBorders>
          </w:tcPr>
          <w:p w:rsidR="00951057" w:rsidRPr="004A5F7E" w:rsidRDefault="00951057" w:rsidP="00D75AA0">
            <w:pPr>
              <w:spacing w:before="60"/>
              <w:rPr>
                <w:b/>
                <w:sz w:val="18"/>
              </w:rPr>
            </w:pPr>
            <w:r>
              <w:rPr>
                <w:b/>
                <w:sz w:val="18"/>
              </w:rPr>
              <w:t>-8</w:t>
            </w:r>
          </w:p>
        </w:tc>
        <w:tc>
          <w:tcPr>
            <w:tcW w:w="2055" w:type="dxa"/>
            <w:gridSpan w:val="2"/>
            <w:tcBorders>
              <w:bottom w:val="single" w:sz="4" w:space="0" w:color="D2232A"/>
            </w:tcBorders>
          </w:tcPr>
          <w:p w:rsidR="00951057" w:rsidRPr="00C17EE1" w:rsidRDefault="00951057" w:rsidP="00951057">
            <w:pPr>
              <w:spacing w:before="60"/>
              <w:rPr>
                <w:sz w:val="18"/>
              </w:rPr>
            </w:pPr>
            <w:r w:rsidRPr="00FC32BA">
              <w:rPr>
                <w:sz w:val="18"/>
              </w:rPr>
              <w:t>5.704</w:t>
            </w:r>
            <w:r>
              <w:rPr>
                <w:sz w:val="18"/>
              </w:rPr>
              <w:t xml:space="preserve"> %</w:t>
            </w:r>
          </w:p>
        </w:tc>
        <w:tc>
          <w:tcPr>
            <w:tcW w:w="2056" w:type="dxa"/>
            <w:tcBorders>
              <w:bottom w:val="single" w:sz="4" w:space="0" w:color="D2232A"/>
            </w:tcBorders>
          </w:tcPr>
          <w:p w:rsidR="00951057" w:rsidRPr="00C17EE1" w:rsidRDefault="00951057" w:rsidP="00951057">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951057" w:rsidRPr="00C17EE1" w:rsidRDefault="00951057" w:rsidP="00951057">
            <w:pPr>
              <w:spacing w:before="60"/>
              <w:rPr>
                <w:sz w:val="18"/>
              </w:rPr>
            </w:pPr>
            <w:r w:rsidRPr="00FC32BA">
              <w:rPr>
                <w:sz w:val="18"/>
              </w:rPr>
              <w:t>4.829</w:t>
            </w:r>
            <w:r>
              <w:rPr>
                <w:sz w:val="18"/>
              </w:rPr>
              <w:t xml:space="preserve"> %</w:t>
            </w:r>
          </w:p>
        </w:tc>
        <w:tc>
          <w:tcPr>
            <w:tcW w:w="2180" w:type="dxa"/>
            <w:tcBorders>
              <w:bottom w:val="single" w:sz="4" w:space="0" w:color="D2232A"/>
            </w:tcBorders>
          </w:tcPr>
          <w:p w:rsidR="00951057" w:rsidRPr="00C17EE1" w:rsidRDefault="00951057" w:rsidP="00951057">
            <w:pPr>
              <w:spacing w:before="60"/>
              <w:rPr>
                <w:sz w:val="18"/>
              </w:rPr>
            </w:pPr>
            <w:r w:rsidRPr="00FC32BA">
              <w:rPr>
                <w:sz w:val="18"/>
              </w:rPr>
              <w:t>26.280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89</w:t>
            </w:r>
            <w:r w:rsidR="00951057">
              <w:rPr>
                <w:sz w:val="18"/>
              </w:rPr>
              <w:t>1</w:t>
            </w:r>
            <w:r>
              <w:rPr>
                <w:sz w:val="18"/>
              </w:rPr>
              <w:t xml:space="preserve"> %</w:t>
            </w:r>
          </w:p>
        </w:tc>
        <w:tc>
          <w:tcPr>
            <w:tcW w:w="2056" w:type="dxa"/>
            <w:shd w:val="clear" w:color="auto" w:fill="C6D9F1" w:themeFill="text2" w:themeFillTint="33"/>
          </w:tcPr>
          <w:p w:rsidR="00D75AA0" w:rsidRPr="00C17EE1" w:rsidRDefault="00951057" w:rsidP="00951057">
            <w:pPr>
              <w:spacing w:before="60"/>
              <w:rPr>
                <w:sz w:val="18"/>
              </w:rPr>
            </w:pPr>
            <w:r>
              <w:rPr>
                <w:sz w:val="18"/>
              </w:rPr>
              <w:t>1</w:t>
            </w:r>
            <w:r w:rsidR="00D75AA0" w:rsidRPr="00FC32BA">
              <w:rPr>
                <w:sz w:val="18"/>
              </w:rPr>
              <w:t>.</w:t>
            </w:r>
            <w:r>
              <w:rPr>
                <w:sz w:val="18"/>
              </w:rPr>
              <w:t>683</w:t>
            </w:r>
            <w:r w:rsidR="00D75AA0">
              <w:rPr>
                <w:sz w:val="18"/>
              </w:rPr>
              <w:t xml:space="preserve"> %</w:t>
            </w:r>
          </w:p>
        </w:tc>
        <w:tc>
          <w:tcPr>
            <w:tcW w:w="2180" w:type="dxa"/>
            <w:gridSpan w:val="2"/>
            <w:shd w:val="clear" w:color="auto" w:fill="C6D9F1" w:themeFill="text2" w:themeFillTint="33"/>
          </w:tcPr>
          <w:p w:rsidR="00D75AA0" w:rsidRPr="00C17EE1" w:rsidRDefault="00951057" w:rsidP="00951057">
            <w:pPr>
              <w:spacing w:before="60"/>
              <w:rPr>
                <w:sz w:val="18"/>
              </w:rPr>
            </w:pPr>
            <w:r>
              <w:rPr>
                <w:sz w:val="18"/>
              </w:rPr>
              <w:t>1.263</w:t>
            </w:r>
            <w:r w:rsidR="00D75AA0">
              <w:rPr>
                <w:sz w:val="18"/>
              </w:rPr>
              <w:t xml:space="preserve"> %</w:t>
            </w:r>
          </w:p>
        </w:tc>
        <w:tc>
          <w:tcPr>
            <w:tcW w:w="2180" w:type="dxa"/>
            <w:shd w:val="clear" w:color="auto" w:fill="C6D9F1" w:themeFill="text2" w:themeFillTint="33"/>
          </w:tcPr>
          <w:p w:rsidR="00D75AA0" w:rsidRPr="00C17EE1" w:rsidRDefault="00951057" w:rsidP="00951057">
            <w:pPr>
              <w:spacing w:before="60"/>
              <w:rPr>
                <w:sz w:val="18"/>
              </w:rPr>
            </w:pPr>
            <w:r>
              <w:rPr>
                <w:sz w:val="18"/>
              </w:rPr>
              <w:t>6</w:t>
            </w:r>
            <w:r w:rsidR="00D75AA0" w:rsidRPr="00FC32BA">
              <w:rPr>
                <w:sz w:val="18"/>
              </w:rPr>
              <w:t>.</w:t>
            </w:r>
            <w:r>
              <w:rPr>
                <w:sz w:val="18"/>
              </w:rPr>
              <w:t>406</w:t>
            </w:r>
            <w:r w:rsidR="00D75AA0">
              <w:rPr>
                <w:sz w:val="18"/>
              </w:rPr>
              <w:t xml:space="preserve"> %</w:t>
            </w:r>
          </w:p>
        </w:tc>
      </w:tr>
      <w:tr w:rsidR="00951057" w:rsidRPr="00C17EE1" w:rsidTr="00D75AA0">
        <w:tc>
          <w:tcPr>
            <w:tcW w:w="1384" w:type="dxa"/>
          </w:tcPr>
          <w:p w:rsidR="00951057" w:rsidRPr="004A5F7E" w:rsidRDefault="00951057" w:rsidP="00D75AA0">
            <w:pPr>
              <w:spacing w:before="60"/>
              <w:rPr>
                <w:b/>
                <w:sz w:val="18"/>
              </w:rPr>
            </w:pPr>
            <w:r>
              <w:rPr>
                <w:b/>
                <w:sz w:val="18"/>
              </w:rPr>
              <w:t>2</w:t>
            </w:r>
          </w:p>
        </w:tc>
        <w:tc>
          <w:tcPr>
            <w:tcW w:w="2055" w:type="dxa"/>
            <w:gridSpan w:val="2"/>
          </w:tcPr>
          <w:p w:rsidR="00951057" w:rsidRPr="00C17EE1" w:rsidRDefault="00951057" w:rsidP="00951057">
            <w:pPr>
              <w:spacing w:before="60"/>
              <w:rPr>
                <w:sz w:val="18"/>
              </w:rPr>
            </w:pPr>
            <w:r>
              <w:rPr>
                <w:sz w:val="18"/>
              </w:rPr>
              <w:t>0.316 %</w:t>
            </w:r>
          </w:p>
        </w:tc>
        <w:tc>
          <w:tcPr>
            <w:tcW w:w="2056" w:type="dxa"/>
          </w:tcPr>
          <w:p w:rsidR="00951057" w:rsidRPr="00C17EE1" w:rsidRDefault="00951057" w:rsidP="00951057">
            <w:pPr>
              <w:spacing w:before="60"/>
              <w:rPr>
                <w:sz w:val="18"/>
              </w:rPr>
            </w:pPr>
            <w:r>
              <w:rPr>
                <w:sz w:val="18"/>
              </w:rPr>
              <w:t>0.607 %</w:t>
            </w:r>
          </w:p>
        </w:tc>
        <w:tc>
          <w:tcPr>
            <w:tcW w:w="2180" w:type="dxa"/>
            <w:gridSpan w:val="2"/>
          </w:tcPr>
          <w:p w:rsidR="00951057" w:rsidRPr="00C17EE1" w:rsidRDefault="00951057" w:rsidP="00951057">
            <w:pPr>
              <w:spacing w:before="60"/>
              <w:rPr>
                <w:sz w:val="18"/>
              </w:rPr>
            </w:pPr>
            <w:r w:rsidRPr="00FC32BA">
              <w:rPr>
                <w:sz w:val="18"/>
              </w:rPr>
              <w:t>0.811</w:t>
            </w:r>
            <w:r>
              <w:rPr>
                <w:sz w:val="18"/>
              </w:rPr>
              <w:t xml:space="preserve"> %</w:t>
            </w:r>
          </w:p>
        </w:tc>
        <w:tc>
          <w:tcPr>
            <w:tcW w:w="2180" w:type="dxa"/>
          </w:tcPr>
          <w:p w:rsidR="00951057" w:rsidRPr="00C17EE1" w:rsidRDefault="00951057" w:rsidP="00951057">
            <w:pPr>
              <w:spacing w:before="60"/>
              <w:rPr>
                <w:sz w:val="18"/>
              </w:rPr>
            </w:pPr>
            <w:r w:rsidRPr="00FC32BA">
              <w:rPr>
                <w:sz w:val="18"/>
              </w:rPr>
              <w:t>3.515</w:t>
            </w:r>
            <w:r>
              <w:rPr>
                <w:sz w:val="18"/>
              </w:rPr>
              <w:t xml:space="preserve"> %</w:t>
            </w:r>
          </w:p>
        </w:tc>
      </w:tr>
      <w:tr w:rsidR="00951057" w:rsidRPr="00C17EE1" w:rsidTr="00D75AA0">
        <w:tc>
          <w:tcPr>
            <w:tcW w:w="1384" w:type="dxa"/>
          </w:tcPr>
          <w:p w:rsidR="00951057" w:rsidRDefault="00951057" w:rsidP="00D75AA0">
            <w:pPr>
              <w:spacing w:before="60"/>
              <w:rPr>
                <w:b/>
                <w:sz w:val="18"/>
              </w:rPr>
            </w:pPr>
            <w:r>
              <w:rPr>
                <w:b/>
                <w:sz w:val="18"/>
              </w:rPr>
              <w:t>7</w:t>
            </w:r>
          </w:p>
        </w:tc>
        <w:tc>
          <w:tcPr>
            <w:tcW w:w="2055" w:type="dxa"/>
            <w:gridSpan w:val="2"/>
          </w:tcPr>
          <w:p w:rsidR="00951057" w:rsidRPr="00C17EE1" w:rsidRDefault="00951057" w:rsidP="00951057">
            <w:pPr>
              <w:spacing w:before="60"/>
              <w:rPr>
                <w:sz w:val="18"/>
              </w:rPr>
            </w:pPr>
            <w:r>
              <w:rPr>
                <w:sz w:val="18"/>
              </w:rPr>
              <w:t>0.185 %</w:t>
            </w:r>
          </w:p>
        </w:tc>
        <w:tc>
          <w:tcPr>
            <w:tcW w:w="2056" w:type="dxa"/>
          </w:tcPr>
          <w:p w:rsidR="00951057" w:rsidRPr="00C17EE1" w:rsidRDefault="00951057" w:rsidP="00951057">
            <w:pPr>
              <w:spacing w:before="60"/>
              <w:rPr>
                <w:sz w:val="18"/>
              </w:rPr>
            </w:pPr>
            <w:r w:rsidRPr="00FC32BA">
              <w:rPr>
                <w:sz w:val="18"/>
              </w:rPr>
              <w:t xml:space="preserve">0.185 </w:t>
            </w:r>
            <w:r>
              <w:rPr>
                <w:sz w:val="18"/>
              </w:rPr>
              <w:t>%</w:t>
            </w:r>
          </w:p>
        </w:tc>
        <w:tc>
          <w:tcPr>
            <w:tcW w:w="2180" w:type="dxa"/>
            <w:gridSpan w:val="2"/>
          </w:tcPr>
          <w:p w:rsidR="00951057" w:rsidRPr="00C17EE1" w:rsidRDefault="00951057" w:rsidP="00951057">
            <w:pPr>
              <w:spacing w:before="60"/>
              <w:rPr>
                <w:sz w:val="18"/>
              </w:rPr>
            </w:pPr>
            <w:r w:rsidRPr="00FC32BA">
              <w:rPr>
                <w:sz w:val="18"/>
              </w:rPr>
              <w:t>0.282</w:t>
            </w:r>
            <w:r>
              <w:rPr>
                <w:sz w:val="18"/>
              </w:rPr>
              <w:t xml:space="preserve"> %</w:t>
            </w:r>
          </w:p>
        </w:tc>
        <w:tc>
          <w:tcPr>
            <w:tcW w:w="2180" w:type="dxa"/>
          </w:tcPr>
          <w:p w:rsidR="00951057" w:rsidRPr="00C17EE1" w:rsidRDefault="00951057" w:rsidP="00951057">
            <w:pPr>
              <w:spacing w:before="60"/>
              <w:rPr>
                <w:sz w:val="18"/>
              </w:rPr>
            </w:pPr>
            <w:r>
              <w:rPr>
                <w:sz w:val="18"/>
              </w:rPr>
              <w:t>1.131 %</w:t>
            </w:r>
          </w:p>
        </w:tc>
      </w:tr>
      <w:tr w:rsidR="00951057" w:rsidRPr="00C17EE1" w:rsidTr="00D75AA0">
        <w:tc>
          <w:tcPr>
            <w:tcW w:w="1384" w:type="dxa"/>
          </w:tcPr>
          <w:p w:rsidR="00951057" w:rsidRDefault="00951057" w:rsidP="00D75AA0">
            <w:pPr>
              <w:spacing w:before="60"/>
              <w:rPr>
                <w:b/>
                <w:sz w:val="18"/>
              </w:rPr>
            </w:pPr>
            <w:r>
              <w:rPr>
                <w:b/>
                <w:sz w:val="18"/>
              </w:rPr>
              <w:t>12</w:t>
            </w:r>
          </w:p>
        </w:tc>
        <w:tc>
          <w:tcPr>
            <w:tcW w:w="2055" w:type="dxa"/>
            <w:gridSpan w:val="2"/>
          </w:tcPr>
          <w:p w:rsidR="00951057" w:rsidRPr="00C17EE1" w:rsidRDefault="00951057" w:rsidP="00951057">
            <w:pPr>
              <w:spacing w:before="60"/>
              <w:rPr>
                <w:sz w:val="18"/>
              </w:rPr>
            </w:pPr>
            <w:r>
              <w:rPr>
                <w:sz w:val="18"/>
              </w:rPr>
              <w:t>0.105 %</w:t>
            </w:r>
          </w:p>
        </w:tc>
        <w:tc>
          <w:tcPr>
            <w:tcW w:w="2056" w:type="dxa"/>
          </w:tcPr>
          <w:p w:rsidR="00951057" w:rsidRPr="00C17EE1" w:rsidRDefault="00951057" w:rsidP="00951057">
            <w:pPr>
              <w:spacing w:before="60"/>
              <w:rPr>
                <w:sz w:val="18"/>
              </w:rPr>
            </w:pPr>
            <w:r>
              <w:rPr>
                <w:sz w:val="18"/>
              </w:rPr>
              <w:t>0.010 %</w:t>
            </w:r>
          </w:p>
        </w:tc>
        <w:tc>
          <w:tcPr>
            <w:tcW w:w="2180" w:type="dxa"/>
            <w:gridSpan w:val="2"/>
          </w:tcPr>
          <w:p w:rsidR="00951057" w:rsidRPr="00C17EE1" w:rsidRDefault="00951057" w:rsidP="00951057">
            <w:pPr>
              <w:spacing w:before="60"/>
              <w:rPr>
                <w:sz w:val="18"/>
              </w:rPr>
            </w:pPr>
            <w:r w:rsidRPr="00FC32BA">
              <w:rPr>
                <w:sz w:val="18"/>
              </w:rPr>
              <w:t>0.093</w:t>
            </w:r>
            <w:r>
              <w:rPr>
                <w:sz w:val="18"/>
              </w:rPr>
              <w:t xml:space="preserve"> %</w:t>
            </w:r>
          </w:p>
        </w:tc>
        <w:tc>
          <w:tcPr>
            <w:tcW w:w="2180" w:type="dxa"/>
          </w:tcPr>
          <w:p w:rsidR="00951057" w:rsidRPr="00C17EE1" w:rsidRDefault="00951057" w:rsidP="00951057">
            <w:pPr>
              <w:spacing w:before="60"/>
              <w:rPr>
                <w:sz w:val="18"/>
              </w:rPr>
            </w:pPr>
            <w:r>
              <w:rPr>
                <w:sz w:val="18"/>
              </w:rPr>
              <w:t>0.650 %</w:t>
            </w:r>
          </w:p>
        </w:tc>
      </w:tr>
      <w:tr w:rsidR="00951057" w:rsidRPr="00C17EE1" w:rsidTr="00D75AA0">
        <w:tc>
          <w:tcPr>
            <w:tcW w:w="1384" w:type="dxa"/>
          </w:tcPr>
          <w:p w:rsidR="00951057" w:rsidRDefault="00951057" w:rsidP="00D75AA0">
            <w:pPr>
              <w:spacing w:before="60"/>
              <w:rPr>
                <w:b/>
                <w:sz w:val="18"/>
              </w:rPr>
            </w:pPr>
            <w:r>
              <w:rPr>
                <w:b/>
                <w:sz w:val="18"/>
              </w:rPr>
              <w:t>17</w:t>
            </w:r>
          </w:p>
        </w:tc>
        <w:tc>
          <w:tcPr>
            <w:tcW w:w="2055" w:type="dxa"/>
            <w:gridSpan w:val="2"/>
          </w:tcPr>
          <w:p w:rsidR="00951057" w:rsidRPr="00C17EE1" w:rsidRDefault="00951057" w:rsidP="00951057">
            <w:pPr>
              <w:spacing w:before="60"/>
              <w:rPr>
                <w:sz w:val="18"/>
              </w:rPr>
            </w:pPr>
            <w:r w:rsidRPr="00FC32BA">
              <w:rPr>
                <w:sz w:val="18"/>
              </w:rPr>
              <w:t>0.067</w:t>
            </w:r>
            <w:r>
              <w:rPr>
                <w:sz w:val="18"/>
              </w:rPr>
              <w:t xml:space="preserve"> %</w:t>
            </w:r>
          </w:p>
        </w:tc>
        <w:tc>
          <w:tcPr>
            <w:tcW w:w="2056" w:type="dxa"/>
          </w:tcPr>
          <w:p w:rsidR="00951057" w:rsidRPr="00C17EE1" w:rsidRDefault="00951057" w:rsidP="00951057">
            <w:pPr>
              <w:spacing w:before="60"/>
              <w:rPr>
                <w:sz w:val="18"/>
              </w:rPr>
            </w:pPr>
            <w:r w:rsidRPr="00FC32BA">
              <w:rPr>
                <w:sz w:val="18"/>
              </w:rPr>
              <w:t>0.001</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0.029</w:t>
            </w:r>
            <w:r>
              <w:rPr>
                <w:sz w:val="18"/>
              </w:rPr>
              <w:t xml:space="preserve"> %</w:t>
            </w:r>
          </w:p>
        </w:tc>
        <w:tc>
          <w:tcPr>
            <w:tcW w:w="2180" w:type="dxa"/>
          </w:tcPr>
          <w:p w:rsidR="00951057" w:rsidRPr="00C17EE1" w:rsidRDefault="00951057" w:rsidP="00951057">
            <w:pPr>
              <w:spacing w:before="60"/>
              <w:rPr>
                <w:sz w:val="18"/>
              </w:rPr>
            </w:pPr>
            <w:r w:rsidRPr="00FC32BA">
              <w:rPr>
                <w:sz w:val="18"/>
              </w:rPr>
              <w:t>0.411</w:t>
            </w:r>
            <w:r>
              <w:rPr>
                <w:sz w:val="18"/>
              </w:rPr>
              <w:t xml:space="preserve"> %</w:t>
            </w:r>
          </w:p>
        </w:tc>
      </w:tr>
    </w:tbl>
    <w:p w:rsidR="00112067" w:rsidRPr="00112067" w:rsidRDefault="00112067" w:rsidP="00112067"/>
    <w:p w:rsidR="00FD3ACB" w:rsidRPr="005C3BB3" w:rsidRDefault="00951057" w:rsidP="00FD3ACB">
      <w:pPr>
        <w:pStyle w:val="ECCParagraph"/>
        <w:rPr>
          <w:lang w:val="en-US"/>
        </w:rPr>
      </w:pPr>
      <w:del w:id="717" w:author="412-6" w:date="2013-01-15T10:03:00Z">
        <w:r w:rsidDel="00760AF3">
          <w:rPr>
            <w:lang w:val="en-US"/>
          </w:rPr>
          <w:fldChar w:fldCharType="begin"/>
        </w:r>
        <w:r w:rsidDel="00760AF3">
          <w:rPr>
            <w:lang w:val="en-US"/>
          </w:rPr>
          <w:delInstrText xml:space="preserve"> REF _Ref345929408 \h </w:delInstrText>
        </w:r>
        <w:r w:rsidDel="00760AF3">
          <w:rPr>
            <w:lang w:val="en-US"/>
          </w:rPr>
        </w:r>
        <w:r w:rsidDel="00760AF3">
          <w:rPr>
            <w:lang w:val="en-US"/>
          </w:rPr>
          <w:fldChar w:fldCharType="separate"/>
        </w:r>
        <w:r w:rsidR="006C2396" w:rsidDel="00760AF3">
          <w:delText xml:space="preserve">Table </w:delText>
        </w:r>
        <w:r w:rsidR="006C2396" w:rsidDel="00760AF3">
          <w:rPr>
            <w:noProof/>
          </w:rPr>
          <w:delText>23</w:delText>
        </w:r>
        <w:r w:rsidDel="00760AF3">
          <w:rPr>
            <w:lang w:val="en-US"/>
          </w:rPr>
          <w:fldChar w:fldCharType="end"/>
        </w:r>
        <w:r w:rsidR="00FD3ACB" w:rsidRPr="00976D9B" w:rsidDel="00760AF3">
          <w:rPr>
            <w:lang w:val="en-US"/>
          </w:rPr>
          <w:delText xml:space="preserve"> </w:delText>
        </w:r>
      </w:del>
      <w:ins w:id="718" w:author="412-6" w:date="2013-01-15T10:03:00Z">
        <w:r w:rsidR="00760AF3">
          <w:rPr>
            <w:lang w:val="en-US"/>
          </w:rPr>
          <w:t xml:space="preserve">Table </w:t>
        </w:r>
        <w:r w:rsidR="00760AF3" w:rsidRPr="00760AF3">
          <w:rPr>
            <w:highlight w:val="cyan"/>
            <w:lang w:val="en-US"/>
            <w:rPrChange w:id="719" w:author="412-6" w:date="2013-01-15T10:03:00Z">
              <w:rPr>
                <w:lang w:val="en-US"/>
              </w:rPr>
            </w:rPrChange>
          </w:rPr>
          <w:t>X</w:t>
        </w:r>
        <w:r w:rsidR="00760AF3">
          <w:rPr>
            <w:lang w:val="en-US"/>
          </w:rPr>
          <w:t xml:space="preserve"> </w:t>
        </w:r>
      </w:ins>
      <w:r w:rsidR="00FD3ACB" w:rsidRPr="00976D9B">
        <w:rPr>
          <w:lang w:val="en-US"/>
        </w:rPr>
        <w:t>shows the UL</w:t>
      </w:r>
      <w:r w:rsidR="00FD3ACB" w:rsidRPr="00781563">
        <w:rPr>
          <w:lang w:val="en-US"/>
        </w:rPr>
        <w:t xml:space="preserve"> throughput degradation for the average and cell edge (5% level) for BS-to-BS interference</w:t>
      </w:r>
      <w:r w:rsidR="00FD3ACB" w:rsidRPr="00FC5CD7">
        <w:rPr>
          <w:lang w:val="en-US"/>
        </w:rPr>
        <w:t>. The</w:t>
      </w:r>
      <w:r w:rsidR="00FD3ACB" w:rsidRPr="00740736">
        <w:rPr>
          <w:lang w:val="en-US"/>
        </w:rPr>
        <w:t xml:space="preserve"> significant need for additional isolation is clearly visible.</w:t>
      </w:r>
    </w:p>
    <w:p w:rsidR="00FD3ACB" w:rsidRDefault="00F21DC0">
      <w:pPr>
        <w:pStyle w:val="ECCTabletitle"/>
        <w:pPrChange w:id="720" w:author="412-6" w:date="2013-01-15T10:03:00Z">
          <w:pPr>
            <w:pStyle w:val="Beschriftung"/>
          </w:pPr>
        </w:pPrChange>
      </w:pPr>
      <w:bookmarkStart w:id="721" w:name="_Ref345929408"/>
      <w:del w:id="722" w:author="412-6" w:date="2013-01-15T10:03: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23</w:delText>
        </w:r>
        <w:r w:rsidDel="00760AF3">
          <w:fldChar w:fldCharType="end"/>
        </w:r>
        <w:bookmarkEnd w:id="721"/>
        <w:r w:rsidDel="00760AF3">
          <w:delText xml:space="preserve">: </w:delText>
        </w:r>
      </w:del>
      <w:r w:rsidR="00FD3ACB" w:rsidRPr="00CC302E">
        <w:t>BS-to-BS scenario, UL throughput degradation</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43"/>
        <w:gridCol w:w="2693"/>
        <w:gridCol w:w="2268"/>
      </w:tblGrid>
      <w:tr w:rsidR="00D75AA0" w:rsidRPr="00FE1795" w:rsidTr="00951057">
        <w:trPr>
          <w:trHeight w:val="180"/>
          <w:tblHeader/>
        </w:trPr>
        <w:tc>
          <w:tcPr>
            <w:tcW w:w="1843"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sz w:val="18"/>
                <w:highlight w:val="yellow"/>
              </w:rPr>
              <w:t>ACLR offset X</w:t>
            </w:r>
            <w:r w:rsidRPr="00951057">
              <w:rPr>
                <w:b/>
                <w:sz w:val="18"/>
              </w:rPr>
              <w:t xml:space="preserve"> </w:t>
            </w:r>
            <w:r w:rsidRPr="00951057">
              <w:rPr>
                <w:b/>
                <w:color w:val="FFFFFF" w:themeColor="background1"/>
              </w:rPr>
              <w:br/>
              <w:t>(dB)</w:t>
            </w:r>
          </w:p>
        </w:tc>
        <w:tc>
          <w:tcPr>
            <w:tcW w:w="49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color w:val="FFFFFF" w:themeColor="background1"/>
                <w:sz w:val="18"/>
              </w:rPr>
              <w:t>BS-to-BS Case (Victim Uplink)</w:t>
            </w:r>
          </w:p>
        </w:tc>
      </w:tr>
      <w:tr w:rsidR="00D75AA0" w:rsidRPr="00A15493" w:rsidTr="00951057">
        <w:trPr>
          <w:trHeight w:val="180"/>
          <w:tblHeader/>
        </w:trPr>
        <w:tc>
          <w:tcPr>
            <w:tcW w:w="1843"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2693"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68" w:type="dxa"/>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Degradation</w:t>
            </w:r>
          </w:p>
        </w:tc>
      </w:tr>
      <w:tr w:rsidR="00D75AA0" w:rsidRPr="00C17EE1" w:rsidTr="00951057">
        <w:tc>
          <w:tcPr>
            <w:tcW w:w="1843" w:type="dxa"/>
            <w:shd w:val="clear" w:color="auto" w:fill="C6D9F1" w:themeFill="text2" w:themeFillTint="33"/>
          </w:tcPr>
          <w:p w:rsidR="00D75AA0" w:rsidRPr="004A5F7E" w:rsidRDefault="00D75AA0" w:rsidP="00D75AA0">
            <w:pPr>
              <w:spacing w:before="60"/>
              <w:rPr>
                <w:b/>
                <w:sz w:val="18"/>
              </w:rPr>
            </w:pPr>
            <w:r>
              <w:rPr>
                <w:b/>
                <w:sz w:val="18"/>
              </w:rPr>
              <w:t>0</w:t>
            </w:r>
          </w:p>
        </w:tc>
        <w:tc>
          <w:tcPr>
            <w:tcW w:w="2693"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c>
          <w:tcPr>
            <w:tcW w:w="2268"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r>
      <w:tr w:rsidR="00951057" w:rsidRPr="00C17EE1" w:rsidTr="00951057">
        <w:tc>
          <w:tcPr>
            <w:tcW w:w="1843" w:type="dxa"/>
          </w:tcPr>
          <w:p w:rsidR="00951057" w:rsidRPr="004A5F7E" w:rsidRDefault="00951057" w:rsidP="00D75AA0">
            <w:pPr>
              <w:spacing w:before="60"/>
              <w:rPr>
                <w:b/>
                <w:sz w:val="18"/>
              </w:rPr>
            </w:pPr>
            <w:r>
              <w:rPr>
                <w:b/>
                <w:sz w:val="18"/>
              </w:rPr>
              <w:t>2</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7</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12</w:t>
            </w:r>
          </w:p>
        </w:tc>
        <w:tc>
          <w:tcPr>
            <w:tcW w:w="2693" w:type="dxa"/>
          </w:tcPr>
          <w:p w:rsidR="00951057" w:rsidRPr="00C17EE1" w:rsidRDefault="00951057" w:rsidP="00951057">
            <w:pPr>
              <w:spacing w:before="60"/>
              <w:rPr>
                <w:sz w:val="18"/>
              </w:rPr>
            </w:pPr>
            <w:r w:rsidRPr="00F8291B">
              <w:rPr>
                <w:sz w:val="18"/>
              </w:rPr>
              <w:t>99.927</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17</w:t>
            </w:r>
          </w:p>
        </w:tc>
        <w:tc>
          <w:tcPr>
            <w:tcW w:w="2693" w:type="dxa"/>
          </w:tcPr>
          <w:p w:rsidR="00951057" w:rsidRPr="00C17EE1" w:rsidRDefault="00951057" w:rsidP="00951057">
            <w:pPr>
              <w:spacing w:before="60"/>
              <w:rPr>
                <w:sz w:val="18"/>
              </w:rPr>
            </w:pPr>
            <w:r w:rsidRPr="00F8291B">
              <w:rPr>
                <w:sz w:val="18"/>
              </w:rPr>
              <w:t>87.548</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Pr="004A5F7E" w:rsidRDefault="00951057" w:rsidP="00951057">
            <w:pPr>
              <w:spacing w:before="60"/>
              <w:rPr>
                <w:b/>
                <w:sz w:val="18"/>
              </w:rPr>
            </w:pPr>
            <w:r>
              <w:rPr>
                <w:b/>
                <w:sz w:val="18"/>
              </w:rPr>
              <w:t>22</w:t>
            </w:r>
          </w:p>
        </w:tc>
        <w:tc>
          <w:tcPr>
            <w:tcW w:w="2693" w:type="dxa"/>
          </w:tcPr>
          <w:p w:rsidR="00951057" w:rsidRPr="00C17EE1" w:rsidRDefault="00951057" w:rsidP="00951057">
            <w:pPr>
              <w:spacing w:before="60"/>
              <w:rPr>
                <w:sz w:val="18"/>
              </w:rPr>
            </w:pPr>
            <w:r w:rsidRPr="00F8291B">
              <w:rPr>
                <w:sz w:val="18"/>
              </w:rPr>
              <w:t>61.755</w:t>
            </w:r>
            <w:r>
              <w:rPr>
                <w:sz w:val="18"/>
              </w:rPr>
              <w:t xml:space="preserve"> %</w:t>
            </w:r>
          </w:p>
        </w:tc>
        <w:tc>
          <w:tcPr>
            <w:tcW w:w="2268" w:type="dxa"/>
          </w:tcPr>
          <w:p w:rsidR="00951057" w:rsidRPr="00C17EE1" w:rsidRDefault="00951057" w:rsidP="00951057">
            <w:pPr>
              <w:spacing w:before="60"/>
              <w:rPr>
                <w:sz w:val="18"/>
              </w:rPr>
            </w:pPr>
            <w:r>
              <w:rPr>
                <w:sz w:val="18"/>
              </w:rPr>
              <w:t>53.232 %</w:t>
            </w:r>
          </w:p>
        </w:tc>
      </w:tr>
      <w:tr w:rsidR="00951057" w:rsidRPr="00C17EE1" w:rsidTr="00951057">
        <w:tc>
          <w:tcPr>
            <w:tcW w:w="1843" w:type="dxa"/>
          </w:tcPr>
          <w:p w:rsidR="00951057" w:rsidRDefault="00951057" w:rsidP="00951057">
            <w:pPr>
              <w:spacing w:before="60"/>
              <w:rPr>
                <w:b/>
                <w:sz w:val="18"/>
              </w:rPr>
            </w:pPr>
            <w:r>
              <w:rPr>
                <w:b/>
                <w:sz w:val="18"/>
              </w:rPr>
              <w:t>27</w:t>
            </w:r>
          </w:p>
        </w:tc>
        <w:tc>
          <w:tcPr>
            <w:tcW w:w="2693" w:type="dxa"/>
          </w:tcPr>
          <w:p w:rsidR="00951057" w:rsidRPr="00C17EE1" w:rsidRDefault="00951057" w:rsidP="00951057">
            <w:pPr>
              <w:spacing w:before="60"/>
              <w:rPr>
                <w:sz w:val="18"/>
              </w:rPr>
            </w:pPr>
            <w:r w:rsidRPr="00F8291B">
              <w:rPr>
                <w:sz w:val="18"/>
              </w:rPr>
              <w:t>35.215</w:t>
            </w:r>
            <w:r>
              <w:rPr>
                <w:sz w:val="18"/>
              </w:rPr>
              <w:t xml:space="preserve"> %</w:t>
            </w:r>
          </w:p>
        </w:tc>
        <w:tc>
          <w:tcPr>
            <w:tcW w:w="2268" w:type="dxa"/>
          </w:tcPr>
          <w:p w:rsidR="00951057" w:rsidRPr="00C17EE1" w:rsidRDefault="00951057" w:rsidP="00951057">
            <w:pPr>
              <w:spacing w:before="60"/>
              <w:rPr>
                <w:sz w:val="18"/>
              </w:rPr>
            </w:pPr>
            <w:r>
              <w:rPr>
                <w:sz w:val="18"/>
              </w:rPr>
              <w:t>23.355 %</w:t>
            </w:r>
          </w:p>
        </w:tc>
      </w:tr>
      <w:tr w:rsidR="00951057" w:rsidRPr="00C17EE1" w:rsidTr="00951057">
        <w:tc>
          <w:tcPr>
            <w:tcW w:w="1843" w:type="dxa"/>
          </w:tcPr>
          <w:p w:rsidR="00951057" w:rsidRDefault="00951057" w:rsidP="00951057">
            <w:pPr>
              <w:spacing w:before="60"/>
              <w:rPr>
                <w:b/>
                <w:sz w:val="18"/>
              </w:rPr>
            </w:pPr>
            <w:r>
              <w:rPr>
                <w:b/>
                <w:sz w:val="18"/>
              </w:rPr>
              <w:t>32</w:t>
            </w:r>
          </w:p>
        </w:tc>
        <w:tc>
          <w:tcPr>
            <w:tcW w:w="2693" w:type="dxa"/>
          </w:tcPr>
          <w:p w:rsidR="00951057" w:rsidRPr="00C17EE1" w:rsidRDefault="00951057" w:rsidP="00951057">
            <w:pPr>
              <w:spacing w:before="60"/>
              <w:rPr>
                <w:sz w:val="18"/>
              </w:rPr>
            </w:pPr>
            <w:r w:rsidRPr="00F8291B">
              <w:rPr>
                <w:sz w:val="18"/>
              </w:rPr>
              <w:t>15.422</w:t>
            </w:r>
            <w:r>
              <w:rPr>
                <w:sz w:val="18"/>
              </w:rPr>
              <w:t xml:space="preserve"> %</w:t>
            </w:r>
          </w:p>
        </w:tc>
        <w:tc>
          <w:tcPr>
            <w:tcW w:w="2268" w:type="dxa"/>
          </w:tcPr>
          <w:p w:rsidR="00951057" w:rsidRPr="00C17EE1" w:rsidRDefault="00951057" w:rsidP="00951057">
            <w:pPr>
              <w:spacing w:before="60"/>
              <w:rPr>
                <w:sz w:val="18"/>
              </w:rPr>
            </w:pPr>
            <w:r>
              <w:rPr>
                <w:sz w:val="18"/>
              </w:rPr>
              <w:t>8.547 %</w:t>
            </w:r>
          </w:p>
        </w:tc>
      </w:tr>
      <w:tr w:rsidR="00951057" w:rsidRPr="00C17EE1" w:rsidTr="00951057">
        <w:tc>
          <w:tcPr>
            <w:tcW w:w="1843" w:type="dxa"/>
          </w:tcPr>
          <w:p w:rsidR="00951057" w:rsidRDefault="00951057" w:rsidP="00951057">
            <w:pPr>
              <w:spacing w:before="60"/>
              <w:rPr>
                <w:b/>
                <w:sz w:val="18"/>
              </w:rPr>
            </w:pPr>
            <w:r>
              <w:rPr>
                <w:b/>
                <w:sz w:val="18"/>
              </w:rPr>
              <w:t>37</w:t>
            </w:r>
          </w:p>
        </w:tc>
        <w:tc>
          <w:tcPr>
            <w:tcW w:w="2693" w:type="dxa"/>
          </w:tcPr>
          <w:p w:rsidR="00951057" w:rsidRPr="00C17EE1" w:rsidRDefault="00951057" w:rsidP="00951057">
            <w:pPr>
              <w:spacing w:before="60"/>
              <w:rPr>
                <w:sz w:val="18"/>
              </w:rPr>
            </w:pPr>
            <w:r w:rsidRPr="00F8291B">
              <w:rPr>
                <w:sz w:val="18"/>
              </w:rPr>
              <w:t>5.577</w:t>
            </w:r>
            <w:r>
              <w:rPr>
                <w:sz w:val="18"/>
              </w:rPr>
              <w:t xml:space="preserve"> %</w:t>
            </w:r>
          </w:p>
        </w:tc>
        <w:tc>
          <w:tcPr>
            <w:tcW w:w="2268" w:type="dxa"/>
          </w:tcPr>
          <w:p w:rsidR="00951057" w:rsidRPr="00C17EE1" w:rsidRDefault="00951057" w:rsidP="00951057">
            <w:pPr>
              <w:spacing w:before="60"/>
              <w:rPr>
                <w:sz w:val="18"/>
              </w:rPr>
            </w:pPr>
            <w:r w:rsidRPr="00F8291B">
              <w:rPr>
                <w:sz w:val="18"/>
              </w:rPr>
              <w:t>2.768</w:t>
            </w:r>
            <w:r>
              <w:rPr>
                <w:sz w:val="18"/>
              </w:rPr>
              <w:t xml:space="preserve"> %</w:t>
            </w:r>
          </w:p>
        </w:tc>
      </w:tr>
    </w:tbl>
    <w:p w:rsidR="00FD3ACB" w:rsidRPr="00090A09" w:rsidRDefault="00FD3ACB" w:rsidP="00FD3ACB">
      <w:pPr>
        <w:pStyle w:val="ECCParagraph"/>
        <w:rPr>
          <w:highlight w:val="yellow"/>
          <w:lang w:val="en-US"/>
        </w:rPr>
      </w:pPr>
    </w:p>
    <w:p w:rsidR="00FD3ACB" w:rsidRDefault="00FD3ACB" w:rsidP="003B6E7F">
      <w:pPr>
        <w:pStyle w:val="berschrift2"/>
      </w:pPr>
      <w:bookmarkStart w:id="723" w:name="_Toc345429036"/>
      <w:bookmarkStart w:id="724" w:name="_Toc345931340"/>
      <w:r>
        <w:t>Macro – Micro: Simulation Analysis</w:t>
      </w:r>
      <w:bookmarkEnd w:id="723"/>
      <w:bookmarkEnd w:id="724"/>
      <w:r>
        <w:t xml:space="preserve"> </w:t>
      </w:r>
    </w:p>
    <w:p w:rsidR="00FD3ACB" w:rsidRPr="00781563" w:rsidRDefault="00FD3ACB" w:rsidP="00FD3ACB">
      <w:pPr>
        <w:pStyle w:val="ECCParagraph"/>
      </w:pPr>
      <w:r w:rsidRPr="00781563">
        <w:t xml:space="preserve">The results in this section are presented in detail in Annex </w:t>
      </w:r>
      <w:del w:id="725" w:author="412-6" w:date="2013-01-15T10:04:00Z">
        <w:r w:rsidDel="00760AF3">
          <w:delText>3</w:delText>
        </w:r>
      </w:del>
      <w:ins w:id="726" w:author="412-6" w:date="2013-01-15T10:04:00Z">
        <w:r w:rsidR="00760AF3" w:rsidRPr="00760AF3">
          <w:rPr>
            <w:highlight w:val="cyan"/>
            <w:rPrChange w:id="727" w:author="412-6" w:date="2013-01-15T10:04:00Z">
              <w:rPr/>
            </w:rPrChange>
          </w:rPr>
          <w:t>X</w:t>
        </w:r>
      </w:ins>
      <w:r w:rsidRPr="00781563">
        <w:t xml:space="preserve">. </w:t>
      </w:r>
    </w:p>
    <w:p w:rsidR="00FD3ACB" w:rsidRPr="00676247" w:rsidRDefault="00FD3ACB" w:rsidP="00FD3ACB">
      <w:pPr>
        <w:pStyle w:val="ECCParagraph"/>
      </w:pPr>
      <w:r>
        <w:t xml:space="preserve">In this section results are presented for an interference scenario where a macro and a </w:t>
      </w:r>
      <w:proofErr w:type="spellStart"/>
      <w:r>
        <w:t>manhattan</w:t>
      </w:r>
      <w:proofErr w:type="spellEnd"/>
      <w:r>
        <w:t xml:space="preserve"> type micro system are operating in the same geographical area on adjacent channels. </w:t>
      </w:r>
    </w:p>
    <w:p w:rsidR="00FD3ACB" w:rsidRPr="00923F40" w:rsidRDefault="00FD3ACB" w:rsidP="008D112F">
      <w:pPr>
        <w:pStyle w:val="berschrift3"/>
      </w:pPr>
      <w:bookmarkStart w:id="728" w:name="_Toc345429037"/>
      <w:bookmarkStart w:id="729" w:name="_Toc345931341"/>
      <w:r w:rsidRPr="00923F40">
        <w:t>Macro Aggressor</w:t>
      </w:r>
      <w:bookmarkEnd w:id="728"/>
      <w:bookmarkEnd w:id="729"/>
    </w:p>
    <w:p w:rsidR="00D75AA0" w:rsidRDefault="00FD3ACB" w:rsidP="00FD3ACB">
      <w:pPr>
        <w:pStyle w:val="ECCParagraph"/>
      </w:pPr>
      <w:r w:rsidRPr="00976D9B">
        <w:t xml:space="preserve">The results presented in this section are for the case when the macro system is operating as the aggressor and the micro cells placed in the Manhattan grid (as shown in Figure </w:t>
      </w:r>
      <w:del w:id="730" w:author="412-6" w:date="2013-01-15T10:03:00Z">
        <w:r w:rsidRPr="00CC302E" w:rsidDel="00760AF3">
          <w:rPr>
            <w:highlight w:val="cyan"/>
          </w:rPr>
          <w:delText>3</w:delText>
        </w:r>
      </w:del>
      <w:ins w:id="731" w:author="412-6" w:date="2013-01-15T10:03:00Z">
        <w:r w:rsidR="00760AF3" w:rsidRPr="00760AF3">
          <w:rPr>
            <w:highlight w:val="cyan"/>
            <w:rPrChange w:id="732" w:author="412-6" w:date="2013-01-15T10:03:00Z">
              <w:rPr/>
            </w:rPrChange>
          </w:rPr>
          <w:t>X</w:t>
        </w:r>
      </w:ins>
      <w:r w:rsidRPr="00FC5CD7">
        <w:t>) are the victim</w:t>
      </w:r>
      <w:r w:rsidRPr="00740736">
        <w:t>.</w:t>
      </w:r>
    </w:p>
    <w:p w:rsidR="00FD3ACB" w:rsidRDefault="00F21DC0">
      <w:pPr>
        <w:pStyle w:val="ECCTabletitle"/>
        <w:pPrChange w:id="733" w:author="412-6" w:date="2013-01-15T10:04:00Z">
          <w:pPr>
            <w:pStyle w:val="Beschriftung"/>
            <w:keepNext/>
          </w:pPr>
        </w:pPrChange>
      </w:pPr>
      <w:del w:id="734" w:author="412-6" w:date="2013-01-15T10:04: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24</w:delText>
        </w:r>
        <w:r w:rsidDel="00760AF3">
          <w:fldChar w:fldCharType="end"/>
        </w:r>
        <w:r w:rsidDel="00760AF3">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lastRenderedPageBreak/>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951057">
            <w:pPr>
              <w:keepNext/>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5%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236B43">
              <w:rPr>
                <w:sz w:val="18"/>
              </w:rPr>
              <w:t>19.50</w:t>
            </w:r>
            <w:r>
              <w:rPr>
                <w:sz w:val="18"/>
              </w:rPr>
              <w:t xml:space="preserve"> %</w:t>
            </w:r>
          </w:p>
        </w:tc>
        <w:tc>
          <w:tcPr>
            <w:tcW w:w="2056" w:type="dxa"/>
          </w:tcPr>
          <w:p w:rsidR="00D75AA0" w:rsidRPr="00C17EE1" w:rsidRDefault="00D75AA0" w:rsidP="00D75AA0">
            <w:pPr>
              <w:spacing w:before="60"/>
              <w:rPr>
                <w:sz w:val="18"/>
              </w:rPr>
            </w:pPr>
            <w:r w:rsidRPr="00236B43">
              <w:rPr>
                <w:sz w:val="18"/>
              </w:rPr>
              <w:t>30.119</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4.096</w:t>
            </w:r>
            <w:r>
              <w:rPr>
                <w:sz w:val="18"/>
              </w:rPr>
              <w:t xml:space="preserve"> %</w:t>
            </w:r>
          </w:p>
        </w:tc>
        <w:tc>
          <w:tcPr>
            <w:tcW w:w="2180" w:type="dxa"/>
          </w:tcPr>
          <w:p w:rsidR="00D75AA0" w:rsidRPr="00C17EE1" w:rsidRDefault="00D75AA0" w:rsidP="00D75AA0">
            <w:pPr>
              <w:spacing w:before="60"/>
              <w:rPr>
                <w:sz w:val="18"/>
              </w:rPr>
            </w:pPr>
            <w:r w:rsidRPr="009343F9">
              <w:rPr>
                <w:sz w:val="18"/>
              </w:rPr>
              <w:t>5.892</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236B43">
              <w:rPr>
                <w:sz w:val="18"/>
              </w:rPr>
              <w:t>10.146</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9343F9">
              <w:rPr>
                <w:sz w:val="18"/>
              </w:rPr>
              <w:t>1.523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9343F9">
              <w:rPr>
                <w:sz w:val="18"/>
              </w:rPr>
              <w:t>2.630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900 %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627 %</w:t>
            </w:r>
          </w:p>
        </w:tc>
        <w:tc>
          <w:tcPr>
            <w:tcW w:w="2180"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572 %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236B43">
              <w:rPr>
                <w:sz w:val="18"/>
              </w:rPr>
              <w:t>2.029</w:t>
            </w:r>
            <w:r>
              <w:rPr>
                <w:sz w:val="18"/>
              </w:rPr>
              <w:t xml:space="preserve"> %</w:t>
            </w:r>
          </w:p>
        </w:tc>
        <w:tc>
          <w:tcPr>
            <w:tcW w:w="2056" w:type="dxa"/>
          </w:tcPr>
          <w:p w:rsidR="00D75AA0" w:rsidRPr="00C17EE1" w:rsidRDefault="00D75AA0" w:rsidP="00D75AA0">
            <w:pPr>
              <w:spacing w:before="60"/>
              <w:rPr>
                <w:sz w:val="18"/>
              </w:rPr>
            </w:pPr>
            <w:r w:rsidRPr="00236B43">
              <w:rPr>
                <w:sz w:val="18"/>
              </w:rPr>
              <w:t>1.337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0.168</w:t>
            </w:r>
            <w:r>
              <w:rPr>
                <w:sz w:val="18"/>
              </w:rPr>
              <w:t xml:space="preserve"> %</w:t>
            </w:r>
          </w:p>
        </w:tc>
        <w:tc>
          <w:tcPr>
            <w:tcW w:w="2180" w:type="dxa"/>
          </w:tcPr>
          <w:p w:rsidR="00D75AA0" w:rsidRPr="00C17EE1" w:rsidRDefault="00D75AA0" w:rsidP="00D75AA0">
            <w:pPr>
              <w:spacing w:before="60"/>
              <w:rPr>
                <w:sz w:val="18"/>
              </w:rPr>
            </w:pPr>
            <w:r w:rsidRPr="009343F9">
              <w:rPr>
                <w:sz w:val="18"/>
              </w:rPr>
              <w:t>0.0647</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Pr>
                <w:sz w:val="18"/>
              </w:rPr>
              <w:t>0.796 %</w:t>
            </w:r>
          </w:p>
        </w:tc>
        <w:tc>
          <w:tcPr>
            <w:tcW w:w="2056" w:type="dxa"/>
          </w:tcPr>
          <w:p w:rsidR="00D75AA0" w:rsidRPr="00C17EE1" w:rsidRDefault="00D75AA0" w:rsidP="00D75AA0">
            <w:pPr>
              <w:spacing w:before="60"/>
              <w:rPr>
                <w:sz w:val="18"/>
              </w:rPr>
            </w:pPr>
            <w:r w:rsidRPr="00236B43">
              <w:rPr>
                <w:sz w:val="18"/>
              </w:rPr>
              <w:t>0.0407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0.053</w:t>
            </w:r>
            <w:r>
              <w:rPr>
                <w:sz w:val="18"/>
              </w:rPr>
              <w:t>6</w:t>
            </w:r>
          </w:p>
        </w:tc>
        <w:tc>
          <w:tcPr>
            <w:tcW w:w="2180" w:type="dxa"/>
          </w:tcPr>
          <w:p w:rsidR="00D75AA0" w:rsidRPr="00C17EE1" w:rsidRDefault="00D75AA0" w:rsidP="00D75AA0">
            <w:pPr>
              <w:spacing w:before="60"/>
              <w:rPr>
                <w:sz w:val="18"/>
              </w:rPr>
            </w:pPr>
            <w:r w:rsidRPr="009343F9">
              <w:rPr>
                <w:sz w:val="18"/>
              </w:rPr>
              <w:t>0.020</w:t>
            </w:r>
            <w:r>
              <w:rPr>
                <w:sz w:val="18"/>
              </w:rPr>
              <w:t>4</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236B43">
              <w:rPr>
                <w:sz w:val="18"/>
              </w:rPr>
              <w:t>0.281</w:t>
            </w:r>
            <w:r>
              <w:rPr>
                <w:sz w:val="18"/>
              </w:rPr>
              <w:t xml:space="preserve"> %</w:t>
            </w:r>
          </w:p>
        </w:tc>
        <w:tc>
          <w:tcPr>
            <w:tcW w:w="2056" w:type="dxa"/>
          </w:tcPr>
          <w:p w:rsidR="00D75AA0" w:rsidRPr="00C17EE1" w:rsidRDefault="00D75AA0" w:rsidP="00D75AA0">
            <w:pPr>
              <w:spacing w:before="60"/>
              <w:rPr>
                <w:sz w:val="18"/>
              </w:rPr>
            </w:pPr>
            <w:r w:rsidRPr="00236B4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0.0169</w:t>
            </w:r>
            <w:r>
              <w:rPr>
                <w:sz w:val="18"/>
              </w:rPr>
              <w:t xml:space="preserve"> %</w:t>
            </w:r>
          </w:p>
        </w:tc>
        <w:tc>
          <w:tcPr>
            <w:tcW w:w="2180" w:type="dxa"/>
          </w:tcPr>
          <w:p w:rsidR="00D75AA0" w:rsidRPr="00C17EE1" w:rsidRDefault="00D75AA0" w:rsidP="00D75AA0">
            <w:pPr>
              <w:spacing w:before="60"/>
              <w:rPr>
                <w:sz w:val="18"/>
              </w:rPr>
            </w:pPr>
            <w:r w:rsidRPr="009343F9">
              <w:rPr>
                <w:sz w:val="18"/>
              </w:rPr>
              <w:t>0.0064</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236B43">
              <w:rPr>
                <w:sz w:val="18"/>
              </w:rPr>
              <w:t>0.092</w:t>
            </w:r>
            <w:r>
              <w:rPr>
                <w:sz w:val="18"/>
              </w:rPr>
              <w:t xml:space="preserve"> %</w:t>
            </w:r>
          </w:p>
        </w:tc>
        <w:tc>
          <w:tcPr>
            <w:tcW w:w="2056" w:type="dxa"/>
          </w:tcPr>
          <w:p w:rsidR="00D75AA0" w:rsidRPr="00C17EE1" w:rsidRDefault="00D75AA0" w:rsidP="00D75AA0">
            <w:pPr>
              <w:spacing w:before="60"/>
              <w:rPr>
                <w:sz w:val="18"/>
              </w:rPr>
            </w:pPr>
            <w:r w:rsidRPr="00236B43">
              <w:rPr>
                <w:sz w:val="18"/>
              </w:rPr>
              <w:t>0.0027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0.0053</w:t>
            </w:r>
            <w:r>
              <w:rPr>
                <w:sz w:val="18"/>
              </w:rPr>
              <w:t xml:space="preserve"> %</w:t>
            </w:r>
          </w:p>
        </w:tc>
        <w:tc>
          <w:tcPr>
            <w:tcW w:w="2180" w:type="dxa"/>
          </w:tcPr>
          <w:p w:rsidR="00D75AA0" w:rsidRPr="00C17EE1" w:rsidRDefault="00D75AA0" w:rsidP="00D75AA0">
            <w:pPr>
              <w:spacing w:before="60"/>
              <w:rPr>
                <w:sz w:val="18"/>
              </w:rPr>
            </w:pPr>
            <w:r w:rsidRPr="009343F9">
              <w:rPr>
                <w:sz w:val="18"/>
              </w:rPr>
              <w:t>0.002</w:t>
            </w:r>
            <w:r>
              <w:rPr>
                <w:sz w:val="18"/>
              </w:rPr>
              <w:t xml:space="preserve"> %</w:t>
            </w:r>
          </w:p>
        </w:tc>
      </w:tr>
    </w:tbl>
    <w:p w:rsidR="00112067" w:rsidRDefault="00112067" w:rsidP="00112067"/>
    <w:p w:rsidR="00FD3ACB" w:rsidRPr="00923F40" w:rsidRDefault="00FD3ACB" w:rsidP="008D112F">
      <w:pPr>
        <w:pStyle w:val="berschrift3"/>
      </w:pPr>
      <w:bookmarkStart w:id="735" w:name="_Toc345429038"/>
      <w:bookmarkStart w:id="736" w:name="_Toc345931342"/>
      <w:r w:rsidRPr="00923F40">
        <w:t>Micro Aggressor</w:t>
      </w:r>
      <w:bookmarkEnd w:id="735"/>
      <w:bookmarkEnd w:id="736"/>
    </w:p>
    <w:p w:rsidR="00FD3ACB" w:rsidRPr="00976D9B" w:rsidRDefault="00FD3ACB" w:rsidP="00FD3ACB">
      <w:pPr>
        <w:pStyle w:val="ECCParagraph"/>
      </w:pPr>
      <w:r w:rsidRPr="00976D9B">
        <w:t>This section presents the results for the macro-micro scenario where the micro system is operating as the aggressor and the macro system is the victim.</w:t>
      </w:r>
    </w:p>
    <w:p w:rsidR="00D75AA0" w:rsidRDefault="00FD3ACB" w:rsidP="00FD3ACB">
      <w:pPr>
        <w:pStyle w:val="ECCParagraph"/>
      </w:pPr>
      <w:r w:rsidRPr="00FC5CD7">
        <w:t xml:space="preserve">One important thing to note here is that the results contained in </w:t>
      </w:r>
      <w:r w:rsidRPr="00067D59">
        <w:rPr>
          <w:rPrChange w:id="737" w:author="412-6" w:date="2013-01-15T10:04:00Z">
            <w:rPr>
              <w:highlight w:val="yellow"/>
            </w:rPr>
          </w:rPrChange>
        </w:rPr>
        <w:t xml:space="preserve">Table </w:t>
      </w:r>
      <w:r w:rsidR="00951057" w:rsidRPr="00067D59">
        <w:rPr>
          <w:highlight w:val="cyan"/>
          <w:rPrChange w:id="738" w:author="412-6" w:date="2013-01-15T10:04:00Z">
            <w:rPr>
              <w:highlight w:val="yellow"/>
            </w:rPr>
          </w:rPrChange>
        </w:rPr>
        <w:t>xx</w:t>
      </w:r>
      <w:r w:rsidRPr="00FC5CD7">
        <w:t xml:space="preserve"> are for one reference cell in the macro system, which is overlapped completely by the micro (Manhattan) grid (</w:t>
      </w:r>
      <w:r w:rsidRPr="00067D59">
        <w:rPr>
          <w:rPrChange w:id="739" w:author="412-6" w:date="2013-01-15T10:05:00Z">
            <w:rPr>
              <w:highlight w:val="yellow"/>
            </w:rPr>
          </w:rPrChange>
        </w:rPr>
        <w:t xml:space="preserve">see Figure </w:t>
      </w:r>
      <w:ins w:id="740" w:author="412-6" w:date="2013-01-15T10:05:00Z">
        <w:r w:rsidR="00067D59" w:rsidRPr="00067D59">
          <w:rPr>
            <w:highlight w:val="cyan"/>
            <w:rPrChange w:id="741" w:author="412-6" w:date="2013-01-15T10:05:00Z">
              <w:rPr/>
            </w:rPrChange>
          </w:rPr>
          <w:t>X</w:t>
        </w:r>
      </w:ins>
      <w:del w:id="742" w:author="412-6" w:date="2013-01-15T10:05:00Z">
        <w:r w:rsidRPr="00067D59" w:rsidDel="00067D59">
          <w:rPr>
            <w:rPrChange w:id="743" w:author="412-6" w:date="2013-01-15T10:05:00Z">
              <w:rPr>
                <w:highlight w:val="yellow"/>
              </w:rPr>
            </w:rPrChange>
          </w:rPr>
          <w:delText>3</w:delText>
        </w:r>
      </w:del>
      <w:r w:rsidRPr="00067D59">
        <w:rPr>
          <w:rPrChange w:id="744" w:author="412-6" w:date="2013-01-15T10:05:00Z">
            <w:rPr>
              <w:highlight w:val="yellow"/>
            </w:rPr>
          </w:rPrChange>
        </w:rPr>
        <w:t>).</w:t>
      </w:r>
      <w:r w:rsidRPr="005C3BB3">
        <w:t xml:space="preserve"> For the DL, only the UEs in this reference macro cell are considered and for the UL case, the BS of this reference cell is considered for evaluation.</w:t>
      </w:r>
    </w:p>
    <w:p w:rsidR="00FD3ACB" w:rsidRDefault="00F21DC0">
      <w:pPr>
        <w:pStyle w:val="ECCTabletitle"/>
        <w:pPrChange w:id="745" w:author="412-6" w:date="2013-01-15T10:05:00Z">
          <w:pPr>
            <w:pStyle w:val="Beschriftung"/>
          </w:pPr>
        </w:pPrChange>
      </w:pPr>
      <w:del w:id="746" w:author="412-6" w:date="2013-01-15T10:05: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25</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326B87">
              <w:rPr>
                <w:sz w:val="18"/>
              </w:rPr>
              <w:t>1.838</w:t>
            </w:r>
            <w:r>
              <w:rPr>
                <w:sz w:val="18"/>
              </w:rPr>
              <w:t xml:space="preserve"> %</w:t>
            </w:r>
          </w:p>
        </w:tc>
        <w:tc>
          <w:tcPr>
            <w:tcW w:w="2056" w:type="dxa"/>
          </w:tcPr>
          <w:p w:rsidR="00D75AA0" w:rsidRPr="00C17EE1" w:rsidRDefault="00D75AA0" w:rsidP="00D75AA0">
            <w:pPr>
              <w:spacing w:before="60"/>
              <w:rPr>
                <w:sz w:val="18"/>
              </w:rPr>
            </w:pPr>
            <w:r w:rsidRPr="00326B87">
              <w:rPr>
                <w:sz w:val="18"/>
              </w:rPr>
              <w:t>0.1991</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3.122</w:t>
            </w:r>
            <w:r>
              <w:rPr>
                <w:sz w:val="18"/>
              </w:rPr>
              <w:t xml:space="preserve"> %</w:t>
            </w:r>
          </w:p>
        </w:tc>
        <w:tc>
          <w:tcPr>
            <w:tcW w:w="2180" w:type="dxa"/>
          </w:tcPr>
          <w:p w:rsidR="00D75AA0" w:rsidRPr="00C17EE1" w:rsidRDefault="00D75AA0" w:rsidP="00D75AA0">
            <w:pPr>
              <w:spacing w:before="60"/>
              <w:rPr>
                <w:sz w:val="18"/>
              </w:rPr>
            </w:pPr>
            <w:r w:rsidRPr="00326B87">
              <w:rPr>
                <w:sz w:val="18"/>
              </w:rPr>
              <w:t>33.88</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326B87">
              <w:rPr>
                <w:sz w:val="18"/>
              </w:rPr>
              <w:t>31.73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D75AA0" w:rsidRPr="00C17EE1" w:rsidRDefault="00D75AA0" w:rsidP="00D75AA0">
            <w:pPr>
              <w:spacing w:before="60"/>
              <w:rPr>
                <w:sz w:val="18"/>
              </w:rPr>
            </w:pPr>
            <w:r>
              <w:rPr>
                <w:sz w:val="18"/>
              </w:rPr>
              <w:t>12</w:t>
            </w:r>
            <w:r w:rsidRPr="00FC32BA">
              <w:rPr>
                <w:sz w:val="18"/>
              </w:rPr>
              <w:t>.</w:t>
            </w:r>
            <w:r>
              <w:rPr>
                <w:sz w:val="18"/>
              </w:rPr>
              <w:t>278 %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326B87">
              <w:rPr>
                <w:sz w:val="18"/>
              </w:rPr>
              <w:t>0.0729</w:t>
            </w:r>
            <w:r>
              <w:rPr>
                <w:sz w:val="18"/>
              </w:rPr>
              <w:t xml:space="preserve"> %</w:t>
            </w:r>
          </w:p>
        </w:tc>
        <w:tc>
          <w:tcPr>
            <w:tcW w:w="2056" w:type="dxa"/>
          </w:tcPr>
          <w:p w:rsidR="00D75AA0" w:rsidRPr="00C17EE1" w:rsidRDefault="00D75AA0" w:rsidP="00D75AA0">
            <w:pPr>
              <w:spacing w:before="60"/>
              <w:rPr>
                <w:sz w:val="18"/>
              </w:rPr>
            </w:pPr>
            <w:r w:rsidRPr="00326B87">
              <w:rPr>
                <w:sz w:val="18"/>
              </w:rPr>
              <w:t>0.0063</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0.314</w:t>
            </w:r>
            <w:r>
              <w:rPr>
                <w:sz w:val="18"/>
              </w:rPr>
              <w:t xml:space="preserve"> %</w:t>
            </w:r>
          </w:p>
        </w:tc>
        <w:tc>
          <w:tcPr>
            <w:tcW w:w="2180" w:type="dxa"/>
          </w:tcPr>
          <w:p w:rsidR="00D75AA0" w:rsidRPr="00C17EE1" w:rsidRDefault="00D75AA0" w:rsidP="00D75AA0">
            <w:pPr>
              <w:spacing w:before="60"/>
              <w:rPr>
                <w:sz w:val="18"/>
              </w:rPr>
            </w:pPr>
            <w:r w:rsidRPr="00326B87">
              <w:rPr>
                <w:sz w:val="18"/>
              </w:rPr>
              <w:t>7.665</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326B87">
              <w:rPr>
                <w:sz w:val="18"/>
              </w:rPr>
              <w:t>0.023</w:t>
            </w:r>
            <w:r>
              <w:rPr>
                <w:sz w:val="18"/>
              </w:rPr>
              <w:t>2 %</w:t>
            </w:r>
          </w:p>
        </w:tc>
        <w:tc>
          <w:tcPr>
            <w:tcW w:w="2056" w:type="dxa"/>
          </w:tcPr>
          <w:p w:rsidR="00D75AA0" w:rsidRPr="00C17EE1" w:rsidRDefault="00D75AA0" w:rsidP="00D75AA0">
            <w:pPr>
              <w:spacing w:before="60"/>
              <w:rPr>
                <w:sz w:val="18"/>
              </w:rPr>
            </w:pPr>
            <w:r w:rsidRPr="00326B87">
              <w:rPr>
                <w:sz w:val="18"/>
              </w:rPr>
              <w:t>0.0019</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0.1168</w:t>
            </w:r>
            <w:r>
              <w:rPr>
                <w:sz w:val="18"/>
              </w:rPr>
              <w:t xml:space="preserve"> %</w:t>
            </w:r>
          </w:p>
        </w:tc>
        <w:tc>
          <w:tcPr>
            <w:tcW w:w="2180" w:type="dxa"/>
          </w:tcPr>
          <w:p w:rsidR="00D75AA0" w:rsidRPr="00C17EE1" w:rsidRDefault="00D75AA0" w:rsidP="00D75AA0">
            <w:pPr>
              <w:spacing w:before="60"/>
              <w:rPr>
                <w:sz w:val="18"/>
              </w:rPr>
            </w:pPr>
            <w:r w:rsidRPr="00326B87">
              <w:rPr>
                <w:sz w:val="18"/>
              </w:rPr>
              <w:t>2.558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326B87">
              <w:rPr>
                <w:sz w:val="18"/>
              </w:rPr>
              <w:t>0.0073</w:t>
            </w:r>
            <w:r>
              <w:rPr>
                <w:sz w:val="18"/>
              </w:rPr>
              <w:t xml:space="preserve"> %</w:t>
            </w:r>
          </w:p>
        </w:tc>
        <w:tc>
          <w:tcPr>
            <w:tcW w:w="2056" w:type="dxa"/>
          </w:tcPr>
          <w:p w:rsidR="00D75AA0" w:rsidRPr="00C17EE1" w:rsidRDefault="00D75AA0" w:rsidP="00D75AA0">
            <w:pPr>
              <w:spacing w:before="60"/>
              <w:rPr>
                <w:sz w:val="18"/>
              </w:rPr>
            </w:pPr>
            <w:r w:rsidRPr="00326B87">
              <w:rPr>
                <w:sz w:val="18"/>
              </w:rPr>
              <w:t>0.0006</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0.039</w:t>
            </w:r>
            <w:r>
              <w:rPr>
                <w:sz w:val="18"/>
              </w:rPr>
              <w:t>3 %</w:t>
            </w:r>
          </w:p>
        </w:tc>
        <w:tc>
          <w:tcPr>
            <w:tcW w:w="2180" w:type="dxa"/>
          </w:tcPr>
          <w:p w:rsidR="00D75AA0" w:rsidRPr="00C17EE1" w:rsidRDefault="00D75AA0" w:rsidP="00D75AA0">
            <w:pPr>
              <w:spacing w:before="60"/>
              <w:rPr>
                <w:sz w:val="18"/>
              </w:rPr>
            </w:pPr>
            <w:r w:rsidRPr="00326B87">
              <w:rPr>
                <w:sz w:val="18"/>
              </w:rPr>
              <w:t>0.823</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326B87">
              <w:rPr>
                <w:sz w:val="18"/>
              </w:rPr>
              <w:t>0.0023</w:t>
            </w:r>
            <w:r>
              <w:rPr>
                <w:sz w:val="18"/>
              </w:rPr>
              <w:t xml:space="preserve"> %</w:t>
            </w:r>
          </w:p>
        </w:tc>
        <w:tc>
          <w:tcPr>
            <w:tcW w:w="2056" w:type="dxa"/>
          </w:tcPr>
          <w:p w:rsidR="00D75AA0" w:rsidRPr="00C17EE1" w:rsidRDefault="00D75AA0" w:rsidP="00D75AA0">
            <w:pPr>
              <w:spacing w:before="60"/>
              <w:rPr>
                <w:sz w:val="18"/>
              </w:rPr>
            </w:pPr>
            <w:r w:rsidRPr="00326B87">
              <w:rPr>
                <w:sz w:val="18"/>
              </w:rPr>
              <w:t>0.000</w:t>
            </w:r>
            <w:r>
              <w:rPr>
                <w:sz w:val="18"/>
              </w:rPr>
              <w:t>2 %</w:t>
            </w:r>
          </w:p>
        </w:tc>
        <w:tc>
          <w:tcPr>
            <w:tcW w:w="2180" w:type="dxa"/>
            <w:gridSpan w:val="2"/>
          </w:tcPr>
          <w:p w:rsidR="00D75AA0" w:rsidRPr="00C17EE1" w:rsidRDefault="00D75AA0" w:rsidP="00D75AA0">
            <w:pPr>
              <w:spacing w:before="60"/>
              <w:rPr>
                <w:sz w:val="18"/>
              </w:rPr>
            </w:pPr>
            <w:r w:rsidRPr="00326B87">
              <w:rPr>
                <w:sz w:val="18"/>
              </w:rPr>
              <w:t>0.012</w:t>
            </w:r>
            <w:r>
              <w:rPr>
                <w:sz w:val="18"/>
              </w:rPr>
              <w:t>7 %</w:t>
            </w:r>
          </w:p>
        </w:tc>
        <w:tc>
          <w:tcPr>
            <w:tcW w:w="2180" w:type="dxa"/>
          </w:tcPr>
          <w:p w:rsidR="00D75AA0" w:rsidRPr="00C17EE1" w:rsidRDefault="00D75AA0" w:rsidP="00D75AA0">
            <w:pPr>
              <w:spacing w:before="60"/>
              <w:rPr>
                <w:sz w:val="18"/>
              </w:rPr>
            </w:pPr>
            <w:r w:rsidRPr="00326B87">
              <w:rPr>
                <w:sz w:val="18"/>
              </w:rPr>
              <w:t>0.261</w:t>
            </w:r>
            <w:r>
              <w:rPr>
                <w:sz w:val="18"/>
              </w:rPr>
              <w:t xml:space="preserve"> %</w:t>
            </w:r>
          </w:p>
        </w:tc>
      </w:tr>
    </w:tbl>
    <w:p w:rsidR="00112067" w:rsidRDefault="00112067" w:rsidP="00112067">
      <w:pPr>
        <w:rPr>
          <w:ins w:id="747" w:author="412-6" w:date="2013-01-15T16:00:00Z"/>
        </w:rPr>
      </w:pPr>
    </w:p>
    <w:p w:rsidR="0026638B" w:rsidRDefault="0026638B" w:rsidP="00112067">
      <w:ins w:id="748" w:author="412-6" w:date="2013-01-15T16:00:00Z">
        <w:r w:rsidRPr="0026638B">
          <w:rPr>
            <w:highlight w:val="yellow"/>
            <w:rPrChange w:id="749" w:author="412-6" w:date="2013-01-15T16:01:00Z">
              <w:rPr/>
            </w:rPrChange>
          </w:rPr>
          <w:t>[</w:t>
        </w:r>
        <w:proofErr w:type="gramStart"/>
        <w:r w:rsidRPr="0026638B">
          <w:rPr>
            <w:highlight w:val="yellow"/>
            <w:rPrChange w:id="750" w:author="412-6" w:date="2013-01-15T16:01:00Z">
              <w:rPr/>
            </w:rPrChange>
          </w:rPr>
          <w:t>editor’s</w:t>
        </w:r>
        <w:proofErr w:type="gramEnd"/>
        <w:r w:rsidRPr="0026638B">
          <w:rPr>
            <w:highlight w:val="yellow"/>
            <w:rPrChange w:id="751" w:author="412-6" w:date="2013-01-15T16:01:00Z">
              <w:rPr/>
            </w:rPrChange>
          </w:rPr>
          <w:t xml:space="preserve"> note: put in some text on negative additional isolation to explain the idea]</w:t>
        </w:r>
      </w:ins>
    </w:p>
    <w:p w:rsidR="00FD3ACB" w:rsidRDefault="00FD3ACB" w:rsidP="003B6E7F">
      <w:pPr>
        <w:pStyle w:val="berschrift2"/>
      </w:pPr>
      <w:bookmarkStart w:id="752" w:name="_Toc345429039"/>
      <w:bookmarkStart w:id="753" w:name="_Toc345931343"/>
      <w:r>
        <w:t>Macro – pico/femto: Simulation Analysis</w:t>
      </w:r>
      <w:bookmarkEnd w:id="752"/>
      <w:bookmarkEnd w:id="753"/>
    </w:p>
    <w:p w:rsidR="00FD3ACB" w:rsidRDefault="0026638B" w:rsidP="00FD3ACB">
      <w:pPr>
        <w:pStyle w:val="ECCParagraph"/>
      </w:pPr>
      <w:ins w:id="754" w:author="412-6" w:date="2013-01-15T15:56:00Z">
        <w:r w:rsidRPr="0026638B">
          <w:rPr>
            <w:highlight w:val="yellow"/>
            <w:rPrChange w:id="755" w:author="412-6" w:date="2013-01-15T15:56:00Z">
              <w:rPr/>
            </w:rPrChange>
          </w:rPr>
          <w:t>[</w:t>
        </w:r>
        <w:proofErr w:type="gramStart"/>
        <w:r>
          <w:rPr>
            <w:highlight w:val="yellow"/>
          </w:rPr>
          <w:t>editor’s</w:t>
        </w:r>
        <w:proofErr w:type="gramEnd"/>
        <w:r>
          <w:rPr>
            <w:highlight w:val="yellow"/>
          </w:rPr>
          <w:t xml:space="preserve"> note: </w:t>
        </w:r>
        <w:r w:rsidRPr="0026638B">
          <w:rPr>
            <w:highlight w:val="yellow"/>
            <w:rPrChange w:id="756" w:author="412-6" w:date="2013-01-15T15:56:00Z">
              <w:rPr/>
            </w:rPrChange>
          </w:rPr>
          <w:t>include input from ECO and possibly from Ericsson]</w:t>
        </w:r>
      </w:ins>
    </w:p>
    <w:p w:rsidR="002D4711" w:rsidRDefault="002D4711" w:rsidP="00FD3ACB">
      <w:pPr>
        <w:pStyle w:val="ECCParagraph"/>
      </w:pPr>
    </w:p>
    <w:p w:rsidR="00FD3ACB" w:rsidRDefault="00FD3ACB" w:rsidP="00FD3ACB">
      <w:pPr>
        <w:pStyle w:val="ECCParagraph"/>
      </w:pPr>
    </w:p>
    <w:p w:rsidR="00FD3ACB" w:rsidRDefault="00FD3ACB" w:rsidP="003B6E7F">
      <w:pPr>
        <w:pStyle w:val="berschrift2"/>
      </w:pPr>
      <w:bookmarkStart w:id="757" w:name="_Toc345429040"/>
      <w:bookmarkStart w:id="758" w:name="_Toc345931344"/>
      <w:r>
        <w:t>Micro – Micro: Simulation Analysis</w:t>
      </w:r>
      <w:bookmarkEnd w:id="757"/>
      <w:bookmarkEnd w:id="758"/>
    </w:p>
    <w:p w:rsidR="00FD3ACB" w:rsidRDefault="00FD3ACB" w:rsidP="00FD3ACB">
      <w:pPr>
        <w:pStyle w:val="ECCParagraph"/>
        <w:rPr>
          <w:lang w:val="en-US"/>
        </w:rPr>
      </w:pPr>
      <w:r w:rsidRPr="00676247">
        <w:rPr>
          <w:lang w:val="en-US"/>
        </w:rPr>
        <w:t xml:space="preserve">The results in this section are </w:t>
      </w:r>
      <w:r>
        <w:rPr>
          <w:lang w:val="en-US"/>
        </w:rPr>
        <w:t xml:space="preserve">presented in detail in </w:t>
      </w:r>
      <w:r w:rsidRPr="00676247">
        <w:rPr>
          <w:lang w:val="en-US"/>
        </w:rPr>
        <w:t xml:space="preserve">Annex </w:t>
      </w:r>
      <w:r w:rsidRPr="0026638B">
        <w:rPr>
          <w:highlight w:val="cyan"/>
          <w:lang w:val="en-US"/>
          <w:rPrChange w:id="759" w:author="412-6" w:date="2013-01-15T16:01:00Z">
            <w:rPr>
              <w:lang w:val="en-US"/>
            </w:rPr>
          </w:rPrChange>
        </w:rPr>
        <w:t>3</w:t>
      </w:r>
      <w:r w:rsidRPr="00676247">
        <w:rPr>
          <w:lang w:val="en-US"/>
        </w:rPr>
        <w:t xml:space="preserve">. </w:t>
      </w:r>
    </w:p>
    <w:p w:rsidR="00D75AA0" w:rsidRDefault="00FD3ACB" w:rsidP="00FD3ACB">
      <w:pPr>
        <w:pStyle w:val="ECCParagraph"/>
        <w:rPr>
          <w:lang w:val="en-US"/>
        </w:rPr>
      </w:pPr>
      <w:r>
        <w:rPr>
          <w:lang w:val="en-US"/>
        </w:rPr>
        <w:t xml:space="preserve">The micro </w:t>
      </w:r>
      <w:proofErr w:type="spellStart"/>
      <w:r>
        <w:rPr>
          <w:lang w:val="en-US"/>
        </w:rPr>
        <w:t>vs</w:t>
      </w:r>
      <w:proofErr w:type="spellEnd"/>
      <w:r>
        <w:rPr>
          <w:lang w:val="en-US"/>
        </w:rPr>
        <w:t xml:space="preserve"> micro case governs the scenario where two systems are being operated in a Manhattan structure. </w:t>
      </w:r>
    </w:p>
    <w:p w:rsidR="00FD3ACB" w:rsidRDefault="00F21DC0">
      <w:pPr>
        <w:pStyle w:val="ECCTabletitle"/>
        <w:pPrChange w:id="760" w:author="412-6" w:date="2013-01-15T10:05:00Z">
          <w:pPr>
            <w:pStyle w:val="Beschriftung"/>
          </w:pPr>
        </w:pPrChange>
      </w:pPr>
      <w:del w:id="761" w:author="412-6" w:date="2013-01-15T10:05:00Z">
        <w:r w:rsidDel="00067D59">
          <w:lastRenderedPageBreak/>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26</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7C2B33">
              <w:rPr>
                <w:sz w:val="18"/>
              </w:rPr>
              <w:t>3.193</w:t>
            </w:r>
            <w:r>
              <w:rPr>
                <w:sz w:val="18"/>
              </w:rPr>
              <w:t xml:space="preserve"> %</w:t>
            </w:r>
          </w:p>
        </w:tc>
        <w:tc>
          <w:tcPr>
            <w:tcW w:w="2056" w:type="dxa"/>
          </w:tcPr>
          <w:p w:rsidR="00D75AA0" w:rsidRPr="00C17EE1" w:rsidRDefault="00D75AA0" w:rsidP="00D75AA0">
            <w:pPr>
              <w:spacing w:before="60"/>
              <w:rPr>
                <w:sz w:val="18"/>
              </w:rPr>
            </w:pPr>
            <w:r w:rsidRPr="007C2B33">
              <w:rPr>
                <w:sz w:val="18"/>
              </w:rPr>
              <w:t>1.277</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2.159</w:t>
            </w:r>
            <w:r>
              <w:rPr>
                <w:sz w:val="18"/>
              </w:rPr>
              <w:t xml:space="preserve"> %</w:t>
            </w:r>
          </w:p>
        </w:tc>
        <w:tc>
          <w:tcPr>
            <w:tcW w:w="2180" w:type="dxa"/>
          </w:tcPr>
          <w:p w:rsidR="00D75AA0" w:rsidRPr="00C17EE1" w:rsidRDefault="00D75AA0" w:rsidP="00D75AA0">
            <w:pPr>
              <w:spacing w:before="60"/>
              <w:rPr>
                <w:sz w:val="18"/>
              </w:rPr>
            </w:pPr>
            <w:r w:rsidRPr="002E60B7">
              <w:rPr>
                <w:sz w:val="18"/>
              </w:rPr>
              <w:t>6.210</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7C2B33">
              <w:rPr>
                <w:sz w:val="18"/>
              </w:rPr>
              <w:t>1.299</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2E60B7">
              <w:rPr>
                <w:sz w:val="18"/>
              </w:rPr>
              <w:t>0.763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2E60B7">
              <w:rPr>
                <w:sz w:val="18"/>
              </w:rPr>
              <w:t>2.093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242 %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7C2B33">
              <w:rPr>
                <w:sz w:val="18"/>
              </w:rPr>
              <w:t>0.182</w:t>
            </w:r>
            <w:r>
              <w:rPr>
                <w:sz w:val="18"/>
              </w:rPr>
              <w:t xml:space="preserve"> %</w:t>
            </w:r>
          </w:p>
        </w:tc>
        <w:tc>
          <w:tcPr>
            <w:tcW w:w="2056" w:type="dxa"/>
          </w:tcPr>
          <w:p w:rsidR="00D75AA0" w:rsidRPr="00C17EE1" w:rsidRDefault="00D75AA0" w:rsidP="00D75AA0">
            <w:pPr>
              <w:spacing w:before="60"/>
              <w:rPr>
                <w:sz w:val="18"/>
              </w:rPr>
            </w:pPr>
            <w:r w:rsidRPr="007C2B33">
              <w:rPr>
                <w:sz w:val="18"/>
              </w:rPr>
              <w:t>0.084</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0.082</w:t>
            </w:r>
            <w:r>
              <w:rPr>
                <w:sz w:val="18"/>
              </w:rPr>
              <w:t>8 %</w:t>
            </w:r>
          </w:p>
        </w:tc>
        <w:tc>
          <w:tcPr>
            <w:tcW w:w="2180" w:type="dxa"/>
          </w:tcPr>
          <w:p w:rsidR="00D75AA0" w:rsidRPr="00C17EE1" w:rsidRDefault="00D75AA0" w:rsidP="00D75AA0">
            <w:pPr>
              <w:spacing w:before="60"/>
              <w:rPr>
                <w:sz w:val="18"/>
              </w:rPr>
            </w:pPr>
            <w:r w:rsidRPr="002E60B7">
              <w:rPr>
                <w:sz w:val="18"/>
              </w:rPr>
              <w:t>0.188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7C2B33">
              <w:rPr>
                <w:sz w:val="18"/>
              </w:rPr>
              <w:t>0.062</w:t>
            </w:r>
            <w:r>
              <w:rPr>
                <w:sz w:val="18"/>
              </w:rPr>
              <w:t xml:space="preserve"> %</w:t>
            </w:r>
          </w:p>
        </w:tc>
        <w:tc>
          <w:tcPr>
            <w:tcW w:w="2056" w:type="dxa"/>
          </w:tcPr>
          <w:p w:rsidR="00D75AA0" w:rsidRPr="00C17EE1" w:rsidRDefault="00D75AA0" w:rsidP="00D75AA0">
            <w:pPr>
              <w:spacing w:before="60"/>
              <w:rPr>
                <w:sz w:val="18"/>
              </w:rPr>
            </w:pPr>
            <w:r w:rsidRPr="007C2B33">
              <w:rPr>
                <w:sz w:val="18"/>
              </w:rPr>
              <w:t>0.026</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0.0264</w:t>
            </w:r>
            <w:r>
              <w:rPr>
                <w:sz w:val="18"/>
              </w:rPr>
              <w:t xml:space="preserve"> %</w:t>
            </w:r>
          </w:p>
        </w:tc>
        <w:tc>
          <w:tcPr>
            <w:tcW w:w="2180" w:type="dxa"/>
          </w:tcPr>
          <w:p w:rsidR="00D75AA0" w:rsidRPr="00C17EE1" w:rsidRDefault="00D75AA0" w:rsidP="00D75AA0">
            <w:pPr>
              <w:spacing w:before="60"/>
              <w:rPr>
                <w:sz w:val="18"/>
              </w:rPr>
            </w:pPr>
            <w:r w:rsidRPr="002E60B7">
              <w:rPr>
                <w:sz w:val="18"/>
              </w:rPr>
              <w:t>0.102</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7C2B33">
              <w:rPr>
                <w:sz w:val="18"/>
              </w:rPr>
              <w:t>0.020</w:t>
            </w:r>
            <w:r>
              <w:rPr>
                <w:sz w:val="18"/>
              </w:rPr>
              <w:t xml:space="preserve"> %</w:t>
            </w:r>
          </w:p>
        </w:tc>
        <w:tc>
          <w:tcPr>
            <w:tcW w:w="2056" w:type="dxa"/>
          </w:tcPr>
          <w:p w:rsidR="00D75AA0" w:rsidRPr="00C17EE1" w:rsidRDefault="00D75AA0" w:rsidP="00D75AA0">
            <w:pPr>
              <w:spacing w:before="60"/>
              <w:rPr>
                <w:sz w:val="18"/>
              </w:rPr>
            </w:pPr>
            <w:r w:rsidRPr="007C2B3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0.0083</w:t>
            </w:r>
            <w:r>
              <w:rPr>
                <w:sz w:val="18"/>
              </w:rPr>
              <w:t xml:space="preserve"> %</w:t>
            </w:r>
          </w:p>
        </w:tc>
        <w:tc>
          <w:tcPr>
            <w:tcW w:w="2180" w:type="dxa"/>
          </w:tcPr>
          <w:p w:rsidR="00D75AA0" w:rsidRPr="00C17EE1" w:rsidRDefault="00D75AA0" w:rsidP="00D75AA0">
            <w:pPr>
              <w:spacing w:before="60"/>
              <w:rPr>
                <w:sz w:val="18"/>
              </w:rPr>
            </w:pPr>
            <w:r w:rsidRPr="002E60B7">
              <w:rPr>
                <w:sz w:val="18"/>
              </w:rPr>
              <w:t>0.101</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7C2B33">
              <w:rPr>
                <w:sz w:val="18"/>
              </w:rPr>
              <w:t>0.006</w:t>
            </w:r>
            <w:r>
              <w:rPr>
                <w:sz w:val="18"/>
              </w:rPr>
              <w:t xml:space="preserve"> %</w:t>
            </w:r>
          </w:p>
        </w:tc>
        <w:tc>
          <w:tcPr>
            <w:tcW w:w="2056" w:type="dxa"/>
          </w:tcPr>
          <w:p w:rsidR="00D75AA0" w:rsidRPr="00C17EE1" w:rsidRDefault="00D75AA0" w:rsidP="00D75AA0">
            <w:pPr>
              <w:spacing w:before="60"/>
              <w:rPr>
                <w:sz w:val="18"/>
              </w:rPr>
            </w:pPr>
            <w:r w:rsidRPr="007C2B33">
              <w:rPr>
                <w:sz w:val="18"/>
              </w:rPr>
              <w:t>0.002</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0.0026</w:t>
            </w:r>
            <w:r>
              <w:rPr>
                <w:sz w:val="18"/>
              </w:rPr>
              <w:t xml:space="preserve"> %</w:t>
            </w:r>
          </w:p>
        </w:tc>
        <w:tc>
          <w:tcPr>
            <w:tcW w:w="2180" w:type="dxa"/>
          </w:tcPr>
          <w:p w:rsidR="00D75AA0" w:rsidRPr="00C17EE1" w:rsidRDefault="00D75AA0" w:rsidP="00D75AA0">
            <w:pPr>
              <w:spacing w:before="60"/>
              <w:rPr>
                <w:sz w:val="18"/>
              </w:rPr>
            </w:pPr>
            <w:r w:rsidRPr="002E60B7">
              <w:rPr>
                <w:sz w:val="18"/>
              </w:rPr>
              <w:t>0.084</w:t>
            </w:r>
            <w:r>
              <w:rPr>
                <w:sz w:val="18"/>
              </w:rPr>
              <w:t xml:space="preserve"> %</w:t>
            </w:r>
          </w:p>
        </w:tc>
      </w:tr>
    </w:tbl>
    <w:p w:rsidR="00112067" w:rsidRDefault="00112067" w:rsidP="00112067"/>
    <w:p w:rsidR="00FD3ACB" w:rsidRDefault="00FD3ACB" w:rsidP="003B6E7F">
      <w:pPr>
        <w:pStyle w:val="berschrift2"/>
      </w:pPr>
      <w:bookmarkStart w:id="762" w:name="_Toc345429041"/>
      <w:bookmarkStart w:id="763" w:name="_Toc345931345"/>
      <w:r>
        <w:t>Micro – pico/femto: Simulation Analysis</w:t>
      </w:r>
      <w:bookmarkEnd w:id="762"/>
      <w:bookmarkEnd w:id="763"/>
    </w:p>
    <w:p w:rsidR="00FD3ACB" w:rsidRDefault="00FD3ACB" w:rsidP="00FD3ACB">
      <w:pPr>
        <w:pStyle w:val="ECCParagraph"/>
      </w:pPr>
      <w:r w:rsidRPr="009A47C9">
        <w:rPr>
          <w:highlight w:val="yellow"/>
        </w:rPr>
        <w:t>[</w:t>
      </w:r>
      <w:proofErr w:type="gramStart"/>
      <w:r w:rsidRPr="009A47C9">
        <w:rPr>
          <w:highlight w:val="yellow"/>
        </w:rPr>
        <w:t>editor</w:t>
      </w:r>
      <w:r>
        <w:rPr>
          <w:highlight w:val="yellow"/>
        </w:rPr>
        <w:t>’</w:t>
      </w:r>
      <w:r w:rsidRPr="009A47C9">
        <w:rPr>
          <w:highlight w:val="yellow"/>
        </w:rPr>
        <w:t>s</w:t>
      </w:r>
      <w:proofErr w:type="gramEnd"/>
      <w:r w:rsidRPr="009A47C9">
        <w:rPr>
          <w:highlight w:val="yellow"/>
        </w:rPr>
        <w:t xml:space="preserve"> note: Simulations to be included after simulations were run by ECO]</w:t>
      </w:r>
    </w:p>
    <w:p w:rsidR="00FD3ACB" w:rsidRDefault="00FD3ACB" w:rsidP="00FD3ACB">
      <w:pPr>
        <w:pStyle w:val="ECCParagraph"/>
      </w:pPr>
    </w:p>
    <w:p w:rsidR="00D75AA0" w:rsidRDefault="00D75AA0" w:rsidP="00FD3ACB">
      <w:pPr>
        <w:pStyle w:val="ECCParagraph"/>
      </w:pPr>
    </w:p>
    <w:p w:rsidR="00FD3ACB" w:rsidRDefault="00FD3ACB" w:rsidP="003B6E7F">
      <w:pPr>
        <w:pStyle w:val="berschrift2"/>
      </w:pPr>
      <w:bookmarkStart w:id="764" w:name="_Toc345429042"/>
      <w:bookmarkStart w:id="765" w:name="_Toc345931346"/>
      <w:r>
        <w:t>pico/femto – pico/femto: Simulation Analysis</w:t>
      </w:r>
      <w:bookmarkEnd w:id="764"/>
      <w:bookmarkEnd w:id="765"/>
    </w:p>
    <w:p w:rsidR="0026638B" w:rsidRDefault="0026638B" w:rsidP="0026638B">
      <w:pPr>
        <w:pStyle w:val="ECCParagraph"/>
        <w:rPr>
          <w:ins w:id="766" w:author="412-6" w:date="2013-01-15T15:57:00Z"/>
        </w:rPr>
      </w:pPr>
      <w:ins w:id="767" w:author="412-6" w:date="2013-01-15T15:57:00Z">
        <w:r w:rsidRPr="00D00418">
          <w:rPr>
            <w:highlight w:val="yellow"/>
          </w:rPr>
          <w:t>[</w:t>
        </w:r>
        <w:proofErr w:type="gramStart"/>
        <w:r>
          <w:rPr>
            <w:highlight w:val="yellow"/>
          </w:rPr>
          <w:t>editor’s</w:t>
        </w:r>
        <w:proofErr w:type="gramEnd"/>
        <w:r>
          <w:rPr>
            <w:highlight w:val="yellow"/>
          </w:rPr>
          <w:t xml:space="preserve"> note: </w:t>
        </w:r>
        <w:r w:rsidRPr="00D00418">
          <w:rPr>
            <w:highlight w:val="yellow"/>
          </w:rPr>
          <w:t>include input from ECO and possibly from Ericsson]</w:t>
        </w:r>
      </w:ins>
    </w:p>
    <w:p w:rsidR="00FD3ACB" w:rsidRDefault="00FD3ACB" w:rsidP="00FD3ACB">
      <w:pPr>
        <w:pStyle w:val="ECCParagraph"/>
        <w:rPr>
          <w:b/>
          <w:bCs/>
          <w:iCs/>
          <w:caps/>
        </w:rPr>
      </w:pPr>
    </w:p>
    <w:p w:rsidR="002D4711" w:rsidRDefault="002D4711" w:rsidP="00FD3ACB">
      <w:pPr>
        <w:pStyle w:val="ECCParagraph"/>
        <w:rPr>
          <w:b/>
          <w:bCs/>
          <w:iCs/>
          <w:caps/>
        </w:rPr>
      </w:pPr>
    </w:p>
    <w:p w:rsidR="00FD3ACB" w:rsidRDefault="00FD3ACB" w:rsidP="00FD3ACB">
      <w:pPr>
        <w:pStyle w:val="ECCParagraph"/>
        <w:rPr>
          <w:lang w:val="en-US"/>
        </w:rPr>
      </w:pPr>
    </w:p>
    <w:p w:rsidR="00FD3ACB" w:rsidRDefault="00FD3ACB" w:rsidP="003B6E7F">
      <w:pPr>
        <w:pStyle w:val="berschrift2"/>
      </w:pPr>
      <w:bookmarkStart w:id="768" w:name="_Toc345429043"/>
      <w:bookmarkStart w:id="769" w:name="_Toc345931347"/>
      <w:r>
        <w:t>UE to UE interference</w:t>
      </w:r>
      <w:bookmarkEnd w:id="768"/>
      <w:bookmarkEnd w:id="769"/>
    </w:p>
    <w:p w:rsidR="00067D59" w:rsidRDefault="00067D59" w:rsidP="00067D59">
      <w:pPr>
        <w:pStyle w:val="ECCParagraph"/>
      </w:pPr>
      <w:r>
        <w:t xml:space="preserve">The interference between UEs belonging to different FDD operators will be very limited due to the duplex gap and efficient filtering of duplex filters for both transmitters and receivers. </w:t>
      </w:r>
    </w:p>
    <w:p w:rsidR="00FD3ACB" w:rsidRDefault="00067D59" w:rsidP="00067D59">
      <w:pPr>
        <w:pStyle w:val="ECCParagraph"/>
      </w:pPr>
      <w:r>
        <w:t xml:space="preserve">Interference from TDD UEs to FDD UEs and vice versa will also be limited provided equipment is designed properly. For instance, </w:t>
      </w:r>
      <w:r w:rsidR="00FD3ACB">
        <w:t xml:space="preserve">3GPP has defined an additional requirement </w:t>
      </w:r>
      <w:proofErr w:type="gramStart"/>
      <w:r w:rsidR="00FD3ACB">
        <w:t xml:space="preserve">of -50 </w:t>
      </w:r>
      <w:proofErr w:type="spellStart"/>
      <w:r w:rsidR="00FD3ACB">
        <w:t>dBm</w:t>
      </w:r>
      <w:proofErr w:type="spellEnd"/>
      <w:r w:rsidR="00FD3ACB">
        <w:t>/MHz as inter-band protection level (Table 6.6.3.2-1)</w:t>
      </w:r>
      <w:proofErr w:type="gramEnd"/>
      <w:r w:rsidR="00FD3ACB">
        <w:t>:</w:t>
      </w:r>
    </w:p>
    <w:p w:rsidR="00FD3ACB" w:rsidRDefault="00FD3ACB" w:rsidP="00F642CD">
      <w:pPr>
        <w:pStyle w:val="ECCParBulleted"/>
        <w:numPr>
          <w:ilvl w:val="0"/>
          <w:numId w:val="36"/>
        </w:numPr>
        <w:tabs>
          <w:tab w:val="left" w:pos="993"/>
        </w:tabs>
        <w:ind w:left="709" w:hanging="425"/>
      </w:pPr>
      <w:r>
        <w:t>Band 22 (FDD 3410-3590 MHz) UE is specified with the following requirements:</w:t>
      </w:r>
    </w:p>
    <w:p w:rsidR="00FD3ACB" w:rsidRDefault="00FD3ACB" w:rsidP="00F642CD">
      <w:pPr>
        <w:pStyle w:val="ECCParBulleted"/>
        <w:numPr>
          <w:ilvl w:val="0"/>
          <w:numId w:val="37"/>
        </w:numPr>
        <w:tabs>
          <w:tab w:val="clear" w:pos="340"/>
          <w:tab w:val="num" w:pos="851"/>
          <w:tab w:val="left" w:pos="1418"/>
        </w:tabs>
        <w:ind w:left="851" w:hanging="284"/>
      </w:pPr>
      <w:r>
        <w:t xml:space="preserve">-50 </w:t>
      </w:r>
      <w:proofErr w:type="spellStart"/>
      <w:r>
        <w:t>dBm</w:t>
      </w:r>
      <w:proofErr w:type="spellEnd"/>
      <w:r>
        <w:t>/MHz for the protection of band 43 (TDD 3600-3800 MHz)</w:t>
      </w:r>
    </w:p>
    <w:p w:rsidR="00FD3ACB" w:rsidRDefault="00FD3ACB" w:rsidP="00F642CD">
      <w:pPr>
        <w:pStyle w:val="ECCParBulleted"/>
        <w:numPr>
          <w:ilvl w:val="0"/>
          <w:numId w:val="37"/>
        </w:numPr>
        <w:tabs>
          <w:tab w:val="clear" w:pos="340"/>
          <w:tab w:val="num" w:pos="851"/>
          <w:tab w:val="left" w:pos="1418"/>
        </w:tabs>
        <w:ind w:left="709" w:hanging="142"/>
      </w:pPr>
      <w:r>
        <w:t xml:space="preserve">-50 </w:t>
      </w:r>
      <w:proofErr w:type="spellStart"/>
      <w:r>
        <w:t>dBm</w:t>
      </w:r>
      <w:proofErr w:type="spellEnd"/>
      <w:r>
        <w:t xml:space="preserve">/MHz </w:t>
      </w:r>
      <w:r w:rsidRPr="005E7B9D">
        <w:t xml:space="preserve">over 3525-3590 MHz and -40 </w:t>
      </w:r>
      <w:proofErr w:type="spellStart"/>
      <w:r w:rsidRPr="005E7B9D">
        <w:t>dBm</w:t>
      </w:r>
      <w:proofErr w:type="spellEnd"/>
      <w:r w:rsidRPr="005E7B9D">
        <w:t>/MHz over 3510-3525 MHz for</w:t>
      </w:r>
      <w:r>
        <w:t xml:space="preserve"> the protection of other operators in the band 22</w:t>
      </w:r>
      <w:del w:id="770" w:author="412-6" w:date="2013-01-15T16:04:00Z">
        <w:r w:rsidDel="005E7B9D">
          <w:delText xml:space="preserve"> </w:delText>
        </w:r>
        <w:r w:rsidRPr="00B16F91" w:rsidDel="005E7B9D">
          <w:rPr>
            <w:highlight w:val="yellow"/>
          </w:rPr>
          <w:delText>or 43</w:delText>
        </w:r>
      </w:del>
      <w:r>
        <w:t>.</w:t>
      </w:r>
    </w:p>
    <w:p w:rsidR="00FD3ACB" w:rsidRDefault="00FD3ACB" w:rsidP="00F642CD">
      <w:pPr>
        <w:pStyle w:val="ECCParBulleted"/>
        <w:numPr>
          <w:ilvl w:val="0"/>
          <w:numId w:val="36"/>
        </w:numPr>
        <w:tabs>
          <w:tab w:val="left" w:pos="0"/>
        </w:tabs>
      </w:pPr>
      <w:r>
        <w:t>Band 42 (TDD 3400-3600 MHz) UE  is specified with the following requirements:</w:t>
      </w:r>
    </w:p>
    <w:p w:rsidR="00FD3ACB" w:rsidRDefault="00FD3ACB" w:rsidP="00F642CD">
      <w:pPr>
        <w:pStyle w:val="ECCParBulleted"/>
        <w:numPr>
          <w:ilvl w:val="0"/>
          <w:numId w:val="38"/>
        </w:numPr>
        <w:tabs>
          <w:tab w:val="left" w:pos="1418"/>
        </w:tabs>
        <w:ind w:left="851" w:hanging="284"/>
      </w:pPr>
      <w:r>
        <w:t xml:space="preserve">-50 </w:t>
      </w:r>
      <w:proofErr w:type="spellStart"/>
      <w:r>
        <w:t>dBm</w:t>
      </w:r>
      <w:proofErr w:type="spellEnd"/>
      <w:r>
        <w:t>/MHz for the protection of band 43 (TDD 3600-3800 MHz) with some exceptions due to technical feasibility constraint.</w:t>
      </w:r>
    </w:p>
    <w:p w:rsidR="00FD3ACB" w:rsidRDefault="00FD3ACB" w:rsidP="00F642CD">
      <w:pPr>
        <w:pStyle w:val="ECCParBulleted"/>
        <w:numPr>
          <w:ilvl w:val="0"/>
          <w:numId w:val="36"/>
        </w:numPr>
        <w:tabs>
          <w:tab w:val="left" w:pos="0"/>
        </w:tabs>
      </w:pPr>
      <w:r>
        <w:t>Band 43 (TDD 3600-3800 MHz) UE</w:t>
      </w:r>
      <w:del w:id="771" w:author="412-6" w:date="2013-01-15T16:04:00Z">
        <w:r w:rsidDel="005E7B9D">
          <w:delText xml:space="preserve"> </w:delText>
        </w:r>
      </w:del>
      <w:r>
        <w:t xml:space="preserve"> is specified with the following requirements:</w:t>
      </w:r>
    </w:p>
    <w:p w:rsidR="00FD3ACB" w:rsidRDefault="00FD3ACB" w:rsidP="00F642CD">
      <w:pPr>
        <w:pStyle w:val="ECCParBulleted"/>
        <w:numPr>
          <w:ilvl w:val="0"/>
          <w:numId w:val="38"/>
        </w:numPr>
        <w:tabs>
          <w:tab w:val="left" w:pos="1418"/>
        </w:tabs>
      </w:pPr>
      <w:proofErr w:type="gramStart"/>
      <w:r>
        <w:t xml:space="preserve">-50 </w:t>
      </w:r>
      <w:proofErr w:type="spellStart"/>
      <w:r>
        <w:t>dBm</w:t>
      </w:r>
      <w:proofErr w:type="spellEnd"/>
      <w:r>
        <w:t>/MHz for the protection of band 42 and/or band 22 with some exceptions due to technical feasibility constraint.</w:t>
      </w:r>
      <w:proofErr w:type="gramEnd"/>
    </w:p>
    <w:p w:rsidR="00FD3ACB" w:rsidRDefault="00FD3ACB" w:rsidP="00FD3ACB">
      <w:pPr>
        <w:pStyle w:val="ECCParagraph"/>
      </w:pPr>
    </w:p>
    <w:p w:rsidR="00067D59" w:rsidRDefault="00067D59" w:rsidP="00FD3ACB">
      <w:pPr>
        <w:pStyle w:val="ECCParagraph"/>
      </w:pPr>
      <w:r w:rsidRPr="00067D59">
        <w:lastRenderedPageBreak/>
        <w:t>UE to UE interference will be strongest between unsynchronized TDD networks. When a UE is transmitting at the same time as a UE using an adjacent channel in the vicinity is receiving, interference may be strong, and</w:t>
      </w:r>
      <w:r>
        <w:t xml:space="preserve"> w</w:t>
      </w:r>
      <w:r w:rsidRPr="00067D59">
        <w:t>ithin a given frequency band</w:t>
      </w:r>
      <w:r>
        <w:t xml:space="preserve"> </w:t>
      </w:r>
      <w:r w:rsidRPr="00067D59">
        <w:t>the TDD bands, there is no additional requirement on UE OOB emissions. Table X provides the UE OOB emission levels for various frequency offsets (the 20 MHz channel spectrum mask). A mitigating effect is that such scenarios may be relatively rare, except from in hot spots.</w:t>
      </w:r>
    </w:p>
    <w:p w:rsidR="00FD3ACB" w:rsidRDefault="00FD3ACB">
      <w:pPr>
        <w:pStyle w:val="ECCTabletitle"/>
        <w:pPrChange w:id="772" w:author="412-6" w:date="2013-01-15T10:09:00Z">
          <w:pPr>
            <w:pStyle w:val="Beschriftung"/>
          </w:pPr>
        </w:pPrChange>
      </w:pPr>
      <w:r w:rsidRPr="009A47C9">
        <w:t>UE OOB emission levels</w:t>
      </w:r>
    </w:p>
    <w:tbl>
      <w:tblPr>
        <w:tblW w:w="0" w:type="auto"/>
        <w:tblInd w:w="308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10"/>
        <w:gridCol w:w="1417"/>
      </w:tblGrid>
      <w:tr w:rsidR="002D4711" w:rsidRPr="002D4711" w:rsidTr="00D75AA0">
        <w:trPr>
          <w:tblHeader/>
        </w:trPr>
        <w:tc>
          <w:tcPr>
            <w:tcW w:w="2410" w:type="dxa"/>
            <w:tcBorders>
              <w:right w:val="single" w:sz="8" w:space="0" w:color="FFFFFF"/>
            </w:tcBorders>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proofErr w:type="spellStart"/>
            <w:r w:rsidRPr="002D4711">
              <w:rPr>
                <w:rFonts w:cs="Arial"/>
                <w:color w:val="FFFFFF" w:themeColor="background1"/>
                <w:lang w:val="fr-FR" w:eastAsia="fr-FR"/>
              </w:rPr>
              <w:t>Frequency</w:t>
            </w:r>
            <w:proofErr w:type="spellEnd"/>
            <w:r w:rsidRPr="002D4711">
              <w:rPr>
                <w:rFonts w:cs="Arial"/>
                <w:color w:val="FFFFFF" w:themeColor="background1"/>
                <w:lang w:val="fr-FR" w:eastAsia="fr-FR"/>
              </w:rPr>
              <w:t xml:space="preserve"> offset (MHz)</w:t>
            </w:r>
          </w:p>
        </w:tc>
        <w:tc>
          <w:tcPr>
            <w:tcW w:w="1417" w:type="dxa"/>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r w:rsidRPr="002D4711">
              <w:rPr>
                <w:rFonts w:cs="Arial"/>
                <w:color w:val="FFFFFF" w:themeColor="background1"/>
                <w:lang w:val="fr-FR" w:eastAsia="fr-FR"/>
              </w:rPr>
              <w:t>dBm/MHz</w:t>
            </w:r>
          </w:p>
        </w:tc>
      </w:tr>
      <w:tr w:rsidR="002D4711" w:rsidRPr="00FD3ACB" w:rsidTr="00D75AA0">
        <w:tc>
          <w:tcPr>
            <w:tcW w:w="2410" w:type="dxa"/>
            <w:vAlign w:val="bottom"/>
          </w:tcPr>
          <w:p w:rsidR="002D4711" w:rsidRPr="0056057F" w:rsidRDefault="005E7B9D">
            <w:pPr>
              <w:jc w:val="center"/>
              <w:rPr>
                <w:rFonts w:cs="Arial"/>
                <w:color w:val="000000"/>
                <w:lang w:val="fr-FR" w:eastAsia="fr-FR"/>
              </w:rPr>
              <w:pPrChange w:id="773" w:author="412-6" w:date="2013-01-15T10:09:00Z">
                <w:pPr/>
              </w:pPrChange>
            </w:pPr>
            <w:ins w:id="774" w:author="412-6" w:date="2013-01-15T16:09:00Z">
              <w:r>
                <w:rPr>
                  <w:rFonts w:cs="Arial"/>
                  <w:color w:val="000000"/>
                  <w:lang w:val="fr-FR" w:eastAsia="fr-FR"/>
                </w:rPr>
                <w:t xml:space="preserve">0 - </w:t>
              </w:r>
            </w:ins>
            <w:r w:rsidR="002D4711" w:rsidRPr="0056057F">
              <w:rPr>
                <w:rFonts w:cs="Arial"/>
                <w:color w:val="000000"/>
                <w:lang w:val="fr-FR" w:eastAsia="fr-FR"/>
              </w:rPr>
              <w:t>1</w:t>
            </w:r>
          </w:p>
        </w:tc>
        <w:tc>
          <w:tcPr>
            <w:tcW w:w="1417" w:type="dxa"/>
            <w:vAlign w:val="bottom"/>
          </w:tcPr>
          <w:p w:rsidR="002D4711" w:rsidRPr="0056057F" w:rsidRDefault="002D4711">
            <w:pPr>
              <w:jc w:val="center"/>
              <w:rPr>
                <w:rFonts w:cs="Arial"/>
                <w:b/>
                <w:bCs/>
                <w:color w:val="000000"/>
                <w:lang w:val="fr-FR" w:eastAsia="fr-FR"/>
              </w:rPr>
              <w:pPrChange w:id="775" w:author="412-6" w:date="2013-01-15T10:09:00Z">
                <w:pPr/>
              </w:pPrChange>
            </w:pPr>
            <w:r w:rsidRPr="0056057F">
              <w:rPr>
                <w:rFonts w:cs="Arial"/>
                <w:color w:val="000000"/>
                <w:lang w:val="fr-FR" w:eastAsia="fr-FR"/>
              </w:rPr>
              <w:t>-5,8</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776" w:author="412-6" w:date="2013-01-15T10:09:00Z">
                <w:pPr/>
              </w:pPrChange>
            </w:pPr>
            <w:ins w:id="777" w:author="412-6" w:date="2013-01-15T16:09:00Z">
              <w:r>
                <w:rPr>
                  <w:rFonts w:cs="Arial"/>
                  <w:color w:val="000000"/>
                  <w:lang w:val="fr-FR" w:eastAsia="fr-FR"/>
                </w:rPr>
                <w:t xml:space="preserve">1 - </w:t>
              </w:r>
            </w:ins>
            <w:r w:rsidR="002D4711" w:rsidRPr="0056057F">
              <w:rPr>
                <w:rFonts w:cs="Arial"/>
                <w:color w:val="000000"/>
                <w:lang w:val="fr-FR" w:eastAsia="fr-FR"/>
              </w:rPr>
              <w:t>5</w:t>
            </w:r>
          </w:p>
        </w:tc>
        <w:tc>
          <w:tcPr>
            <w:tcW w:w="1417" w:type="dxa"/>
            <w:vAlign w:val="bottom"/>
          </w:tcPr>
          <w:p w:rsidR="002D4711" w:rsidRPr="0056057F" w:rsidRDefault="002D4711">
            <w:pPr>
              <w:jc w:val="center"/>
              <w:rPr>
                <w:rFonts w:cs="Arial"/>
                <w:b/>
                <w:bCs/>
                <w:color w:val="000000"/>
                <w:lang w:val="fr-FR" w:eastAsia="fr-FR"/>
              </w:rPr>
              <w:pPrChange w:id="778" w:author="412-6" w:date="2013-01-15T10:09:00Z">
                <w:pPr/>
              </w:pPrChange>
            </w:pPr>
            <w:r w:rsidRPr="0056057F">
              <w:rPr>
                <w:rFonts w:cs="Arial"/>
                <w:color w:val="000000"/>
                <w:lang w:val="fr-FR" w:eastAsia="fr-FR"/>
              </w:rPr>
              <w:t>-10</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779" w:author="412-6" w:date="2013-01-15T10:09:00Z">
                <w:pPr/>
              </w:pPrChange>
            </w:pPr>
            <w:ins w:id="780" w:author="412-6" w:date="2013-01-15T16:09:00Z">
              <w:r>
                <w:rPr>
                  <w:rFonts w:cs="Arial"/>
                  <w:color w:val="000000"/>
                  <w:lang w:val="fr-FR" w:eastAsia="fr-FR"/>
                </w:rPr>
                <w:t xml:space="preserve">5 - </w:t>
              </w:r>
            </w:ins>
            <w:r w:rsidR="002D4711" w:rsidRPr="0056057F">
              <w:rPr>
                <w:rFonts w:cs="Arial"/>
                <w:color w:val="000000"/>
                <w:lang w:val="fr-FR" w:eastAsia="fr-FR"/>
              </w:rPr>
              <w:t>10</w:t>
            </w:r>
          </w:p>
        </w:tc>
        <w:tc>
          <w:tcPr>
            <w:tcW w:w="1417" w:type="dxa"/>
            <w:vAlign w:val="bottom"/>
          </w:tcPr>
          <w:p w:rsidR="002D4711" w:rsidRPr="0056057F" w:rsidRDefault="002D4711">
            <w:pPr>
              <w:jc w:val="center"/>
              <w:rPr>
                <w:rFonts w:cs="Arial"/>
                <w:b/>
                <w:bCs/>
                <w:color w:val="000000"/>
                <w:lang w:val="fr-FR" w:eastAsia="fr-FR"/>
              </w:rPr>
              <w:pPrChange w:id="781"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782" w:author="412-6" w:date="2013-01-15T10:09:00Z">
                <w:pPr/>
              </w:pPrChange>
            </w:pPr>
            <w:ins w:id="783" w:author="412-6" w:date="2013-01-15T16:09:00Z">
              <w:r>
                <w:rPr>
                  <w:rFonts w:cs="Arial"/>
                  <w:color w:val="000000"/>
                  <w:lang w:val="fr-FR" w:eastAsia="fr-FR"/>
                </w:rPr>
                <w:t xml:space="preserve">10 - </w:t>
              </w:r>
            </w:ins>
            <w:r w:rsidR="002D4711" w:rsidRPr="0056057F">
              <w:rPr>
                <w:rFonts w:cs="Arial"/>
                <w:color w:val="000000"/>
                <w:lang w:val="fr-FR" w:eastAsia="fr-FR"/>
              </w:rPr>
              <w:t>15</w:t>
            </w:r>
          </w:p>
        </w:tc>
        <w:tc>
          <w:tcPr>
            <w:tcW w:w="1417" w:type="dxa"/>
            <w:vAlign w:val="bottom"/>
          </w:tcPr>
          <w:p w:rsidR="002D4711" w:rsidRPr="0056057F" w:rsidRDefault="002D4711">
            <w:pPr>
              <w:jc w:val="center"/>
              <w:rPr>
                <w:rFonts w:cs="Arial"/>
                <w:b/>
                <w:bCs/>
                <w:color w:val="000000"/>
                <w:lang w:val="fr-FR" w:eastAsia="fr-FR"/>
              </w:rPr>
              <w:pPrChange w:id="784"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785" w:author="412-6" w:date="2013-01-15T10:09:00Z">
                <w:pPr/>
              </w:pPrChange>
            </w:pPr>
            <w:ins w:id="786" w:author="412-6" w:date="2013-01-15T16:09:00Z">
              <w:r>
                <w:rPr>
                  <w:rFonts w:cs="Arial"/>
                  <w:color w:val="000000"/>
                  <w:lang w:val="fr-FR" w:eastAsia="fr-FR"/>
                </w:rPr>
                <w:t xml:space="preserve">15 - </w:t>
              </w:r>
            </w:ins>
            <w:r w:rsidR="002D4711" w:rsidRPr="0056057F">
              <w:rPr>
                <w:rFonts w:cs="Arial"/>
                <w:color w:val="000000"/>
                <w:lang w:val="fr-FR" w:eastAsia="fr-FR"/>
              </w:rPr>
              <w:t>20</w:t>
            </w:r>
          </w:p>
        </w:tc>
        <w:tc>
          <w:tcPr>
            <w:tcW w:w="1417" w:type="dxa"/>
            <w:vAlign w:val="bottom"/>
          </w:tcPr>
          <w:p w:rsidR="002D4711" w:rsidRPr="0056057F" w:rsidRDefault="002D4711">
            <w:pPr>
              <w:jc w:val="center"/>
              <w:rPr>
                <w:rFonts w:cs="Arial"/>
                <w:b/>
                <w:bCs/>
                <w:color w:val="000000"/>
                <w:lang w:val="fr-FR" w:eastAsia="fr-FR"/>
              </w:rPr>
              <w:pPrChange w:id="787"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788" w:author="412-6" w:date="2013-01-15T10:09:00Z">
                <w:pPr/>
              </w:pPrChange>
            </w:pPr>
            <w:ins w:id="789" w:author="412-6" w:date="2013-01-15T16:09:00Z">
              <w:r>
                <w:rPr>
                  <w:rFonts w:cs="Arial"/>
                  <w:color w:val="000000"/>
                  <w:lang w:val="fr-FR" w:eastAsia="fr-FR"/>
                </w:rPr>
                <w:t xml:space="preserve">20 - </w:t>
              </w:r>
            </w:ins>
            <w:r w:rsidR="002D4711" w:rsidRPr="0056057F">
              <w:rPr>
                <w:rFonts w:cs="Arial"/>
                <w:color w:val="000000"/>
                <w:lang w:val="fr-FR" w:eastAsia="fr-FR"/>
              </w:rPr>
              <w:t>25</w:t>
            </w:r>
          </w:p>
        </w:tc>
        <w:tc>
          <w:tcPr>
            <w:tcW w:w="1417" w:type="dxa"/>
            <w:vAlign w:val="bottom"/>
          </w:tcPr>
          <w:p w:rsidR="002D4711" w:rsidRPr="0056057F" w:rsidRDefault="002D4711">
            <w:pPr>
              <w:jc w:val="center"/>
              <w:rPr>
                <w:rFonts w:cs="Arial"/>
                <w:b/>
                <w:bCs/>
                <w:color w:val="000000"/>
                <w:lang w:val="fr-FR" w:eastAsia="fr-FR"/>
              </w:rPr>
              <w:pPrChange w:id="790" w:author="412-6" w:date="2013-01-15T10:09:00Z">
                <w:pPr/>
              </w:pPrChange>
            </w:pPr>
            <w:r w:rsidRPr="0056057F">
              <w:rPr>
                <w:rFonts w:cs="Arial"/>
                <w:color w:val="000000"/>
                <w:lang w:val="fr-FR" w:eastAsia="fr-FR"/>
              </w:rPr>
              <w:t>-25</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791" w:author="412-6" w:date="2013-01-15T16:09:00Z">
                <w:pPr/>
              </w:pPrChange>
            </w:pPr>
            <w:ins w:id="792" w:author="412-6" w:date="2013-01-15T16:10:00Z">
              <w:r>
                <w:rPr>
                  <w:rFonts w:cs="Arial"/>
                  <w:color w:val="000000"/>
                  <w:lang w:val="fr-FR" w:eastAsia="fr-FR"/>
                </w:rPr>
                <w:t xml:space="preserve">&gt; </w:t>
              </w:r>
            </w:ins>
            <w:ins w:id="793" w:author="412-6" w:date="2013-01-15T16:09:00Z">
              <w:r>
                <w:rPr>
                  <w:rFonts w:cs="Arial"/>
                  <w:color w:val="000000"/>
                  <w:lang w:val="fr-FR" w:eastAsia="fr-FR"/>
                </w:rPr>
                <w:t>25</w:t>
              </w:r>
            </w:ins>
            <w:del w:id="794" w:author="412-6" w:date="2013-01-15T16:09:00Z">
              <w:r w:rsidR="002D4711" w:rsidRPr="0056057F" w:rsidDel="005E7B9D">
                <w:rPr>
                  <w:rFonts w:cs="Arial"/>
                  <w:color w:val="000000"/>
                  <w:lang w:val="fr-FR" w:eastAsia="fr-FR"/>
                </w:rPr>
                <w:delText>30</w:delText>
              </w:r>
            </w:del>
          </w:p>
        </w:tc>
        <w:tc>
          <w:tcPr>
            <w:tcW w:w="1417" w:type="dxa"/>
            <w:vAlign w:val="bottom"/>
          </w:tcPr>
          <w:p w:rsidR="002D4711" w:rsidRPr="0056057F" w:rsidRDefault="002D4711">
            <w:pPr>
              <w:jc w:val="center"/>
              <w:rPr>
                <w:rFonts w:cs="Arial"/>
                <w:b/>
                <w:bCs/>
                <w:color w:val="000000"/>
                <w:lang w:val="fr-FR" w:eastAsia="fr-FR"/>
              </w:rPr>
              <w:pPrChange w:id="795" w:author="412-6" w:date="2013-01-15T10:09:00Z">
                <w:pPr/>
              </w:pPrChange>
            </w:pPr>
            <w:r w:rsidRPr="0056057F">
              <w:rPr>
                <w:rFonts w:cs="Arial"/>
                <w:color w:val="000000"/>
                <w:lang w:val="fr-FR" w:eastAsia="fr-FR"/>
              </w:rPr>
              <w:t>-30</w:t>
            </w:r>
          </w:p>
        </w:tc>
      </w:tr>
    </w:tbl>
    <w:p w:rsidR="00384D51" w:rsidRDefault="00384D51">
      <w:pPr>
        <w:pStyle w:val="ECCParagraph"/>
        <w:pPrChange w:id="796" w:author="412-6" w:date="2013-01-15T10:21:00Z">
          <w:pPr/>
        </w:pPrChange>
      </w:pPr>
    </w:p>
    <w:p w:rsidR="00384D51" w:rsidRDefault="00384D51">
      <w:pPr>
        <w:pStyle w:val="ECCParagraph"/>
        <w:pPrChange w:id="797" w:author="412-6" w:date="2013-01-15T10:21:00Z">
          <w:pPr/>
        </w:pPrChange>
      </w:pPr>
      <w:r w:rsidRPr="00384D51">
        <w:t>This report only provides the in-block power for UEs, and the UE to UE interference is not studied further here. See also Annex X for a further discussion on this issue.</w:t>
      </w:r>
    </w:p>
    <w:p w:rsidR="00FD3ACB" w:rsidRDefault="00FD3ACB" w:rsidP="003B6E7F">
      <w:pPr>
        <w:pStyle w:val="berschrift2"/>
      </w:pPr>
      <w:bookmarkStart w:id="798" w:name="_Toc345429044"/>
      <w:bookmarkStart w:id="799" w:name="_Toc345931348"/>
      <w:r>
        <w:t>Base station BEM</w:t>
      </w:r>
      <w:bookmarkEnd w:id="798"/>
      <w:bookmarkEnd w:id="799"/>
    </w:p>
    <w:p w:rsidR="00FD3ACB" w:rsidRDefault="00FD3ACB" w:rsidP="00FD3ACB">
      <w:pPr>
        <w:pStyle w:val="ECCParagraph"/>
        <w:rPr>
          <w:rFonts w:eastAsia="MS Mincho"/>
        </w:rPr>
      </w:pPr>
      <w:r w:rsidRPr="00827D52">
        <w:rPr>
          <w:rFonts w:eastAsia="MS Mincho"/>
          <w:highlight w:val="yellow"/>
        </w:rPr>
        <w:t xml:space="preserve">[Editor’s note: further discussions on antenna gain (also for micro, </w:t>
      </w:r>
      <w:proofErr w:type="spellStart"/>
      <w:r w:rsidRPr="00827D52">
        <w:rPr>
          <w:rFonts w:eastAsia="MS Mincho"/>
          <w:highlight w:val="yellow"/>
        </w:rPr>
        <w:t>pico</w:t>
      </w:r>
      <w:proofErr w:type="spellEnd"/>
      <w:r w:rsidRPr="00827D52">
        <w:rPr>
          <w:rFonts w:eastAsia="MS Mincho"/>
          <w:highlight w:val="yellow"/>
        </w:rPr>
        <w:t>) and multiple antenna columns/elements needed in several sections below]</w:t>
      </w:r>
    </w:p>
    <w:p w:rsidR="00FD3ACB" w:rsidRDefault="00FD3ACB" w:rsidP="00FD3ACB">
      <w:pPr>
        <w:pStyle w:val="ECCParagraph"/>
        <w:rPr>
          <w:rFonts w:eastAsia="MS Mincho"/>
        </w:rPr>
      </w:pPr>
      <w:r w:rsidRPr="00921A1C">
        <w:rPr>
          <w:rFonts w:eastAsia="MS Mincho"/>
        </w:rPr>
        <w:t xml:space="preserve">Different types of Base Stations may be used in the 3.4 – 3.8 GHz range, and since they have different characteristics, different BEMs </w:t>
      </w:r>
      <w:r>
        <w:rPr>
          <w:rFonts w:eastAsia="MS Mincho"/>
        </w:rPr>
        <w:t>are defined in this section</w:t>
      </w:r>
      <w:r w:rsidRPr="00921A1C">
        <w:rPr>
          <w:rFonts w:eastAsia="MS Mincho"/>
        </w:rPr>
        <w:t xml:space="preserve"> for Macro, micro, </w:t>
      </w:r>
      <w:proofErr w:type="spellStart"/>
      <w:r w:rsidRPr="00921A1C">
        <w:rPr>
          <w:rFonts w:eastAsia="MS Mincho"/>
        </w:rPr>
        <w:t>pico</w:t>
      </w:r>
      <w:proofErr w:type="spellEnd"/>
      <w:r w:rsidRPr="00921A1C">
        <w:rPr>
          <w:rFonts w:eastAsia="MS Mincho"/>
        </w:rPr>
        <w:t xml:space="preserve"> and </w:t>
      </w:r>
      <w:proofErr w:type="spellStart"/>
      <w:r w:rsidRPr="00921A1C">
        <w:rPr>
          <w:rFonts w:eastAsia="MS Mincho"/>
        </w:rPr>
        <w:t>femto</w:t>
      </w:r>
      <w:proofErr w:type="spellEnd"/>
      <w:r w:rsidRPr="00921A1C">
        <w:rPr>
          <w:rFonts w:eastAsia="MS Mincho"/>
        </w:rPr>
        <w:t>/Home Base Stations respectively.</w:t>
      </w:r>
    </w:p>
    <w:p w:rsidR="00FD3ACB" w:rsidRDefault="00FD3ACB" w:rsidP="00FD3ACB">
      <w:pPr>
        <w:pStyle w:val="ECCParagraph"/>
        <w:rPr>
          <w:rFonts w:eastAsia="MS Mincho"/>
          <w:lang w:eastAsia="ja-JP"/>
        </w:rPr>
      </w:pPr>
      <w:r w:rsidRPr="00380E05">
        <w:rPr>
          <w:rFonts w:eastAsia="MS Mincho"/>
        </w:rPr>
        <w:t>Whenever there are bilateral agreements between operators these levels may be relaxed, for instance in case of adjacent TDD blocks that are synchronized and have aligned DL/UL transmissions</w:t>
      </w:r>
      <w:r>
        <w:rPr>
          <w:rFonts w:eastAsia="MS Mincho"/>
          <w:lang w:eastAsia="ja-JP"/>
        </w:rPr>
        <w:t xml:space="preserve">. </w:t>
      </w:r>
    </w:p>
    <w:p w:rsidR="00FD3ACB" w:rsidRPr="00380E05" w:rsidRDefault="00FD3ACB" w:rsidP="00FD3ACB">
      <w:pPr>
        <w:pStyle w:val="ECCParagraph"/>
        <w:rPr>
          <w:rFonts w:eastAsia="MS Mincho"/>
        </w:rPr>
      </w:pPr>
      <w:r w:rsidRPr="00380E05">
        <w:rPr>
          <w:rFonts w:eastAsia="MS Mincho"/>
        </w:rPr>
        <w:t xml:space="preserve">Between TDD two blocks there is a transitional region, sometimes referred to as restricted channel. The size of this transitional region is determined by filter requirements, see Section </w:t>
      </w:r>
      <w:r w:rsidRPr="00384D51">
        <w:rPr>
          <w:rFonts w:eastAsia="MS Mincho"/>
          <w:highlight w:val="cyan"/>
          <w:rPrChange w:id="800" w:author="412-6" w:date="2013-01-15T10:21:00Z">
            <w:rPr>
              <w:rFonts w:eastAsia="MS Mincho"/>
            </w:rPr>
          </w:rPrChange>
        </w:rPr>
        <w:t>X</w:t>
      </w:r>
      <w:r w:rsidRPr="00380E05">
        <w:rPr>
          <w:rFonts w:eastAsia="MS Mincho"/>
        </w:rPr>
        <w:t xml:space="preserve">. </w:t>
      </w:r>
    </w:p>
    <w:p w:rsidR="00FD3ACB" w:rsidRDefault="00FD3ACB" w:rsidP="00FD3ACB">
      <w:pPr>
        <w:pStyle w:val="ECCParagraph"/>
        <w:rPr>
          <w:rFonts w:eastAsia="MS Mincho"/>
        </w:rPr>
      </w:pPr>
      <w:r w:rsidRPr="00380E05">
        <w:rPr>
          <w:rFonts w:eastAsia="MS Mincho"/>
        </w:rPr>
        <w:t>The BEM has not been explicitly constructed to protect other services/applications in the band. That is managed by other means, such as geographical or</w:t>
      </w:r>
      <w:r>
        <w:rPr>
          <w:rFonts w:eastAsia="MS Mincho"/>
        </w:rPr>
        <w:t xml:space="preserve"> </w:t>
      </w:r>
      <w:r w:rsidRPr="00380E05">
        <w:rPr>
          <w:rFonts w:eastAsia="MS Mincho"/>
        </w:rPr>
        <w:t>frequency separation, or special site arrangements. However, sometimes the application of the BEM to base stations will improve co-existence possibilities.</w:t>
      </w:r>
    </w:p>
    <w:p w:rsidR="00FD3ACB" w:rsidRPr="004A161D" w:rsidRDefault="005828A9" w:rsidP="008D112F">
      <w:pPr>
        <w:pStyle w:val="berschrift3"/>
      </w:pPr>
      <w:r>
        <w:t>Block Edge Mask elements</w:t>
      </w:r>
    </w:p>
    <w:p w:rsidR="00466187" w:rsidRPr="00466187" w:rsidRDefault="00466187" w:rsidP="00466187">
      <w:pPr>
        <w:pStyle w:val="ECCParagraph"/>
        <w:rPr>
          <w:rFonts w:eastAsia="MS Mincho"/>
        </w:rPr>
      </w:pPr>
      <w:r w:rsidRPr="00466187">
        <w:rPr>
          <w:rFonts w:eastAsia="MS Mincho"/>
        </w:rPr>
        <w:t xml:space="preserve">For each type of base station, the corresponding power levels of the BEM are defined for a number of different regions: </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In-block power (P</w:t>
      </w:r>
      <w:r w:rsidRPr="005828A9">
        <w:rPr>
          <w:rFonts w:eastAsia="MS Mincho"/>
          <w:vertAlign w:val="subscript"/>
          <w:rPrChange w:id="801" w:author="412-6" w:date="2013-01-15T16:23:00Z">
            <w:rPr>
              <w:rFonts w:eastAsia="MS Mincho"/>
            </w:rPr>
          </w:rPrChange>
        </w:rPr>
        <w:t>IB</w:t>
      </w:r>
      <w:r w:rsidRPr="00466187">
        <w:rPr>
          <w:rFonts w:eastAsia="MS Mincho"/>
        </w:rPr>
        <w:t>) where the operator may use the full power for the corresponding base station type</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Baseline power (P</w:t>
      </w:r>
      <w:r w:rsidRPr="005828A9">
        <w:rPr>
          <w:rFonts w:eastAsia="MS Mincho"/>
          <w:vertAlign w:val="subscript"/>
          <w:rPrChange w:id="802" w:author="412-6" w:date="2013-01-15T16:23:00Z">
            <w:rPr>
              <w:rFonts w:eastAsia="MS Mincho"/>
            </w:rPr>
          </w:rPrChange>
        </w:rPr>
        <w:t>BL</w:t>
      </w:r>
      <w:r w:rsidRPr="00466187">
        <w:rPr>
          <w:rFonts w:eastAsia="MS Mincho"/>
        </w:rPr>
        <w:t xml:space="preserve">) is defined for other operators’ blocks (FDD UL and </w:t>
      </w:r>
      <w:r w:rsidR="005828A9">
        <w:rPr>
          <w:rFonts w:eastAsia="MS Mincho"/>
        </w:rPr>
        <w:t xml:space="preserve">FDD </w:t>
      </w:r>
      <w:r w:rsidRPr="00466187">
        <w:rPr>
          <w:rFonts w:eastAsia="MS Mincho"/>
        </w:rPr>
        <w:t xml:space="preserve">DL as well as TDD) </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Power in the transitional regions (P</w:t>
      </w:r>
      <w:r w:rsidRPr="005828A9">
        <w:rPr>
          <w:rFonts w:eastAsia="MS Mincho"/>
          <w:vertAlign w:val="subscript"/>
        </w:rPr>
        <w:t>TR</w:t>
      </w:r>
      <w:r w:rsidRPr="00466187">
        <w:rPr>
          <w:rFonts w:eastAsia="MS Mincho"/>
        </w:rPr>
        <w:t xml:space="preserve">) is defined for the regions up to 10 MHz adjacent to an operator’s own full-power block, see further below. </w:t>
      </w:r>
    </w:p>
    <w:p w:rsidR="00466187" w:rsidRDefault="00466187" w:rsidP="00466187">
      <w:pPr>
        <w:pStyle w:val="ECCParagraph"/>
        <w:rPr>
          <w:ins w:id="803" w:author="412-6" w:date="2013-01-15T16:25:00Z"/>
          <w:rFonts w:eastAsia="MS Mincho"/>
        </w:rPr>
      </w:pPr>
      <w:r w:rsidRPr="00466187">
        <w:rPr>
          <w:rFonts w:eastAsia="MS Mincho"/>
        </w:rPr>
        <w:t>•</w:t>
      </w:r>
      <w:r w:rsidRPr="00466187">
        <w:rPr>
          <w:rFonts w:eastAsia="MS Mincho"/>
        </w:rPr>
        <w:tab/>
        <w:t>Power in the guard bands in case t</w:t>
      </w:r>
      <w:r w:rsidR="005828A9">
        <w:rPr>
          <w:rFonts w:eastAsia="MS Mincho"/>
        </w:rPr>
        <w:t>he FDD arrangement is used in 3</w:t>
      </w:r>
      <w:r w:rsidRPr="00466187">
        <w:rPr>
          <w:rFonts w:eastAsia="MS Mincho"/>
        </w:rPr>
        <w:t>4</w:t>
      </w:r>
      <w:r w:rsidR="005828A9">
        <w:rPr>
          <w:rFonts w:eastAsia="MS Mincho"/>
        </w:rPr>
        <w:t>00</w:t>
      </w:r>
      <w:r w:rsidRPr="00466187">
        <w:rPr>
          <w:rFonts w:eastAsia="MS Mincho"/>
        </w:rPr>
        <w:t xml:space="preserve"> – 36</w:t>
      </w:r>
      <w:r w:rsidR="005828A9">
        <w:rPr>
          <w:rFonts w:eastAsia="MS Mincho"/>
        </w:rPr>
        <w:t>00</w:t>
      </w:r>
      <w:r w:rsidRPr="00466187">
        <w:rPr>
          <w:rFonts w:eastAsia="MS Mincho"/>
        </w:rPr>
        <w:t xml:space="preserve"> </w:t>
      </w:r>
      <w:r w:rsidR="005828A9">
        <w:rPr>
          <w:rFonts w:eastAsia="MS Mincho"/>
        </w:rPr>
        <w:t>M</w:t>
      </w:r>
      <w:r w:rsidRPr="00466187">
        <w:rPr>
          <w:rFonts w:eastAsia="MS Mincho"/>
        </w:rPr>
        <w:t>Hz: 3400 – 3410</w:t>
      </w:r>
      <w:r w:rsidR="005828A9">
        <w:rPr>
          <w:rFonts w:eastAsia="MS Mincho"/>
        </w:rPr>
        <w:t xml:space="preserve"> MHz</w:t>
      </w:r>
      <w:r w:rsidRPr="00466187">
        <w:rPr>
          <w:rFonts w:eastAsia="MS Mincho"/>
        </w:rPr>
        <w:t>, 3490 – 3510</w:t>
      </w:r>
      <w:r w:rsidR="005828A9">
        <w:rPr>
          <w:rFonts w:eastAsia="MS Mincho"/>
        </w:rPr>
        <w:t xml:space="preserve"> MHz</w:t>
      </w:r>
      <w:r w:rsidRPr="00466187">
        <w:rPr>
          <w:rFonts w:eastAsia="MS Mincho"/>
        </w:rPr>
        <w:t xml:space="preserve"> and 3590 – 3600 MHz</w:t>
      </w:r>
    </w:p>
    <w:p w:rsidR="005828A9" w:rsidRDefault="005828A9" w:rsidP="00466187">
      <w:pPr>
        <w:pStyle w:val="ECCParagraph"/>
        <w:rPr>
          <w:rFonts w:eastAsia="MS Mincho"/>
        </w:rPr>
      </w:pPr>
      <w:ins w:id="804" w:author="412-6" w:date="2013-01-15T16:25:00Z">
        <w:r w:rsidRPr="005828A9">
          <w:rPr>
            <w:rFonts w:eastAsia="MS Mincho"/>
            <w:highlight w:val="yellow"/>
            <w:rPrChange w:id="805" w:author="412-6" w:date="2013-01-15T16:26:00Z">
              <w:rPr>
                <w:rFonts w:eastAsia="MS Mincho"/>
              </w:rPr>
            </w:rPrChange>
          </w:rPr>
          <w:lastRenderedPageBreak/>
          <w:t>[</w:t>
        </w:r>
        <w:proofErr w:type="gramStart"/>
        <w:r w:rsidRPr="005828A9">
          <w:rPr>
            <w:rFonts w:eastAsia="MS Mincho"/>
            <w:highlight w:val="yellow"/>
            <w:rPrChange w:id="806" w:author="412-6" w:date="2013-01-15T16:26:00Z">
              <w:rPr>
                <w:rFonts w:eastAsia="MS Mincho"/>
              </w:rPr>
            </w:rPrChange>
          </w:rPr>
          <w:t>editor</w:t>
        </w:r>
      </w:ins>
      <w:ins w:id="807" w:author="412-6" w:date="2013-01-15T16:26:00Z">
        <w:r w:rsidRPr="005828A9">
          <w:rPr>
            <w:rFonts w:eastAsia="MS Mincho"/>
            <w:highlight w:val="yellow"/>
            <w:rPrChange w:id="808" w:author="412-6" w:date="2013-01-15T16:26:00Z">
              <w:rPr>
                <w:rFonts w:eastAsia="MS Mincho"/>
              </w:rPr>
            </w:rPrChange>
          </w:rPr>
          <w:t>’s</w:t>
        </w:r>
        <w:proofErr w:type="gramEnd"/>
        <w:r w:rsidRPr="005828A9">
          <w:rPr>
            <w:rFonts w:eastAsia="MS Mincho"/>
            <w:highlight w:val="yellow"/>
            <w:rPrChange w:id="809" w:author="412-6" w:date="2013-01-15T16:26:00Z">
              <w:rPr>
                <w:rFonts w:eastAsia="MS Mincho"/>
              </w:rPr>
            </w:rPrChange>
          </w:rPr>
          <w:t xml:space="preserve"> note: drawing would help the understanding of this section!</w:t>
        </w:r>
      </w:ins>
      <w:ins w:id="810" w:author="412-6" w:date="2013-01-15T16:25:00Z">
        <w:r w:rsidRPr="005828A9">
          <w:rPr>
            <w:rFonts w:eastAsia="MS Mincho"/>
            <w:highlight w:val="yellow"/>
            <w:rPrChange w:id="811" w:author="412-6" w:date="2013-01-15T16:26:00Z">
              <w:rPr>
                <w:rFonts w:eastAsia="MS Mincho"/>
              </w:rPr>
            </w:rPrChange>
          </w:rPr>
          <w:t>]</w:t>
        </w:r>
      </w:ins>
    </w:p>
    <w:p w:rsidR="00466187" w:rsidRPr="00CB3084" w:rsidRDefault="005828A9" w:rsidP="00466187">
      <w:pPr>
        <w:pStyle w:val="berschrift3"/>
        <w:rPr>
          <w:lang w:val="en-GB"/>
        </w:rPr>
      </w:pPr>
      <w:r>
        <w:rPr>
          <w:lang w:val="en-GB"/>
        </w:rPr>
        <w:t>Base station c</w:t>
      </w:r>
      <w:r w:rsidRPr="00CB3084">
        <w:rPr>
          <w:lang w:val="en-GB"/>
        </w:rPr>
        <w:t>ategorisation</w:t>
      </w:r>
    </w:p>
    <w:p w:rsidR="00384D51" w:rsidRDefault="005828A9" w:rsidP="00384D51">
      <w:pPr>
        <w:pStyle w:val="ECCParagraph"/>
        <w:rPr>
          <w:ins w:id="812" w:author="412-6" w:date="2013-01-15T16:33:00Z"/>
          <w:rFonts w:eastAsia="MS Mincho"/>
        </w:rPr>
      </w:pPr>
      <w:r>
        <w:rPr>
          <w:rFonts w:eastAsia="MS Mincho"/>
        </w:rPr>
        <w:t xml:space="preserve">For the purposes of this report the base stations are categorised by the following power limits at the antenna connector in table </w:t>
      </w:r>
      <w:r w:rsidRPr="005828A9">
        <w:rPr>
          <w:rFonts w:eastAsia="MS Mincho"/>
          <w:highlight w:val="cyan"/>
          <w:rPrChange w:id="813" w:author="412-6" w:date="2013-01-15T16:30:00Z">
            <w:rPr>
              <w:rFonts w:eastAsia="MS Mincho"/>
            </w:rPr>
          </w:rPrChange>
        </w:rPr>
        <w:t>X</w:t>
      </w:r>
      <w:r w:rsidR="00384D51">
        <w:rPr>
          <w:rFonts w:eastAsia="MS Mincho"/>
        </w:rPr>
        <w:t>. These categories correspond to placement above or just at rooftop level (macro), on the side of a wall (micro), on a wall or at the ceiling indoors (</w:t>
      </w:r>
      <w:proofErr w:type="spellStart"/>
      <w:r w:rsidR="00384D51">
        <w:rPr>
          <w:rFonts w:eastAsia="MS Mincho"/>
        </w:rPr>
        <w:t>pico</w:t>
      </w:r>
      <w:proofErr w:type="spellEnd"/>
      <w:r w:rsidR="00384D51">
        <w:rPr>
          <w:rFonts w:eastAsia="MS Mincho"/>
        </w:rPr>
        <w:t>) or</w:t>
      </w:r>
      <w:r>
        <w:rPr>
          <w:rFonts w:eastAsia="MS Mincho"/>
        </w:rPr>
        <w:t xml:space="preserve"> in a home environment (</w:t>
      </w:r>
      <w:proofErr w:type="spellStart"/>
      <w:r>
        <w:rPr>
          <w:rFonts w:eastAsia="MS Mincho"/>
        </w:rPr>
        <w:t>femto</w:t>
      </w:r>
      <w:proofErr w:type="spellEnd"/>
      <w:r>
        <w:rPr>
          <w:rFonts w:eastAsia="MS Mincho"/>
        </w:rPr>
        <w:t>).</w:t>
      </w:r>
    </w:p>
    <w:p w:rsidR="00CB3084" w:rsidRDefault="00CB3084" w:rsidP="00384D51">
      <w:pPr>
        <w:pStyle w:val="ECCParagraph"/>
        <w:rPr>
          <w:rFonts w:eastAsia="MS Mincho"/>
        </w:rPr>
      </w:pPr>
      <w:ins w:id="814" w:author="412-6" w:date="2013-01-15T16:34:00Z">
        <w:r w:rsidRPr="00CB3084">
          <w:rPr>
            <w:rFonts w:eastAsia="MS Mincho"/>
            <w:highlight w:val="yellow"/>
            <w:rPrChange w:id="815" w:author="412-6" w:date="2013-01-15T16:34:00Z">
              <w:rPr>
                <w:rFonts w:eastAsia="MS Mincho"/>
              </w:rPr>
            </w:rPrChange>
          </w:rPr>
          <w:t>[</w:t>
        </w:r>
        <w:proofErr w:type="gramStart"/>
        <w:r w:rsidRPr="00CB3084">
          <w:rPr>
            <w:rFonts w:eastAsia="MS Mincho"/>
            <w:highlight w:val="yellow"/>
            <w:rPrChange w:id="816" w:author="412-6" w:date="2013-01-15T16:34:00Z">
              <w:rPr>
                <w:rFonts w:eastAsia="MS Mincho"/>
              </w:rPr>
            </w:rPrChange>
          </w:rPr>
          <w:t>editor’s</w:t>
        </w:r>
        <w:proofErr w:type="gramEnd"/>
        <w:r w:rsidRPr="00CB3084">
          <w:rPr>
            <w:rFonts w:eastAsia="MS Mincho"/>
            <w:highlight w:val="yellow"/>
            <w:rPrChange w:id="817" w:author="412-6" w:date="2013-01-15T16:34:00Z">
              <w:rPr>
                <w:rFonts w:eastAsia="MS Mincho"/>
              </w:rPr>
            </w:rPrChange>
          </w:rPr>
          <w:t xml:space="preserve"> note: add some text to explain that the values in table 1 do not contradict the values in the following table, but that they are for a different purpose]</w:t>
        </w:r>
      </w:ins>
    </w:p>
    <w:p w:rsidR="00384D51" w:rsidRPr="007414CC" w:rsidRDefault="00384D51" w:rsidP="00384D51">
      <w:pPr>
        <w:pStyle w:val="ECCTabletitle"/>
        <w:ind w:left="360"/>
      </w:pPr>
      <w:r>
        <w:t>Power limits for different types of base stations</w:t>
      </w:r>
    </w:p>
    <w:tbl>
      <w:tblPr>
        <w:tblStyle w:val="Tabellenraste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Change w:id="818" w:author="412-6" w:date="2013-01-15T10:23:00Z">
          <w:tblPr>
            <w:tblStyle w:val="Tabellenraster"/>
            <w:tblW w:w="0" w:type="auto"/>
            <w:jc w:val="center"/>
            <w:tblLook w:val="04A0" w:firstRow="1" w:lastRow="0" w:firstColumn="1" w:lastColumn="0" w:noHBand="0" w:noVBand="1"/>
          </w:tblPr>
        </w:tblPrChange>
      </w:tblPr>
      <w:tblGrid>
        <w:gridCol w:w="2463"/>
        <w:gridCol w:w="2464"/>
        <w:tblGridChange w:id="819">
          <w:tblGrid>
            <w:gridCol w:w="2463"/>
            <w:gridCol w:w="2464"/>
          </w:tblGrid>
        </w:tblGridChange>
      </w:tblGrid>
      <w:tr w:rsidR="00384D51" w:rsidRPr="00384D51" w:rsidTr="00384D51">
        <w:trPr>
          <w:jc w:val="center"/>
          <w:trPrChange w:id="820" w:author="412-6" w:date="2013-01-15T10:23:00Z">
            <w:trPr>
              <w:jc w:val="center"/>
            </w:trPr>
          </w:trPrChange>
        </w:trPr>
        <w:tc>
          <w:tcPr>
            <w:tcW w:w="2463" w:type="dxa"/>
            <w:shd w:val="clear" w:color="auto" w:fill="C00000"/>
            <w:tcPrChange w:id="821" w:author="412-6" w:date="2013-01-15T10:23:00Z">
              <w:tcPr>
                <w:tcW w:w="2463" w:type="dxa"/>
                <w:shd w:val="clear" w:color="auto" w:fill="C00000"/>
              </w:tcPr>
            </w:tcPrChange>
          </w:tcPr>
          <w:p w:rsidR="00384D51" w:rsidRPr="00384D51" w:rsidRDefault="00384D51">
            <w:pPr>
              <w:pStyle w:val="ECCParagraph"/>
              <w:jc w:val="center"/>
              <w:rPr>
                <w:rFonts w:eastAsia="MS Mincho"/>
                <w:b/>
                <w:color w:val="FFFFFF" w:themeColor="background1"/>
                <w:lang w:eastAsia="ja-JP"/>
                <w:rPrChange w:id="822" w:author="412-6" w:date="2013-01-15T10:24:00Z">
                  <w:rPr>
                    <w:rFonts w:eastAsia="MS Mincho"/>
                    <w:lang w:eastAsia="ja-JP"/>
                  </w:rPr>
                </w:rPrChange>
              </w:rPr>
              <w:pPrChange w:id="823" w:author="412-6" w:date="2013-01-15T10:24:00Z">
                <w:pPr>
                  <w:pStyle w:val="ECCParagraph"/>
                </w:pPr>
              </w:pPrChange>
            </w:pPr>
            <w:r w:rsidRPr="00384D51">
              <w:rPr>
                <w:rFonts w:eastAsia="MS Mincho"/>
                <w:b/>
                <w:color w:val="FFFFFF" w:themeColor="background1"/>
                <w:lang w:eastAsia="ja-JP"/>
                <w:rPrChange w:id="824" w:author="412-6" w:date="2013-01-15T10:24:00Z">
                  <w:rPr>
                    <w:rFonts w:eastAsia="MS Mincho"/>
                    <w:lang w:eastAsia="ja-JP"/>
                  </w:rPr>
                </w:rPrChange>
              </w:rPr>
              <w:t>Type of BS</w:t>
            </w:r>
          </w:p>
        </w:tc>
        <w:tc>
          <w:tcPr>
            <w:tcW w:w="2464" w:type="dxa"/>
            <w:shd w:val="clear" w:color="auto" w:fill="C00000"/>
            <w:tcPrChange w:id="825" w:author="412-6" w:date="2013-01-15T10:23:00Z">
              <w:tcPr>
                <w:tcW w:w="2464" w:type="dxa"/>
                <w:shd w:val="clear" w:color="auto" w:fill="C00000"/>
              </w:tcPr>
            </w:tcPrChange>
          </w:tcPr>
          <w:p w:rsidR="00384D51" w:rsidRPr="00384D51" w:rsidRDefault="00384D51">
            <w:pPr>
              <w:pStyle w:val="ECCParagraph"/>
              <w:jc w:val="center"/>
              <w:rPr>
                <w:rFonts w:eastAsia="MS Mincho"/>
                <w:b/>
                <w:color w:val="FFFFFF" w:themeColor="background1"/>
                <w:lang w:eastAsia="ja-JP"/>
                <w:rPrChange w:id="826" w:author="412-6" w:date="2013-01-15T10:24:00Z">
                  <w:rPr>
                    <w:rFonts w:eastAsia="MS Mincho"/>
                    <w:lang w:eastAsia="ja-JP"/>
                  </w:rPr>
                </w:rPrChange>
              </w:rPr>
              <w:pPrChange w:id="827" w:author="412-6" w:date="2013-01-15T10:24:00Z">
                <w:pPr>
                  <w:pStyle w:val="ECCParagraph"/>
                </w:pPr>
              </w:pPrChange>
            </w:pPr>
            <w:r w:rsidRPr="00384D51">
              <w:rPr>
                <w:rFonts w:eastAsia="MS Mincho"/>
                <w:b/>
                <w:color w:val="FFFFFF" w:themeColor="background1"/>
                <w:lang w:eastAsia="ja-JP"/>
                <w:rPrChange w:id="828" w:author="412-6" w:date="2013-01-15T10:24:00Z">
                  <w:rPr>
                    <w:rFonts w:eastAsia="MS Mincho"/>
                    <w:lang w:eastAsia="ja-JP"/>
                  </w:rPr>
                </w:rPrChange>
              </w:rPr>
              <w:t>Power limit</w:t>
            </w:r>
            <w:r w:rsidR="00CB3084">
              <w:rPr>
                <w:rFonts w:eastAsia="MS Mincho"/>
                <w:b/>
                <w:color w:val="FFFFFF" w:themeColor="background1"/>
                <w:lang w:eastAsia="ja-JP"/>
              </w:rPr>
              <w:t xml:space="preserve"> at the antenna connector</w:t>
            </w:r>
          </w:p>
        </w:tc>
      </w:tr>
      <w:tr w:rsidR="00384D51" w:rsidTr="00384D51">
        <w:trPr>
          <w:jc w:val="center"/>
          <w:trPrChange w:id="829" w:author="412-6" w:date="2013-01-15T10:23:00Z">
            <w:trPr>
              <w:jc w:val="center"/>
            </w:trPr>
          </w:trPrChange>
        </w:trPr>
        <w:tc>
          <w:tcPr>
            <w:tcW w:w="2463" w:type="dxa"/>
            <w:tcPrChange w:id="830" w:author="412-6" w:date="2013-01-15T10:23:00Z">
              <w:tcPr>
                <w:tcW w:w="2463" w:type="dxa"/>
              </w:tcPr>
            </w:tcPrChange>
          </w:tcPr>
          <w:p w:rsidR="00384D51" w:rsidRDefault="00384D51">
            <w:pPr>
              <w:pStyle w:val="ECCParagraph"/>
              <w:jc w:val="center"/>
              <w:rPr>
                <w:rFonts w:eastAsia="MS Mincho"/>
                <w:lang w:eastAsia="ja-JP"/>
              </w:rPr>
              <w:pPrChange w:id="831" w:author="412-6" w:date="2013-01-15T10:24:00Z">
                <w:pPr>
                  <w:pStyle w:val="ECCParagraph"/>
                </w:pPr>
              </w:pPrChange>
            </w:pPr>
            <w:r>
              <w:rPr>
                <w:rFonts w:eastAsia="MS Mincho"/>
                <w:lang w:eastAsia="ja-JP"/>
              </w:rPr>
              <w:t>Macro BS</w:t>
            </w:r>
          </w:p>
        </w:tc>
        <w:tc>
          <w:tcPr>
            <w:tcW w:w="2464" w:type="dxa"/>
            <w:tcPrChange w:id="832" w:author="412-6" w:date="2013-01-15T10:23:00Z">
              <w:tcPr>
                <w:tcW w:w="2464" w:type="dxa"/>
              </w:tcPr>
            </w:tcPrChange>
          </w:tcPr>
          <w:p w:rsidR="00384D51" w:rsidRDefault="00384D51">
            <w:pPr>
              <w:pStyle w:val="ECCParagraph"/>
              <w:jc w:val="center"/>
              <w:rPr>
                <w:rFonts w:eastAsia="MS Mincho"/>
                <w:b/>
                <w:bCs/>
                <w:lang w:eastAsia="ja-JP"/>
              </w:rPr>
              <w:pPrChange w:id="833" w:author="412-6" w:date="2013-01-15T10:24:00Z">
                <w:pPr>
                  <w:pStyle w:val="ECCParagraph"/>
                </w:pPr>
              </w:pPrChange>
            </w:pPr>
            <w:r>
              <w:rPr>
                <w:rFonts w:eastAsia="MS Mincho"/>
                <w:lang w:eastAsia="ja-JP"/>
              </w:rPr>
              <w:t>No limit</w:t>
            </w:r>
          </w:p>
        </w:tc>
      </w:tr>
      <w:tr w:rsidR="00384D51" w:rsidTr="00384D51">
        <w:trPr>
          <w:jc w:val="center"/>
          <w:trPrChange w:id="834" w:author="412-6" w:date="2013-01-15T10:23:00Z">
            <w:trPr>
              <w:jc w:val="center"/>
            </w:trPr>
          </w:trPrChange>
        </w:trPr>
        <w:tc>
          <w:tcPr>
            <w:tcW w:w="2463" w:type="dxa"/>
            <w:tcPrChange w:id="835" w:author="412-6" w:date="2013-01-15T10:23:00Z">
              <w:tcPr>
                <w:tcW w:w="2463" w:type="dxa"/>
              </w:tcPr>
            </w:tcPrChange>
          </w:tcPr>
          <w:p w:rsidR="00384D51" w:rsidRDefault="00384D51">
            <w:pPr>
              <w:pStyle w:val="ECCParagraph"/>
              <w:jc w:val="center"/>
              <w:rPr>
                <w:rFonts w:eastAsia="MS Mincho"/>
                <w:lang w:eastAsia="ja-JP"/>
              </w:rPr>
              <w:pPrChange w:id="836" w:author="412-6" w:date="2013-01-15T10:24:00Z">
                <w:pPr>
                  <w:pStyle w:val="ECCParagraph"/>
                </w:pPr>
              </w:pPrChange>
            </w:pPr>
            <w:r>
              <w:rPr>
                <w:rFonts w:eastAsia="MS Mincho"/>
                <w:lang w:eastAsia="ja-JP"/>
              </w:rPr>
              <w:t>Micro BS</w:t>
            </w:r>
          </w:p>
        </w:tc>
        <w:tc>
          <w:tcPr>
            <w:tcW w:w="2464" w:type="dxa"/>
            <w:tcPrChange w:id="837" w:author="412-6" w:date="2013-01-15T10:23:00Z">
              <w:tcPr>
                <w:tcW w:w="2464" w:type="dxa"/>
              </w:tcPr>
            </w:tcPrChange>
          </w:tcPr>
          <w:p w:rsidR="00384D51" w:rsidRDefault="00766C1F">
            <w:pPr>
              <w:pStyle w:val="ECCParagraph"/>
              <w:jc w:val="center"/>
              <w:rPr>
                <w:rFonts w:eastAsia="MS Mincho"/>
                <w:b/>
                <w:bCs/>
                <w:lang w:eastAsia="ja-JP"/>
              </w:rPr>
              <w:pPrChange w:id="838" w:author="412-6" w:date="2013-01-15T10:24:00Z">
                <w:pPr>
                  <w:pStyle w:val="ECCParagraph"/>
                </w:pPr>
              </w:pPrChange>
            </w:pPr>
            <w:ins w:id="839" w:author="412-6" w:date="2013-01-15T16:49:00Z">
              <w:r w:rsidRPr="00766C1F">
                <w:rPr>
                  <w:rFonts w:eastAsia="MS Mincho"/>
                  <w:highlight w:val="yellow"/>
                  <w:lang w:eastAsia="ja-JP"/>
                  <w:rPrChange w:id="840" w:author="412-6" w:date="2013-01-15T16:49:00Z">
                    <w:rPr>
                      <w:rFonts w:eastAsia="MS Mincho"/>
                      <w:lang w:eastAsia="ja-JP"/>
                    </w:rPr>
                  </w:rPrChange>
                </w:rPr>
                <w:t>[</w:t>
              </w:r>
            </w:ins>
            <w:r w:rsidR="00384D51" w:rsidRPr="00766C1F">
              <w:rPr>
                <w:rFonts w:eastAsia="MS Mincho"/>
                <w:highlight w:val="yellow"/>
                <w:lang w:eastAsia="ja-JP"/>
                <w:rPrChange w:id="841" w:author="412-6" w:date="2013-01-15T16:49:00Z">
                  <w:rPr>
                    <w:rFonts w:eastAsia="MS Mincho"/>
                    <w:lang w:eastAsia="ja-JP"/>
                  </w:rPr>
                </w:rPrChange>
              </w:rPr>
              <w:t xml:space="preserve">38 </w:t>
            </w:r>
            <w:proofErr w:type="spellStart"/>
            <w:r w:rsidR="00384D51" w:rsidRPr="00766C1F">
              <w:rPr>
                <w:rFonts w:eastAsia="MS Mincho"/>
                <w:highlight w:val="yellow"/>
                <w:lang w:eastAsia="ja-JP"/>
                <w:rPrChange w:id="842" w:author="412-6" w:date="2013-01-15T16:49:00Z">
                  <w:rPr>
                    <w:rFonts w:eastAsia="MS Mincho"/>
                    <w:lang w:eastAsia="ja-JP"/>
                  </w:rPr>
                </w:rPrChange>
              </w:rPr>
              <w:t>dBm</w:t>
            </w:r>
            <w:proofErr w:type="spellEnd"/>
            <w:ins w:id="843" w:author="412-6" w:date="2013-01-15T16:49:00Z">
              <w:r w:rsidRPr="00766C1F">
                <w:rPr>
                  <w:rFonts w:eastAsia="MS Mincho"/>
                  <w:highlight w:val="yellow"/>
                  <w:lang w:eastAsia="ja-JP"/>
                  <w:rPrChange w:id="844" w:author="412-6" w:date="2013-01-15T16:49:00Z">
                    <w:rPr>
                      <w:rFonts w:eastAsia="MS Mincho"/>
                      <w:lang w:eastAsia="ja-JP"/>
                    </w:rPr>
                  </w:rPrChange>
                </w:rPr>
                <w:t>]</w:t>
              </w:r>
            </w:ins>
          </w:p>
        </w:tc>
      </w:tr>
      <w:tr w:rsidR="00384D51" w:rsidTr="00384D51">
        <w:trPr>
          <w:jc w:val="center"/>
          <w:trPrChange w:id="845" w:author="412-6" w:date="2013-01-15T10:23:00Z">
            <w:trPr>
              <w:jc w:val="center"/>
            </w:trPr>
          </w:trPrChange>
        </w:trPr>
        <w:tc>
          <w:tcPr>
            <w:tcW w:w="2463" w:type="dxa"/>
            <w:tcPrChange w:id="846" w:author="412-6" w:date="2013-01-15T10:23:00Z">
              <w:tcPr>
                <w:tcW w:w="2463" w:type="dxa"/>
              </w:tcPr>
            </w:tcPrChange>
          </w:tcPr>
          <w:p w:rsidR="00384D51" w:rsidRDefault="00384D51">
            <w:pPr>
              <w:pStyle w:val="ECCParagraph"/>
              <w:jc w:val="center"/>
              <w:rPr>
                <w:rFonts w:eastAsia="MS Mincho"/>
                <w:lang w:eastAsia="ja-JP"/>
              </w:rPr>
              <w:pPrChange w:id="847" w:author="412-6" w:date="2013-01-15T10:24:00Z">
                <w:pPr>
                  <w:pStyle w:val="ECCParagraph"/>
                </w:pPr>
              </w:pPrChange>
            </w:pPr>
            <w:r>
              <w:rPr>
                <w:rFonts w:eastAsia="MS Mincho"/>
                <w:lang w:eastAsia="ja-JP"/>
              </w:rPr>
              <w:t>Pico BS</w:t>
            </w:r>
          </w:p>
        </w:tc>
        <w:tc>
          <w:tcPr>
            <w:tcW w:w="2464" w:type="dxa"/>
            <w:tcPrChange w:id="848" w:author="412-6" w:date="2013-01-15T10:23:00Z">
              <w:tcPr>
                <w:tcW w:w="2464" w:type="dxa"/>
              </w:tcPr>
            </w:tcPrChange>
          </w:tcPr>
          <w:p w:rsidR="00384D51" w:rsidRDefault="00384D51">
            <w:pPr>
              <w:pStyle w:val="ECCParagraph"/>
              <w:jc w:val="center"/>
              <w:rPr>
                <w:rFonts w:eastAsia="MS Mincho"/>
                <w:b/>
                <w:bCs/>
                <w:lang w:eastAsia="ja-JP"/>
              </w:rPr>
              <w:pPrChange w:id="849" w:author="412-6" w:date="2013-01-15T10:24:00Z">
                <w:pPr>
                  <w:pStyle w:val="ECCParagraph"/>
                </w:pPr>
              </w:pPrChange>
            </w:pPr>
            <w:r>
              <w:rPr>
                <w:rFonts w:eastAsia="MS Mincho"/>
                <w:lang w:eastAsia="ja-JP"/>
              </w:rPr>
              <w:t xml:space="preserve">24 </w:t>
            </w:r>
            <w:proofErr w:type="spellStart"/>
            <w:r>
              <w:rPr>
                <w:rFonts w:eastAsia="MS Mincho"/>
                <w:lang w:eastAsia="ja-JP"/>
              </w:rPr>
              <w:t>dBm</w:t>
            </w:r>
            <w:proofErr w:type="spellEnd"/>
          </w:p>
        </w:tc>
      </w:tr>
      <w:tr w:rsidR="00384D51" w:rsidTr="00384D51">
        <w:trPr>
          <w:jc w:val="center"/>
          <w:trPrChange w:id="850" w:author="412-6" w:date="2013-01-15T10:23:00Z">
            <w:trPr>
              <w:jc w:val="center"/>
            </w:trPr>
          </w:trPrChange>
        </w:trPr>
        <w:tc>
          <w:tcPr>
            <w:tcW w:w="2463" w:type="dxa"/>
            <w:tcPrChange w:id="851" w:author="412-6" w:date="2013-01-15T10:23:00Z">
              <w:tcPr>
                <w:tcW w:w="2463" w:type="dxa"/>
              </w:tcPr>
            </w:tcPrChange>
          </w:tcPr>
          <w:p w:rsidR="00384D51" w:rsidRDefault="00384D51">
            <w:pPr>
              <w:pStyle w:val="ECCParagraph"/>
              <w:jc w:val="center"/>
              <w:rPr>
                <w:rFonts w:eastAsia="MS Mincho"/>
                <w:lang w:eastAsia="ja-JP"/>
              </w:rPr>
              <w:pPrChange w:id="852" w:author="412-6" w:date="2013-01-15T10:24:00Z">
                <w:pPr>
                  <w:pStyle w:val="ECCParagraph"/>
                </w:pPr>
              </w:pPrChange>
            </w:pPr>
            <w:proofErr w:type="spellStart"/>
            <w:r>
              <w:rPr>
                <w:rFonts w:eastAsia="MS Mincho"/>
                <w:lang w:eastAsia="ja-JP"/>
              </w:rPr>
              <w:t>Femto</w:t>
            </w:r>
            <w:proofErr w:type="spellEnd"/>
            <w:r>
              <w:rPr>
                <w:rFonts w:eastAsia="MS Mincho"/>
                <w:lang w:eastAsia="ja-JP"/>
              </w:rPr>
              <w:t xml:space="preserve"> BS</w:t>
            </w:r>
          </w:p>
        </w:tc>
        <w:tc>
          <w:tcPr>
            <w:tcW w:w="2464" w:type="dxa"/>
            <w:tcPrChange w:id="853" w:author="412-6" w:date="2013-01-15T10:23:00Z">
              <w:tcPr>
                <w:tcW w:w="2464" w:type="dxa"/>
              </w:tcPr>
            </w:tcPrChange>
          </w:tcPr>
          <w:p w:rsidR="00384D51" w:rsidRDefault="00384D51">
            <w:pPr>
              <w:pStyle w:val="ECCParagraph"/>
              <w:jc w:val="center"/>
              <w:rPr>
                <w:rFonts w:eastAsia="MS Mincho"/>
                <w:b/>
                <w:bCs/>
                <w:lang w:eastAsia="ja-JP"/>
              </w:rPr>
              <w:pPrChange w:id="854" w:author="412-6" w:date="2013-01-15T10:24:00Z">
                <w:pPr>
                  <w:pStyle w:val="ECCParagraph"/>
                </w:pPr>
              </w:pPrChange>
            </w:pPr>
            <w:r>
              <w:rPr>
                <w:rFonts w:eastAsia="MS Mincho"/>
                <w:lang w:eastAsia="ja-JP"/>
              </w:rPr>
              <w:t xml:space="preserve">20 </w:t>
            </w:r>
            <w:proofErr w:type="spellStart"/>
            <w:r>
              <w:rPr>
                <w:rFonts w:eastAsia="MS Mincho"/>
                <w:lang w:eastAsia="ja-JP"/>
              </w:rPr>
              <w:t>dBm</w:t>
            </w:r>
            <w:proofErr w:type="spellEnd"/>
          </w:p>
        </w:tc>
      </w:tr>
    </w:tbl>
    <w:p w:rsidR="00384D51" w:rsidRDefault="00384D51" w:rsidP="00FD3ACB">
      <w:pPr>
        <w:pStyle w:val="ECCParagraph"/>
        <w:rPr>
          <w:rFonts w:eastAsia="MS Mincho"/>
        </w:rPr>
      </w:pPr>
    </w:p>
    <w:p w:rsidR="00FD3ACB" w:rsidRPr="00C27E4C" w:rsidRDefault="00FD3ACB" w:rsidP="008D112F">
      <w:pPr>
        <w:pStyle w:val="berschrift3"/>
        <w:rPr>
          <w:lang w:eastAsia="ja-JP"/>
        </w:rPr>
      </w:pPr>
      <w:bookmarkStart w:id="855" w:name="_Toc345429046"/>
      <w:bookmarkStart w:id="856" w:name="_Toc345931350"/>
      <w:r w:rsidRPr="00C27E4C">
        <w:rPr>
          <w:lang w:eastAsia="ja-JP"/>
        </w:rPr>
        <w:t>In-block</w:t>
      </w:r>
      <w:r>
        <w:rPr>
          <w:lang w:eastAsia="ja-JP"/>
        </w:rPr>
        <w:t xml:space="preserve"> region</w:t>
      </w:r>
      <w:bookmarkEnd w:id="855"/>
      <w:bookmarkEnd w:id="856"/>
    </w:p>
    <w:p w:rsidR="00FD3ACB" w:rsidRDefault="006C2396" w:rsidP="00FD3ACB">
      <w:pPr>
        <w:pStyle w:val="ECCParagraph"/>
        <w:rPr>
          <w:rFonts w:eastAsia="MS Mincho"/>
          <w:lang w:eastAsia="ja-JP"/>
        </w:rPr>
      </w:pPr>
      <w:r>
        <w:rPr>
          <w:rFonts w:eastAsia="MS Mincho"/>
          <w:lang w:eastAsia="ja-JP"/>
        </w:rPr>
        <w:fldChar w:fldCharType="begin"/>
      </w:r>
      <w:r>
        <w:rPr>
          <w:rFonts w:eastAsia="MS Mincho"/>
          <w:lang w:eastAsia="ja-JP"/>
        </w:rPr>
        <w:instrText xml:space="preserve"> REF _Ref345929889 \h </w:instrText>
      </w:r>
      <w:r>
        <w:rPr>
          <w:rFonts w:eastAsia="MS Mincho"/>
          <w:lang w:eastAsia="ja-JP"/>
        </w:rPr>
      </w:r>
      <w:r>
        <w:rPr>
          <w:rFonts w:eastAsia="MS Mincho"/>
          <w:lang w:eastAsia="ja-JP"/>
        </w:rPr>
        <w:fldChar w:fldCharType="separate"/>
      </w:r>
      <w:r>
        <w:t xml:space="preserve">Table </w:t>
      </w:r>
      <w:r>
        <w:rPr>
          <w:noProof/>
        </w:rPr>
        <w:t>28</w:t>
      </w:r>
      <w:r>
        <w:rPr>
          <w:rFonts w:eastAsia="MS Mincho"/>
          <w:lang w:eastAsia="ja-JP"/>
        </w:rPr>
        <w:fldChar w:fldCharType="end"/>
      </w:r>
      <w:r>
        <w:rPr>
          <w:rFonts w:eastAsia="MS Mincho"/>
          <w:lang w:eastAsia="ja-JP"/>
        </w:rPr>
        <w:t xml:space="preserve"> </w:t>
      </w:r>
      <w:r w:rsidR="00FD3ACB">
        <w:rPr>
          <w:rFonts w:eastAsia="MS Mincho"/>
          <w:lang w:eastAsia="ja-JP"/>
        </w:rPr>
        <w:t xml:space="preserve">contains the </w:t>
      </w:r>
      <w:proofErr w:type="spellStart"/>
      <w:r>
        <w:rPr>
          <w:rFonts w:eastAsia="MS Mincho"/>
          <w:lang w:eastAsia="ja-JP"/>
        </w:rPr>
        <w:t>e.i.r.p</w:t>
      </w:r>
      <w:proofErr w:type="spellEnd"/>
      <w:r>
        <w:rPr>
          <w:rFonts w:eastAsia="MS Mincho"/>
          <w:lang w:eastAsia="ja-JP"/>
        </w:rPr>
        <w:t>.</w:t>
      </w:r>
      <w:r w:rsidR="00FD3ACB">
        <w:rPr>
          <w:rFonts w:eastAsia="MS Mincho"/>
          <w:lang w:eastAsia="ja-JP"/>
        </w:rPr>
        <w:t xml:space="preserve"> in-block limits for different types of base stations. </w:t>
      </w:r>
    </w:p>
    <w:p w:rsidR="00FD3ACB" w:rsidRDefault="00F21DC0" w:rsidP="00F21DC0">
      <w:pPr>
        <w:pStyle w:val="Beschriftung"/>
      </w:pPr>
      <w:bookmarkStart w:id="857" w:name="_Ref345929889"/>
      <w:r>
        <w:t xml:space="preserve">Table </w:t>
      </w:r>
      <w:r>
        <w:fldChar w:fldCharType="begin"/>
      </w:r>
      <w:r>
        <w:instrText xml:space="preserve"> SEQ Table \* ARABIC </w:instrText>
      </w:r>
      <w:r>
        <w:fldChar w:fldCharType="separate"/>
      </w:r>
      <w:r w:rsidR="006C2396">
        <w:rPr>
          <w:noProof/>
        </w:rPr>
        <w:t>28</w:t>
      </w:r>
      <w:r>
        <w:fldChar w:fldCharType="end"/>
      </w:r>
      <w:bookmarkEnd w:id="857"/>
      <w:r>
        <w:t xml:space="preserve">: </w:t>
      </w:r>
      <w:r w:rsidR="00FD3ACB">
        <w:t>In-block power limits (</w:t>
      </w:r>
      <w:proofErr w:type="spellStart"/>
      <w:r w:rsidR="00FD3ACB">
        <w:t>dBm</w:t>
      </w:r>
      <w:proofErr w:type="spellEnd"/>
      <w:r w:rsidR="00FD3ACB">
        <w:t xml:space="preserve"> </w:t>
      </w:r>
      <w:proofErr w:type="spellStart"/>
      <w:r w:rsidR="002D4711">
        <w:t>e.i.r.p</w:t>
      </w:r>
      <w:proofErr w:type="spellEnd"/>
      <w:r w:rsidR="002D4711">
        <w:t>.</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2D4711" w:rsidTr="006C46D7">
        <w:trPr>
          <w:tblHeader/>
        </w:trPr>
        <w:tc>
          <w:tcPr>
            <w:tcW w:w="3118" w:type="dxa"/>
            <w:tcBorders>
              <w:right w:val="single" w:sz="8" w:space="0" w:color="FFFFFF"/>
            </w:tcBorders>
            <w:shd w:val="clear" w:color="auto" w:fill="D2232A"/>
            <w:vAlign w:val="bottom"/>
          </w:tcPr>
          <w:p w:rsidR="002D4711" w:rsidRPr="00A339D8" w:rsidRDefault="002D4711" w:rsidP="006C46D7">
            <w:pPr>
              <w:spacing w:before="60" w:after="60"/>
              <w:jc w:val="center"/>
              <w:rPr>
                <w:rFonts w:cs="Arial"/>
                <w:color w:val="FFFFFF" w:themeColor="background1"/>
                <w:lang w:eastAsia="fr-FR"/>
              </w:rPr>
            </w:pPr>
          </w:p>
        </w:tc>
        <w:tc>
          <w:tcPr>
            <w:tcW w:w="2977" w:type="dxa"/>
            <w:shd w:val="clear" w:color="auto" w:fill="D2232A"/>
            <w:vAlign w:val="bottom"/>
          </w:tcPr>
          <w:p w:rsidR="002D4711" w:rsidRPr="00A339D8" w:rsidRDefault="002D4711" w:rsidP="006C46D7">
            <w:pPr>
              <w:spacing w:before="60" w:after="60"/>
              <w:jc w:val="center"/>
              <w:rPr>
                <w:rFonts w:cs="Arial"/>
                <w:color w:val="FFFFFF" w:themeColor="background1"/>
                <w:lang w:eastAsia="fr-FR"/>
              </w:rPr>
            </w:pPr>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Macro BS</w:t>
            </w:r>
          </w:p>
        </w:tc>
        <w:tc>
          <w:tcPr>
            <w:tcW w:w="2977" w:type="dxa"/>
          </w:tcPr>
          <w:p w:rsidR="002D4711" w:rsidRDefault="002D4711" w:rsidP="002D4711">
            <w:pPr>
              <w:pStyle w:val="ECCParagraph"/>
              <w:spacing w:after="0"/>
              <w:rPr>
                <w:rFonts w:eastAsia="MS Mincho"/>
                <w:lang w:eastAsia="ja-JP"/>
              </w:rPr>
            </w:pPr>
            <w:r>
              <w:rPr>
                <w:rFonts w:eastAsia="MS Mincho"/>
                <w:lang w:eastAsia="ja-JP"/>
              </w:rPr>
              <w:t xml:space="preserve">Not obligatory </w:t>
            </w:r>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Micro BS</w:t>
            </w:r>
          </w:p>
        </w:tc>
        <w:tc>
          <w:tcPr>
            <w:tcW w:w="2977" w:type="dxa"/>
          </w:tcPr>
          <w:p w:rsidR="002D4711" w:rsidRDefault="00323125" w:rsidP="002D4711">
            <w:pPr>
              <w:pStyle w:val="ECCParagraph"/>
              <w:spacing w:after="0"/>
              <w:rPr>
                <w:rFonts w:eastAsia="MS Mincho"/>
                <w:lang w:eastAsia="ja-JP"/>
              </w:rPr>
            </w:pPr>
            <w:ins w:id="858" w:author="412-6" w:date="2013-01-15T16:57:00Z">
              <w:r>
                <w:rPr>
                  <w:rFonts w:eastAsia="MS Mincho"/>
                  <w:lang w:eastAsia="ja-JP"/>
                </w:rPr>
                <w:t>[</w:t>
              </w:r>
            </w:ins>
            <w:r w:rsidR="002D4711">
              <w:rPr>
                <w:rFonts w:eastAsia="MS Mincho"/>
                <w:lang w:eastAsia="ja-JP"/>
              </w:rPr>
              <w:t xml:space="preserve">47 </w:t>
            </w:r>
            <w:proofErr w:type="spellStart"/>
            <w:r w:rsidR="002D4711">
              <w:rPr>
                <w:rFonts w:eastAsia="MS Mincho"/>
                <w:lang w:eastAsia="ja-JP"/>
              </w:rPr>
              <w:t>dBm</w:t>
            </w:r>
            <w:proofErr w:type="spellEnd"/>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Pico BS</w:t>
            </w:r>
          </w:p>
        </w:tc>
        <w:tc>
          <w:tcPr>
            <w:tcW w:w="2977" w:type="dxa"/>
          </w:tcPr>
          <w:p w:rsidR="002D4711" w:rsidRDefault="002D4711" w:rsidP="002D4711">
            <w:pPr>
              <w:pStyle w:val="ECCParagraph"/>
              <w:spacing w:after="0"/>
              <w:rPr>
                <w:rFonts w:eastAsia="MS Mincho"/>
                <w:lang w:eastAsia="ja-JP"/>
              </w:rPr>
            </w:pPr>
            <w:r>
              <w:rPr>
                <w:rFonts w:eastAsia="MS Mincho"/>
                <w:lang w:eastAsia="ja-JP"/>
              </w:rPr>
              <w:t xml:space="preserve">24 </w:t>
            </w:r>
            <w:proofErr w:type="spellStart"/>
            <w:r>
              <w:rPr>
                <w:rFonts w:eastAsia="MS Mincho"/>
                <w:lang w:eastAsia="ja-JP"/>
              </w:rPr>
              <w:t>dBm</w:t>
            </w:r>
            <w:proofErr w:type="spellEnd"/>
            <w:ins w:id="859" w:author="412-6" w:date="2013-01-15T16:58:00Z">
              <w:r w:rsidR="00323125">
                <w:rPr>
                  <w:rFonts w:eastAsia="MS Mincho"/>
                  <w:lang w:eastAsia="ja-JP"/>
                </w:rPr>
                <w:t>]</w:t>
              </w:r>
            </w:ins>
            <w:del w:id="860" w:author="412-6" w:date="2013-01-15T16:57:00Z">
              <w:r w:rsidDel="00323125">
                <w:rPr>
                  <w:rFonts w:eastAsia="MS Mincho"/>
                  <w:lang w:eastAsia="ja-JP"/>
                </w:rPr>
                <w:delText xml:space="preserve"> </w:delText>
              </w:r>
            </w:del>
          </w:p>
        </w:tc>
      </w:tr>
      <w:tr w:rsidR="002D4711" w:rsidRPr="0056057F" w:rsidTr="006C46D7">
        <w:tc>
          <w:tcPr>
            <w:tcW w:w="3118" w:type="dxa"/>
          </w:tcPr>
          <w:p w:rsidR="002D4711" w:rsidRDefault="002D4711" w:rsidP="002D4711">
            <w:pPr>
              <w:pStyle w:val="ECCParagraph"/>
              <w:spacing w:after="0"/>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2977" w:type="dxa"/>
          </w:tcPr>
          <w:p w:rsidR="002D4711" w:rsidRDefault="002D4711" w:rsidP="002D4711">
            <w:pPr>
              <w:pStyle w:val="ECCParagraph"/>
              <w:spacing w:after="0"/>
              <w:rPr>
                <w:rFonts w:eastAsia="MS Mincho"/>
                <w:lang w:eastAsia="ja-JP"/>
              </w:rPr>
            </w:pPr>
            <w:r>
              <w:rPr>
                <w:rFonts w:eastAsia="MS Mincho"/>
                <w:lang w:eastAsia="ja-JP"/>
              </w:rPr>
              <w:t xml:space="preserve">20 </w:t>
            </w:r>
            <w:proofErr w:type="spellStart"/>
            <w:r>
              <w:rPr>
                <w:rFonts w:eastAsia="MS Mincho"/>
                <w:lang w:eastAsia="ja-JP"/>
              </w:rPr>
              <w:t>dBm</w:t>
            </w:r>
            <w:proofErr w:type="spellEnd"/>
            <w:del w:id="861" w:author="412-6" w:date="2013-01-15T16:58:00Z">
              <w:r w:rsidDel="00323125">
                <w:rPr>
                  <w:rFonts w:eastAsia="MS Mincho"/>
                  <w:lang w:eastAsia="ja-JP"/>
                </w:rPr>
                <w:delText xml:space="preserve"> </w:delText>
              </w:r>
            </w:del>
          </w:p>
        </w:tc>
      </w:tr>
    </w:tbl>
    <w:p w:rsidR="00323125" w:rsidRDefault="00323125" w:rsidP="002D4711">
      <w:pPr>
        <w:rPr>
          <w:ins w:id="862" w:author="412-6" w:date="2013-01-15T16:57:00Z"/>
        </w:rPr>
      </w:pPr>
    </w:p>
    <w:p w:rsidR="002D4711" w:rsidRDefault="00323125" w:rsidP="002D4711">
      <w:ins w:id="863" w:author="412-6" w:date="2013-01-15T16:57:00Z">
        <w:r>
          <w:t>[</w:t>
        </w:r>
        <w:proofErr w:type="gramStart"/>
        <w:r>
          <w:t>note</w:t>
        </w:r>
        <w:proofErr w:type="gramEnd"/>
        <w:r>
          <w:t>: Ericsson proposes to delete the table</w:t>
        </w:r>
      </w:ins>
      <w:ins w:id="864" w:author="412-6" w:date="2013-01-15T16:58:00Z">
        <w:r>
          <w:t xml:space="preserve"> </w:t>
        </w:r>
        <w:proofErr w:type="spellStart"/>
        <w:r>
          <w:t>ot</w:t>
        </w:r>
        <w:proofErr w:type="spellEnd"/>
        <w:r>
          <w:t xml:space="preserve"> to remove/increase upper limits for Micro and Pico</w:t>
        </w:r>
      </w:ins>
      <w:ins w:id="865" w:author="412-6" w:date="2013-01-15T16:57:00Z">
        <w:r>
          <w:t>]</w:t>
        </w:r>
      </w:ins>
    </w:p>
    <w:p w:rsidR="002D4711" w:rsidRPr="002D4711" w:rsidDel="00323125" w:rsidRDefault="002D4711" w:rsidP="002D4711">
      <w:pPr>
        <w:rPr>
          <w:del w:id="866" w:author="412-6" w:date="2013-01-15T16:57:00Z"/>
        </w:rPr>
      </w:pPr>
    </w:p>
    <w:p w:rsidR="00FD3ACB" w:rsidRDefault="00FD3ACB" w:rsidP="00FD3ACB">
      <w:pPr>
        <w:pStyle w:val="ECCParagraph"/>
        <w:rPr>
          <w:rFonts w:eastAsia="MS Mincho"/>
          <w:lang w:eastAsia="ja-JP"/>
        </w:rPr>
      </w:pPr>
    </w:p>
    <w:p w:rsidR="00FD3ACB" w:rsidRPr="006D3BC7" w:rsidRDefault="00FD3ACB" w:rsidP="00FD3ACB">
      <w:pPr>
        <w:pStyle w:val="ECCParagraph"/>
        <w:rPr>
          <w:rFonts w:eastAsia="MS Mincho"/>
          <w:lang w:eastAsia="ja-JP"/>
        </w:rPr>
      </w:pPr>
      <w:r w:rsidRPr="00AB0228">
        <w:rPr>
          <w:rFonts w:eastAsia="MS Mincho"/>
          <w:highlight w:val="yellow"/>
          <w:lang w:eastAsia="ja-JP"/>
          <w:rPrChange w:id="867" w:author="412-6" w:date="2013-01-15T10:26:00Z">
            <w:rPr>
              <w:rFonts w:eastAsia="MS Mincho"/>
              <w:lang w:eastAsia="ja-JP"/>
            </w:rPr>
          </w:rPrChange>
        </w:rPr>
        <w:t xml:space="preserve">For the macro base station, an in-block </w:t>
      </w:r>
      <w:proofErr w:type="spellStart"/>
      <w:r w:rsidR="002D4711" w:rsidRPr="00AB0228">
        <w:rPr>
          <w:highlight w:val="yellow"/>
          <w:rPrChange w:id="868" w:author="412-6" w:date="2013-01-15T10:26:00Z">
            <w:rPr/>
          </w:rPrChange>
        </w:rPr>
        <w:t>e.i.r.p</w:t>
      </w:r>
      <w:proofErr w:type="spellEnd"/>
      <w:r w:rsidR="002D4711" w:rsidRPr="00AB0228">
        <w:rPr>
          <w:highlight w:val="yellow"/>
          <w:rPrChange w:id="869" w:author="412-6" w:date="2013-01-15T10:26:00Z">
            <w:rPr/>
          </w:rPrChange>
        </w:rPr>
        <w:t>.</w:t>
      </w:r>
      <w:r w:rsidRPr="00AB0228">
        <w:rPr>
          <w:rFonts w:eastAsia="MS Mincho"/>
          <w:highlight w:val="yellow"/>
          <w:lang w:eastAsia="ja-JP"/>
          <w:rPrChange w:id="870" w:author="412-6" w:date="2013-01-15T10:26:00Z">
            <w:rPr>
              <w:rFonts w:eastAsia="MS Mincho"/>
              <w:lang w:eastAsia="ja-JP"/>
            </w:rPr>
          </w:rPrChange>
        </w:rPr>
        <w:t xml:space="preserve"> limit is not obligatory. In case an upper limit is desired by an administration, a value of 68 </w:t>
      </w:r>
      <w:proofErr w:type="spellStart"/>
      <w:r w:rsidRPr="00AB0228">
        <w:rPr>
          <w:rFonts w:eastAsia="MS Mincho"/>
          <w:highlight w:val="yellow"/>
          <w:lang w:eastAsia="ja-JP"/>
          <w:rPrChange w:id="871" w:author="412-6" w:date="2013-01-15T10:26:00Z">
            <w:rPr>
              <w:rFonts w:eastAsia="MS Mincho"/>
              <w:lang w:eastAsia="ja-JP"/>
            </w:rPr>
          </w:rPrChange>
        </w:rPr>
        <w:t>dBm</w:t>
      </w:r>
      <w:proofErr w:type="spellEnd"/>
      <w:r w:rsidRPr="00AB0228">
        <w:rPr>
          <w:rFonts w:eastAsia="MS Mincho"/>
          <w:highlight w:val="yellow"/>
          <w:lang w:eastAsia="ja-JP"/>
          <w:rPrChange w:id="872" w:author="412-6" w:date="2013-01-15T10:26:00Z">
            <w:rPr>
              <w:rFonts w:eastAsia="MS Mincho"/>
              <w:lang w:eastAsia="ja-JP"/>
            </w:rPr>
          </w:rPrChange>
        </w:rPr>
        <w:t xml:space="preserve"> </w:t>
      </w:r>
      <w:proofErr w:type="spellStart"/>
      <w:r w:rsidR="002D4711" w:rsidRPr="00AB0228">
        <w:rPr>
          <w:highlight w:val="yellow"/>
          <w:rPrChange w:id="873" w:author="412-6" w:date="2013-01-15T10:26:00Z">
            <w:rPr/>
          </w:rPrChange>
        </w:rPr>
        <w:t>e.i.r.p</w:t>
      </w:r>
      <w:proofErr w:type="spellEnd"/>
      <w:r w:rsidR="002D4711" w:rsidRPr="00AB0228">
        <w:rPr>
          <w:highlight w:val="yellow"/>
          <w:rPrChange w:id="874" w:author="412-6" w:date="2013-01-15T10:26:00Z">
            <w:rPr/>
          </w:rPrChange>
        </w:rPr>
        <w:t>.</w:t>
      </w:r>
      <w:r w:rsidRPr="00AB0228">
        <w:rPr>
          <w:rFonts w:eastAsia="MS Mincho"/>
          <w:highlight w:val="yellow"/>
          <w:lang w:eastAsia="ja-JP"/>
          <w:rPrChange w:id="875" w:author="412-6" w:date="2013-01-15T10:26:00Z">
            <w:rPr>
              <w:rFonts w:eastAsia="MS Mincho"/>
              <w:lang w:eastAsia="ja-JP"/>
            </w:rPr>
          </w:rPrChange>
        </w:rPr>
        <w:t xml:space="preserve"> may be applied.</w:t>
      </w:r>
      <w:r>
        <w:rPr>
          <w:rFonts w:eastAsia="MS Mincho"/>
          <w:lang w:eastAsia="ja-JP"/>
        </w:rPr>
        <w:t xml:space="preserve"> </w:t>
      </w:r>
    </w:p>
    <w:p w:rsidR="00FD3ACB" w:rsidRDefault="00323125" w:rsidP="00FD3ACB">
      <w:pPr>
        <w:pStyle w:val="ECCParagraph"/>
        <w:rPr>
          <w:rFonts w:eastAsia="MS Mincho"/>
          <w:lang w:eastAsia="ja-JP"/>
        </w:rPr>
      </w:pPr>
      <w:ins w:id="876" w:author="412-6" w:date="2013-01-15T16:59:00Z">
        <w:r>
          <w:rPr>
            <w:rFonts w:eastAsia="MS Mincho"/>
            <w:lang w:eastAsia="ja-JP"/>
          </w:rPr>
          <w:t>[</w:t>
        </w:r>
      </w:ins>
      <w:r w:rsidR="00FD3ACB">
        <w:rPr>
          <w:rFonts w:eastAsia="MS Mincho"/>
          <w:lang w:eastAsia="ja-JP"/>
        </w:rPr>
        <w:t xml:space="preserve">The Micro BS </w:t>
      </w:r>
      <w:proofErr w:type="spellStart"/>
      <w:r w:rsidR="006C2396">
        <w:rPr>
          <w:rFonts w:eastAsia="MS Mincho"/>
          <w:lang w:eastAsia="ja-JP"/>
        </w:rPr>
        <w:t>e.i.r.p</w:t>
      </w:r>
      <w:proofErr w:type="spellEnd"/>
      <w:r w:rsidR="006C2396">
        <w:rPr>
          <w:rFonts w:eastAsia="MS Mincho"/>
          <w:lang w:eastAsia="ja-JP"/>
        </w:rPr>
        <w:t>.</w:t>
      </w:r>
      <w:r w:rsidR="00FD3ACB">
        <w:rPr>
          <w:rFonts w:eastAsia="MS Mincho"/>
          <w:lang w:eastAsia="ja-JP"/>
        </w:rPr>
        <w:t xml:space="preserve"> limit of </w:t>
      </w:r>
      <w:r>
        <w:rPr>
          <w:rFonts w:eastAsia="MS Mincho"/>
          <w:lang w:eastAsia="ja-JP"/>
        </w:rPr>
        <w:t xml:space="preserve">47 </w:t>
      </w:r>
      <w:proofErr w:type="spellStart"/>
      <w:r w:rsidR="00FD3ACB">
        <w:rPr>
          <w:rFonts w:eastAsia="MS Mincho"/>
          <w:lang w:eastAsia="ja-JP"/>
        </w:rPr>
        <w:t>dBm</w:t>
      </w:r>
      <w:proofErr w:type="spellEnd"/>
      <w:r w:rsidR="00FD3ACB">
        <w:rPr>
          <w:rFonts w:eastAsia="MS Mincho"/>
          <w:lang w:eastAsia="ja-JP"/>
        </w:rPr>
        <w:t xml:space="preserve"> is calculated by using a 38 </w:t>
      </w:r>
      <w:proofErr w:type="spellStart"/>
      <w:r w:rsidR="00FD3ACB">
        <w:rPr>
          <w:rFonts w:eastAsia="MS Mincho"/>
          <w:lang w:eastAsia="ja-JP"/>
        </w:rPr>
        <w:t>dBm</w:t>
      </w:r>
      <w:proofErr w:type="spellEnd"/>
      <w:r w:rsidR="00FD3ACB">
        <w:rPr>
          <w:rFonts w:eastAsia="MS Mincho"/>
          <w:lang w:eastAsia="ja-JP"/>
        </w:rPr>
        <w:t xml:space="preserve"> limit for the power at the antenna connector together with an antenna with a maximum gain of 9 </w:t>
      </w:r>
      <w:proofErr w:type="spellStart"/>
      <w:r w:rsidR="00FD3ACB">
        <w:rPr>
          <w:rFonts w:eastAsia="MS Mincho"/>
          <w:lang w:eastAsia="ja-JP"/>
        </w:rPr>
        <w:t>dBi</w:t>
      </w:r>
      <w:proofErr w:type="spellEnd"/>
      <w:r w:rsidR="00FD3ACB">
        <w:rPr>
          <w:rFonts w:eastAsia="MS Mincho"/>
          <w:lang w:eastAsia="ja-JP"/>
        </w:rPr>
        <w:t>.</w:t>
      </w:r>
      <w:ins w:id="877" w:author="412-6" w:date="2013-01-15T16:59:00Z">
        <w:r>
          <w:rPr>
            <w:rFonts w:eastAsia="MS Mincho"/>
            <w:lang w:eastAsia="ja-JP"/>
          </w:rPr>
          <w:t>]</w:t>
        </w:r>
      </w:ins>
      <w:del w:id="878" w:author="412-6" w:date="2013-01-15T16:59:00Z">
        <w:r w:rsidR="00FD3ACB" w:rsidDel="00323125">
          <w:rPr>
            <w:rFonts w:eastAsia="MS Mincho"/>
            <w:lang w:eastAsia="ja-JP"/>
          </w:rPr>
          <w:delText xml:space="preserve"> </w:delText>
        </w:r>
      </w:del>
    </w:p>
    <w:p w:rsidR="00FD3ACB" w:rsidRPr="009E25C0" w:rsidRDefault="00FD3ACB" w:rsidP="008D112F">
      <w:pPr>
        <w:pStyle w:val="berschrift3"/>
        <w:rPr>
          <w:lang w:eastAsia="ja-JP"/>
        </w:rPr>
      </w:pPr>
      <w:bookmarkStart w:id="879" w:name="_Toc345429047"/>
      <w:bookmarkStart w:id="880" w:name="_Toc345931351"/>
      <w:r>
        <w:t>Baseline regions</w:t>
      </w:r>
      <w:bookmarkEnd w:id="879"/>
      <w:bookmarkEnd w:id="880"/>
    </w:p>
    <w:p w:rsidR="00FD3ACB" w:rsidRDefault="00FD3ACB" w:rsidP="00FD3ACB">
      <w:pPr>
        <w:pStyle w:val="ECCParagraph"/>
        <w:rPr>
          <w:rFonts w:eastAsia="MS Mincho"/>
        </w:rPr>
      </w:pPr>
      <w:r w:rsidRPr="004E0A16">
        <w:rPr>
          <w:rFonts w:eastAsia="MS Mincho"/>
        </w:rPr>
        <w:t xml:space="preserve">For each type of base station there are two baseline limits corresponding to on the one hand blocks in the FDD DL region, and on the other blocks in the FDD UL and TDD regions. These levels are presented in Table </w:t>
      </w:r>
      <w:r w:rsidRPr="007705A0">
        <w:rPr>
          <w:rFonts w:eastAsia="MS Mincho"/>
          <w:highlight w:val="cyan"/>
        </w:rPr>
        <w:t>X</w:t>
      </w:r>
      <w:r w:rsidRPr="004E0A16">
        <w:rPr>
          <w:rFonts w:eastAsia="MS Mincho"/>
        </w:rPr>
        <w:t xml:space="preserve">. The FDD DL baseline levels have been derived from requirements for BS-to-UE and UE-to-BS interference requirements, whereas the FDD UL/TDD baseline levels have been derived from the BS-to-BS interference analysis in Section </w:t>
      </w:r>
      <w:r w:rsidRPr="007705A0">
        <w:rPr>
          <w:rFonts w:eastAsia="MS Mincho"/>
          <w:highlight w:val="cyan"/>
        </w:rPr>
        <w:t>X</w:t>
      </w:r>
      <w:r w:rsidRPr="004E0A16">
        <w:rPr>
          <w:rFonts w:eastAsia="MS Mincho"/>
        </w:rPr>
        <w:t xml:space="preserve">. The limits provided are per </w:t>
      </w:r>
      <w:r>
        <w:rPr>
          <w:rFonts w:eastAsia="MS Mincho"/>
        </w:rPr>
        <w:t xml:space="preserve">antenna in the FDD DL region and per cell in the FDD UL/TDD regions. </w:t>
      </w:r>
    </w:p>
    <w:p w:rsidR="00AB0228" w:rsidRPr="004E0A16" w:rsidRDefault="00AB0228" w:rsidP="00FD3ACB">
      <w:pPr>
        <w:pStyle w:val="ECCParagraph"/>
        <w:rPr>
          <w:rFonts w:eastAsia="MS Mincho"/>
        </w:rPr>
      </w:pPr>
      <w:r w:rsidRPr="00AB0228">
        <w:rPr>
          <w:rFonts w:eastAsia="MS Mincho"/>
        </w:rPr>
        <w:lastRenderedPageBreak/>
        <w:t>When the power limit is defined per cell, a simplistic method for calculating the total power used in the cell is to add up the power from each antenna column/element. This will overestimate the interference power, as for the most part the antenna powers will not add up constructively, and since the usage of advanced antennas may be considerably different (narrow lobes, dynamic lobes</w:t>
      </w:r>
      <w:r w:rsidR="00EA5F96">
        <w:rPr>
          <w:rFonts w:eastAsia="MS Mincho"/>
        </w:rPr>
        <w:t>, etc.</w:t>
      </w:r>
      <w:r w:rsidRPr="00AB0228">
        <w:rPr>
          <w:rFonts w:eastAsia="MS Mincho"/>
        </w:rPr>
        <w:t>). For limits defined per cell 3 dB should be removed from the total power due to the different polari</w:t>
      </w:r>
      <w:r w:rsidR="00EA5F96">
        <w:rPr>
          <w:rFonts w:eastAsia="MS Mincho"/>
        </w:rPr>
        <w:t>s</w:t>
      </w:r>
      <w:r w:rsidRPr="00AB0228">
        <w:rPr>
          <w:rFonts w:eastAsia="MS Mincho"/>
        </w:rPr>
        <w:t>ation.</w:t>
      </w:r>
    </w:p>
    <w:p w:rsidR="00FD3ACB" w:rsidRPr="004E0A16" w:rsidRDefault="00FD3ACB" w:rsidP="00FD3ACB">
      <w:pPr>
        <w:pStyle w:val="ECCParagraph"/>
        <w:rPr>
          <w:rFonts w:eastAsia="MS Mincho"/>
        </w:rPr>
      </w:pPr>
      <w:r w:rsidRPr="00827D52">
        <w:rPr>
          <w:rFonts w:eastAsia="MS Mincho"/>
          <w:highlight w:val="yellow"/>
        </w:rPr>
        <w:t xml:space="preserve">[Editor’s note: </w:t>
      </w:r>
      <w:r w:rsidR="00EA5F96">
        <w:rPr>
          <w:rFonts w:eastAsia="MS Mincho"/>
          <w:highlight w:val="yellow"/>
        </w:rPr>
        <w:t>Switch</w:t>
      </w:r>
      <w:r w:rsidRPr="00827D52">
        <w:rPr>
          <w:rFonts w:eastAsia="MS Mincho"/>
          <w:highlight w:val="yellow"/>
        </w:rPr>
        <w:t xml:space="preserve"> to 5 MHz measurement bandwidth, as that has been used for other BEMs.]</w:t>
      </w:r>
    </w:p>
    <w:p w:rsidR="00FD3ACB" w:rsidRDefault="00F21DC0">
      <w:pPr>
        <w:pStyle w:val="ECCTabletitle"/>
        <w:pPrChange w:id="881" w:author="412-6" w:date="2013-01-15T10:26:00Z">
          <w:pPr>
            <w:pStyle w:val="Beschriftung"/>
          </w:pPr>
        </w:pPrChange>
      </w:pPr>
      <w:del w:id="882" w:author="412-6" w:date="2013-01-15T10:26: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29</w:delText>
        </w:r>
        <w:r w:rsidDel="00AB0228">
          <w:fldChar w:fldCharType="end"/>
        </w:r>
        <w:r w:rsidDel="00AB0228">
          <w:delText xml:space="preserve">: </w:delText>
        </w:r>
      </w:del>
      <w:r w:rsidR="00FD3ACB">
        <w:t>Baseline power limits (</w:t>
      </w:r>
      <w:proofErr w:type="spellStart"/>
      <w:r w:rsidR="00FD3ACB">
        <w:t>dBm</w:t>
      </w:r>
      <w:proofErr w:type="spellEnd"/>
      <w:r w:rsidR="00FD3ACB">
        <w:t xml:space="preserve">/MHz </w:t>
      </w:r>
      <w:proofErr w:type="spellStart"/>
      <w:r w:rsidR="002D4711">
        <w:t>e.i.r.p</w:t>
      </w:r>
      <w:proofErr w:type="spellEnd"/>
      <w:r w:rsidR="002D4711">
        <w:t>.</w:t>
      </w:r>
      <w:r w:rsidR="00FD3ACB">
        <w:t>)</w:t>
      </w:r>
    </w:p>
    <w:tbl>
      <w:tblPr>
        <w:tblW w:w="10844" w:type="dxa"/>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Change w:id="883" w:author="412-6" w:date="2013-01-16T11:22:00Z">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PrChange>
      </w:tblPr>
      <w:tblGrid>
        <w:gridCol w:w="3260"/>
        <w:gridCol w:w="1843"/>
        <w:gridCol w:w="1276"/>
        <w:gridCol w:w="4465"/>
        <w:tblGridChange w:id="884">
          <w:tblGrid>
            <w:gridCol w:w="1984"/>
            <w:gridCol w:w="2622"/>
            <w:gridCol w:w="2481"/>
            <w:gridCol w:w="2481"/>
          </w:tblGrid>
        </w:tblGridChange>
      </w:tblGrid>
      <w:tr w:rsidR="00E61E0A" w:rsidRPr="002D4711" w:rsidTr="00E61E0A">
        <w:trPr>
          <w:tblHeader/>
          <w:trPrChange w:id="885" w:author="412-6" w:date="2013-01-16T11:22:00Z">
            <w:trPr>
              <w:tblHeader/>
            </w:trPr>
          </w:trPrChange>
        </w:trPr>
        <w:tc>
          <w:tcPr>
            <w:tcW w:w="3260" w:type="dxa"/>
            <w:tcBorders>
              <w:right w:val="single" w:sz="8" w:space="0" w:color="FFFFFF"/>
            </w:tcBorders>
            <w:shd w:val="clear" w:color="auto" w:fill="D2232A"/>
            <w:tcPrChange w:id="886" w:author="412-6" w:date="2013-01-16T11:22:00Z">
              <w:tcPr>
                <w:tcW w:w="1984" w:type="dxa"/>
                <w:tcBorders>
                  <w:right w:val="single" w:sz="8" w:space="0" w:color="FFFFFF"/>
                </w:tcBorders>
                <w:shd w:val="clear" w:color="auto" w:fill="D2232A"/>
              </w:tcPr>
            </w:tcPrChange>
          </w:tcPr>
          <w:p w:rsidR="00E61E0A" w:rsidRPr="007B6A4D" w:rsidRDefault="00E61E0A" w:rsidP="007B6A4D">
            <w:pPr>
              <w:pStyle w:val="ECCParagraph"/>
              <w:spacing w:before="60" w:after="60"/>
              <w:jc w:val="center"/>
              <w:rPr>
                <w:rFonts w:eastAsia="MS Mincho"/>
                <w:color w:val="FFFFFF" w:themeColor="background1"/>
                <w:lang w:eastAsia="ja-JP"/>
              </w:rPr>
            </w:pPr>
          </w:p>
        </w:tc>
        <w:tc>
          <w:tcPr>
            <w:tcW w:w="1843" w:type="dxa"/>
            <w:tcBorders>
              <w:right w:val="single" w:sz="4" w:space="0" w:color="FFFFFF" w:themeColor="background1"/>
            </w:tcBorders>
            <w:shd w:val="clear" w:color="auto" w:fill="D2232A"/>
            <w:tcPrChange w:id="887" w:author="412-6" w:date="2013-01-16T11:22:00Z">
              <w:tcPr>
                <w:tcW w:w="2622" w:type="dxa"/>
                <w:tcBorders>
                  <w:right w:val="single" w:sz="4" w:space="0" w:color="FFFFFF" w:themeColor="background1"/>
                </w:tcBorders>
                <w:shd w:val="clear" w:color="auto" w:fill="D2232A"/>
              </w:tcPr>
            </w:tcPrChange>
          </w:tcPr>
          <w:p w:rsidR="00E61E0A" w:rsidRPr="007B6A4D" w:rsidRDefault="00E61E0A" w:rsidP="007B6A4D">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p>
        </w:tc>
        <w:tc>
          <w:tcPr>
            <w:tcW w:w="1276" w:type="dxa"/>
            <w:tcBorders>
              <w:right w:val="single" w:sz="4" w:space="0" w:color="FFFFFF" w:themeColor="background1"/>
            </w:tcBorders>
            <w:shd w:val="clear" w:color="auto" w:fill="D2232A"/>
            <w:tcPrChange w:id="888" w:author="412-6" w:date="2013-01-16T11:22:00Z">
              <w:tcPr>
                <w:tcW w:w="2481" w:type="dxa"/>
                <w:tcBorders>
                  <w:right w:val="single" w:sz="4" w:space="0" w:color="FFFFFF" w:themeColor="background1"/>
                </w:tcBorders>
                <w:shd w:val="clear" w:color="auto" w:fill="D2232A"/>
              </w:tcPr>
            </w:tcPrChange>
          </w:tcPr>
          <w:p w:rsidR="00E61E0A" w:rsidRDefault="00E61E0A" w:rsidP="007B6A4D">
            <w:pPr>
              <w:pStyle w:val="ECCParagraph"/>
              <w:spacing w:before="60" w:after="60"/>
              <w:jc w:val="center"/>
              <w:rPr>
                <w:ins w:id="889" w:author="412-6" w:date="2013-01-16T11:22:00Z"/>
                <w:rFonts w:eastAsia="MS Mincho"/>
                <w:color w:val="FFFFFF" w:themeColor="background1"/>
                <w:lang w:eastAsia="ja-JP"/>
              </w:rPr>
            </w:pPr>
            <w:ins w:id="890" w:author="412-6" w:date="2013-01-16T11:22:00Z">
              <w:r>
                <w:rPr>
                  <w:rFonts w:eastAsia="MS Mincho"/>
                  <w:color w:val="FFFFFF" w:themeColor="background1"/>
                  <w:lang w:eastAsia="ja-JP"/>
                </w:rPr>
                <w:t>FDD UL</w:t>
              </w:r>
            </w:ins>
            <w:ins w:id="891" w:author="412-6" w:date="2013-01-16T11:23:00Z">
              <w:r>
                <w:rPr>
                  <w:rFonts w:eastAsia="MS Mincho"/>
                  <w:color w:val="FFFFFF" w:themeColor="background1"/>
                  <w:lang w:eastAsia="ja-JP"/>
                </w:rPr>
                <w:t xml:space="preserve"> region</w:t>
              </w:r>
            </w:ins>
          </w:p>
          <w:p w:rsidR="00E61E0A" w:rsidRPr="007B6A4D" w:rsidRDefault="00E61E0A" w:rsidP="007B6A4D">
            <w:pPr>
              <w:pStyle w:val="ECCParagraph"/>
              <w:spacing w:before="60" w:after="60"/>
              <w:jc w:val="center"/>
              <w:rPr>
                <w:ins w:id="892" w:author="412-6" w:date="2013-01-16T11:22:00Z"/>
                <w:rFonts w:eastAsia="MS Mincho"/>
                <w:color w:val="FFFFFF" w:themeColor="background1"/>
                <w:lang w:eastAsia="ja-JP"/>
              </w:rPr>
            </w:pPr>
            <w:ins w:id="893" w:author="412-6" w:date="2013-01-16T11:22:00Z">
              <w:r w:rsidRPr="00E61E0A">
                <w:rPr>
                  <w:rFonts w:eastAsia="MS Mincho"/>
                  <w:color w:val="FFFFFF" w:themeColor="background1"/>
                  <w:lang w:eastAsia="ja-JP"/>
                </w:rPr>
                <w:t>(limit per cell)</w:t>
              </w:r>
            </w:ins>
          </w:p>
        </w:tc>
        <w:tc>
          <w:tcPr>
            <w:tcW w:w="4465" w:type="dxa"/>
            <w:tcBorders>
              <w:left w:val="single" w:sz="4" w:space="0" w:color="FFFFFF" w:themeColor="background1"/>
            </w:tcBorders>
            <w:shd w:val="clear" w:color="auto" w:fill="D2232A"/>
            <w:tcPrChange w:id="894" w:author="412-6" w:date="2013-01-16T11:22:00Z">
              <w:tcPr>
                <w:tcW w:w="2481" w:type="dxa"/>
                <w:tcBorders>
                  <w:left w:val="single" w:sz="4" w:space="0" w:color="FFFFFF" w:themeColor="background1"/>
                </w:tcBorders>
                <w:shd w:val="clear" w:color="auto" w:fill="D2232A"/>
              </w:tcPr>
            </w:tcPrChange>
          </w:tcPr>
          <w:p w:rsidR="00E61E0A" w:rsidRPr="007B6A4D" w:rsidRDefault="00E61E0A" w:rsidP="007B6A4D">
            <w:pPr>
              <w:pStyle w:val="ECCParagraph"/>
              <w:spacing w:before="60" w:after="60"/>
              <w:jc w:val="center"/>
              <w:rPr>
                <w:rFonts w:eastAsia="MS Mincho"/>
                <w:color w:val="FFFFFF" w:themeColor="background1"/>
                <w:lang w:eastAsia="ja-JP"/>
              </w:rPr>
            </w:pPr>
            <w:del w:id="895" w:author="412-6" w:date="2013-01-16T11:22:00Z">
              <w:r w:rsidRPr="007B6A4D" w:rsidDel="00E61E0A">
                <w:rPr>
                  <w:rFonts w:eastAsia="MS Mincho"/>
                  <w:color w:val="FFFFFF" w:themeColor="background1"/>
                  <w:lang w:eastAsia="ja-JP"/>
                </w:rPr>
                <w:delText>FDD UL/</w:delText>
              </w:r>
            </w:del>
            <w:r w:rsidRPr="007B6A4D">
              <w:rPr>
                <w:rFonts w:eastAsia="MS Mincho"/>
                <w:color w:val="FFFFFF" w:themeColor="background1"/>
                <w:lang w:eastAsia="ja-JP"/>
              </w:rPr>
              <w:t>TDD regions</w:t>
            </w:r>
            <w:r w:rsidRPr="007B6A4D">
              <w:rPr>
                <w:rFonts w:eastAsia="MS Mincho"/>
                <w:color w:val="FFFFFF" w:themeColor="background1"/>
                <w:lang w:eastAsia="ja-JP"/>
              </w:rPr>
              <w:br/>
              <w:t>(limit per cell)</w:t>
            </w:r>
          </w:p>
        </w:tc>
      </w:tr>
      <w:tr w:rsidR="00E61E0A" w:rsidTr="00E61E0A">
        <w:tc>
          <w:tcPr>
            <w:tcW w:w="3260" w:type="dxa"/>
            <w:tcPrChange w:id="896" w:author="412-6" w:date="2013-01-16T11:22:00Z">
              <w:tcPr>
                <w:tcW w:w="1984" w:type="dxa"/>
              </w:tcPr>
            </w:tcPrChange>
          </w:tcPr>
          <w:p w:rsidR="00E61E0A" w:rsidRDefault="00E61E0A" w:rsidP="007B6A4D">
            <w:pPr>
              <w:pStyle w:val="ECCParagraph"/>
              <w:spacing w:before="60" w:after="60"/>
              <w:rPr>
                <w:rFonts w:eastAsia="MS Mincho"/>
                <w:lang w:eastAsia="ja-JP"/>
              </w:rPr>
            </w:pPr>
            <w:r>
              <w:rPr>
                <w:rFonts w:eastAsia="MS Mincho"/>
                <w:lang w:eastAsia="ja-JP"/>
              </w:rPr>
              <w:t>Macro BS</w:t>
            </w:r>
          </w:p>
        </w:tc>
        <w:tc>
          <w:tcPr>
            <w:tcW w:w="1843" w:type="dxa"/>
            <w:tcPrChange w:id="897" w:author="412-6" w:date="2013-01-16T11:22:00Z">
              <w:tcPr>
                <w:tcW w:w="2622" w:type="dxa"/>
              </w:tcPr>
            </w:tcPrChange>
          </w:tcPr>
          <w:p w:rsidR="00E61E0A" w:rsidRDefault="00E61E0A" w:rsidP="007B6A4D">
            <w:pPr>
              <w:pStyle w:val="ECCParagraph"/>
              <w:spacing w:before="60" w:after="60"/>
              <w:rPr>
                <w:rFonts w:eastAsia="MS Mincho"/>
                <w:lang w:eastAsia="ja-JP"/>
              </w:rPr>
            </w:pPr>
            <w:r>
              <w:rPr>
                <w:rFonts w:eastAsia="MS Mincho"/>
                <w:lang w:eastAsia="ja-JP"/>
              </w:rPr>
              <w:t>2</w:t>
            </w:r>
          </w:p>
        </w:tc>
        <w:tc>
          <w:tcPr>
            <w:tcW w:w="1276" w:type="dxa"/>
            <w:tcPrChange w:id="898" w:author="412-6" w:date="2013-01-16T11:22:00Z">
              <w:tcPr>
                <w:tcW w:w="2481" w:type="dxa"/>
              </w:tcPr>
            </w:tcPrChange>
          </w:tcPr>
          <w:p w:rsidR="00E61E0A" w:rsidRDefault="00E61E0A" w:rsidP="007B6A4D">
            <w:pPr>
              <w:pStyle w:val="ECCParagraph"/>
              <w:spacing w:before="60" w:after="60"/>
              <w:rPr>
                <w:ins w:id="899" w:author="412-6" w:date="2013-01-16T11:22:00Z"/>
                <w:rFonts w:eastAsia="MS Mincho"/>
                <w:lang w:eastAsia="ja-JP"/>
              </w:rPr>
            </w:pPr>
            <w:ins w:id="900" w:author="412-6" w:date="2013-01-16T11:22:00Z">
              <w:r>
                <w:rPr>
                  <w:rFonts w:eastAsia="MS Mincho"/>
                  <w:lang w:eastAsia="ja-JP"/>
                </w:rPr>
                <w:t>-42</w:t>
              </w:r>
            </w:ins>
          </w:p>
        </w:tc>
        <w:tc>
          <w:tcPr>
            <w:tcW w:w="4465" w:type="dxa"/>
            <w:tcPrChange w:id="901" w:author="412-6" w:date="2013-01-16T11:22:00Z">
              <w:tcPr>
                <w:tcW w:w="2481" w:type="dxa"/>
              </w:tcPr>
            </w:tcPrChange>
          </w:tcPr>
          <w:p w:rsidR="00E61E0A" w:rsidRDefault="00E61E0A" w:rsidP="007B6A4D">
            <w:pPr>
              <w:pStyle w:val="ECCParagraph"/>
              <w:spacing w:before="60" w:after="60"/>
              <w:rPr>
                <w:rFonts w:eastAsia="MS Mincho"/>
                <w:lang w:eastAsia="ja-JP"/>
              </w:rPr>
            </w:pPr>
            <w:r>
              <w:rPr>
                <w:rFonts w:eastAsia="MS Mincho"/>
                <w:lang w:eastAsia="ja-JP"/>
              </w:rPr>
              <w:t>-42</w:t>
            </w:r>
          </w:p>
        </w:tc>
      </w:tr>
      <w:tr w:rsidR="00E61E0A" w:rsidTr="00E61E0A">
        <w:tc>
          <w:tcPr>
            <w:tcW w:w="3260" w:type="dxa"/>
            <w:tcPrChange w:id="902" w:author="412-6" w:date="2013-01-16T11:22:00Z">
              <w:tcPr>
                <w:tcW w:w="1984" w:type="dxa"/>
              </w:tcPr>
            </w:tcPrChange>
          </w:tcPr>
          <w:p w:rsidR="00E61E0A" w:rsidRDefault="00E61E0A" w:rsidP="007B6A4D">
            <w:pPr>
              <w:pStyle w:val="ECCParagraph"/>
              <w:spacing w:before="60" w:after="60"/>
              <w:rPr>
                <w:rFonts w:eastAsia="MS Mincho"/>
                <w:lang w:eastAsia="ja-JP"/>
              </w:rPr>
            </w:pPr>
            <w:r>
              <w:rPr>
                <w:rFonts w:eastAsia="MS Mincho"/>
                <w:lang w:eastAsia="ja-JP"/>
              </w:rPr>
              <w:t>Micro BS</w:t>
            </w:r>
          </w:p>
        </w:tc>
        <w:tc>
          <w:tcPr>
            <w:tcW w:w="1843" w:type="dxa"/>
            <w:tcPrChange w:id="903" w:author="412-6" w:date="2013-01-16T11:22:00Z">
              <w:tcPr>
                <w:tcW w:w="2622" w:type="dxa"/>
              </w:tcPr>
            </w:tcPrChange>
          </w:tcPr>
          <w:p w:rsidR="00E61E0A" w:rsidRDefault="00E61E0A" w:rsidP="007B6A4D">
            <w:pPr>
              <w:pStyle w:val="ECCParagraph"/>
              <w:spacing w:before="60" w:after="60"/>
              <w:rPr>
                <w:rFonts w:eastAsia="MS Mincho"/>
                <w:lang w:eastAsia="ja-JP"/>
              </w:rPr>
            </w:pPr>
            <w:r>
              <w:rPr>
                <w:rFonts w:eastAsia="MS Mincho"/>
                <w:lang w:eastAsia="ja-JP"/>
              </w:rPr>
              <w:t>-9</w:t>
            </w:r>
          </w:p>
        </w:tc>
        <w:tc>
          <w:tcPr>
            <w:tcW w:w="1276" w:type="dxa"/>
            <w:tcPrChange w:id="904" w:author="412-6" w:date="2013-01-16T11:22:00Z">
              <w:tcPr>
                <w:tcW w:w="2481" w:type="dxa"/>
              </w:tcPr>
            </w:tcPrChange>
          </w:tcPr>
          <w:p w:rsidR="00E61E0A" w:rsidRDefault="00E61E0A" w:rsidP="007B6A4D">
            <w:pPr>
              <w:pStyle w:val="ECCParagraph"/>
              <w:spacing w:before="60" w:after="60"/>
              <w:rPr>
                <w:ins w:id="905" w:author="412-6" w:date="2013-01-16T11:22:00Z"/>
                <w:rFonts w:eastAsia="MS Mincho"/>
                <w:lang w:eastAsia="ja-JP"/>
              </w:rPr>
            </w:pPr>
            <w:ins w:id="906" w:author="412-6" w:date="2013-01-16T11:22:00Z">
              <w:r>
                <w:rPr>
                  <w:rFonts w:eastAsia="MS Mincho"/>
                  <w:lang w:eastAsia="ja-JP"/>
                </w:rPr>
                <w:t>-45</w:t>
              </w:r>
            </w:ins>
          </w:p>
        </w:tc>
        <w:tc>
          <w:tcPr>
            <w:tcW w:w="4465" w:type="dxa"/>
            <w:tcPrChange w:id="907" w:author="412-6" w:date="2013-01-16T11:22:00Z">
              <w:tcPr>
                <w:tcW w:w="2481" w:type="dxa"/>
              </w:tcPr>
            </w:tcPrChange>
          </w:tcPr>
          <w:p w:rsidR="00E61E0A" w:rsidRDefault="00E61E0A" w:rsidP="007B6A4D">
            <w:pPr>
              <w:pStyle w:val="ECCParagraph"/>
              <w:spacing w:before="60" w:after="60"/>
              <w:rPr>
                <w:rFonts w:eastAsia="MS Mincho"/>
                <w:lang w:eastAsia="ja-JP"/>
              </w:rPr>
            </w:pPr>
            <w:r>
              <w:rPr>
                <w:rFonts w:eastAsia="MS Mincho"/>
                <w:lang w:eastAsia="ja-JP"/>
              </w:rPr>
              <w:t>-45</w:t>
            </w:r>
          </w:p>
        </w:tc>
      </w:tr>
      <w:tr w:rsidR="00E61E0A" w:rsidTr="00E61E0A">
        <w:tc>
          <w:tcPr>
            <w:tcW w:w="3260" w:type="dxa"/>
            <w:tcPrChange w:id="908" w:author="412-6" w:date="2013-01-16T11:22:00Z">
              <w:tcPr>
                <w:tcW w:w="1984" w:type="dxa"/>
              </w:tcPr>
            </w:tcPrChange>
          </w:tcPr>
          <w:p w:rsidR="00E61E0A" w:rsidRDefault="00E61E0A" w:rsidP="007B6A4D">
            <w:pPr>
              <w:pStyle w:val="ECCParagraph"/>
              <w:spacing w:before="60" w:after="60"/>
              <w:rPr>
                <w:rFonts w:eastAsia="MS Mincho"/>
                <w:lang w:eastAsia="ja-JP"/>
              </w:rPr>
            </w:pPr>
            <w:r>
              <w:rPr>
                <w:rFonts w:eastAsia="MS Mincho"/>
                <w:lang w:eastAsia="ja-JP"/>
              </w:rPr>
              <w:t>Pico BS</w:t>
            </w:r>
          </w:p>
        </w:tc>
        <w:tc>
          <w:tcPr>
            <w:tcW w:w="1843" w:type="dxa"/>
            <w:tcPrChange w:id="909" w:author="412-6" w:date="2013-01-16T11:22:00Z">
              <w:tcPr>
                <w:tcW w:w="2622" w:type="dxa"/>
              </w:tcPr>
            </w:tcPrChange>
          </w:tcPr>
          <w:p w:rsidR="00E61E0A" w:rsidRDefault="00E61E0A" w:rsidP="007B6A4D">
            <w:pPr>
              <w:pStyle w:val="ECCParagraph"/>
              <w:spacing w:before="60" w:after="60"/>
              <w:rPr>
                <w:rFonts w:eastAsia="MS Mincho"/>
                <w:lang w:eastAsia="ja-JP"/>
              </w:rPr>
            </w:pPr>
            <w:r>
              <w:rPr>
                <w:rFonts w:eastAsia="MS Mincho"/>
                <w:lang w:eastAsia="ja-JP"/>
              </w:rPr>
              <w:t>-27</w:t>
            </w:r>
          </w:p>
        </w:tc>
        <w:tc>
          <w:tcPr>
            <w:tcW w:w="1276" w:type="dxa"/>
            <w:tcPrChange w:id="910" w:author="412-6" w:date="2013-01-16T11:22:00Z">
              <w:tcPr>
                <w:tcW w:w="2481" w:type="dxa"/>
              </w:tcPr>
            </w:tcPrChange>
          </w:tcPr>
          <w:p w:rsidR="00E61E0A" w:rsidRDefault="00E61E0A" w:rsidP="007B6A4D">
            <w:pPr>
              <w:pStyle w:val="ECCParagraph"/>
              <w:spacing w:before="60" w:after="60"/>
              <w:rPr>
                <w:ins w:id="911" w:author="412-6" w:date="2013-01-16T11:22:00Z"/>
                <w:rFonts w:eastAsia="MS Mincho"/>
                <w:lang w:eastAsia="ja-JP"/>
              </w:rPr>
            </w:pPr>
            <w:ins w:id="912" w:author="412-6" w:date="2013-01-16T11:22:00Z">
              <w:r>
                <w:rPr>
                  <w:rFonts w:eastAsia="MS Mincho"/>
                  <w:lang w:eastAsia="ja-JP"/>
                </w:rPr>
                <w:t>-43</w:t>
              </w:r>
            </w:ins>
          </w:p>
        </w:tc>
        <w:tc>
          <w:tcPr>
            <w:tcW w:w="4465" w:type="dxa"/>
            <w:tcPrChange w:id="913" w:author="412-6" w:date="2013-01-16T11:22:00Z">
              <w:tcPr>
                <w:tcW w:w="2481" w:type="dxa"/>
              </w:tcPr>
            </w:tcPrChange>
          </w:tcPr>
          <w:p w:rsidR="00E61E0A" w:rsidRDefault="00E61E0A" w:rsidP="007B6A4D">
            <w:pPr>
              <w:pStyle w:val="ECCParagraph"/>
              <w:spacing w:before="60" w:after="60"/>
              <w:rPr>
                <w:rFonts w:eastAsia="MS Mincho"/>
                <w:lang w:eastAsia="ja-JP"/>
              </w:rPr>
            </w:pPr>
            <w:r>
              <w:rPr>
                <w:rFonts w:eastAsia="MS Mincho"/>
                <w:lang w:eastAsia="ja-JP"/>
              </w:rPr>
              <w:t>-43</w:t>
            </w:r>
          </w:p>
        </w:tc>
      </w:tr>
      <w:tr w:rsidR="00E61E0A" w:rsidTr="00E61E0A">
        <w:tc>
          <w:tcPr>
            <w:tcW w:w="3260" w:type="dxa"/>
            <w:tcPrChange w:id="914" w:author="412-6" w:date="2013-01-16T11:22:00Z">
              <w:tcPr>
                <w:tcW w:w="1984" w:type="dxa"/>
              </w:tcPr>
            </w:tcPrChange>
          </w:tcPr>
          <w:p w:rsidR="00E61E0A" w:rsidRDefault="00E61E0A" w:rsidP="007B6A4D">
            <w:pPr>
              <w:pStyle w:val="ECCParagraph"/>
              <w:spacing w:before="60" w:after="60"/>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1843" w:type="dxa"/>
            <w:tcPrChange w:id="915" w:author="412-6" w:date="2013-01-16T11:22:00Z">
              <w:tcPr>
                <w:tcW w:w="2622" w:type="dxa"/>
              </w:tcPr>
            </w:tcPrChange>
          </w:tcPr>
          <w:p w:rsidR="00E61E0A" w:rsidRDefault="00E61E0A" w:rsidP="007B6A4D">
            <w:pPr>
              <w:pStyle w:val="ECCParagraph"/>
              <w:spacing w:before="60" w:after="60"/>
              <w:rPr>
                <w:rFonts w:eastAsia="MS Mincho"/>
                <w:lang w:eastAsia="ja-JP"/>
              </w:rPr>
            </w:pPr>
            <w:r>
              <w:rPr>
                <w:rFonts w:eastAsia="MS Mincho"/>
                <w:lang w:eastAsia="ja-JP"/>
              </w:rPr>
              <w:t>-32</w:t>
            </w:r>
          </w:p>
        </w:tc>
        <w:tc>
          <w:tcPr>
            <w:tcW w:w="1276" w:type="dxa"/>
            <w:tcPrChange w:id="916" w:author="412-6" w:date="2013-01-16T11:22:00Z">
              <w:tcPr>
                <w:tcW w:w="2481" w:type="dxa"/>
              </w:tcPr>
            </w:tcPrChange>
          </w:tcPr>
          <w:p w:rsidR="00E61E0A" w:rsidRDefault="00E61E0A" w:rsidP="007B6A4D">
            <w:pPr>
              <w:pStyle w:val="ECCParagraph"/>
              <w:spacing w:before="60" w:after="60"/>
              <w:rPr>
                <w:ins w:id="917" w:author="412-6" w:date="2013-01-16T11:22:00Z"/>
                <w:rFonts w:eastAsia="MS Mincho"/>
                <w:lang w:eastAsia="ja-JP"/>
              </w:rPr>
            </w:pPr>
            <w:ins w:id="918" w:author="412-6" w:date="2013-01-16T11:22:00Z">
              <w:r>
                <w:rPr>
                  <w:rFonts w:eastAsia="MS Mincho"/>
                  <w:lang w:eastAsia="ja-JP"/>
                </w:rPr>
                <w:t>-41</w:t>
              </w:r>
            </w:ins>
          </w:p>
        </w:tc>
        <w:tc>
          <w:tcPr>
            <w:tcW w:w="4465" w:type="dxa"/>
            <w:tcPrChange w:id="919" w:author="412-6" w:date="2013-01-16T11:22:00Z">
              <w:tcPr>
                <w:tcW w:w="2481" w:type="dxa"/>
              </w:tcPr>
            </w:tcPrChange>
          </w:tcPr>
          <w:p w:rsidR="00E61E0A" w:rsidRDefault="00E61E0A" w:rsidP="007B6A4D">
            <w:pPr>
              <w:pStyle w:val="ECCParagraph"/>
              <w:spacing w:before="60" w:after="60"/>
              <w:rPr>
                <w:rFonts w:eastAsia="MS Mincho"/>
                <w:lang w:eastAsia="ja-JP"/>
              </w:rPr>
            </w:pPr>
            <w:r>
              <w:rPr>
                <w:rFonts w:eastAsia="MS Mincho"/>
                <w:lang w:eastAsia="ja-JP"/>
              </w:rPr>
              <w:t>-41</w:t>
            </w:r>
          </w:p>
        </w:tc>
      </w:tr>
    </w:tbl>
    <w:p w:rsidR="002D4711" w:rsidRDefault="002D4711" w:rsidP="002D4711">
      <w:pPr>
        <w:rPr>
          <w:ins w:id="920" w:author="412-6" w:date="2013-01-16T11:24:00Z"/>
        </w:rPr>
      </w:pPr>
    </w:p>
    <w:p w:rsidR="00E61E0A" w:rsidRDefault="00E61E0A" w:rsidP="002D4711">
      <w:ins w:id="921" w:author="412-6" w:date="2013-01-16T11:24:00Z">
        <w:r w:rsidRPr="00E61E0A">
          <w:rPr>
            <w:highlight w:val="yellow"/>
            <w:rPrChange w:id="922" w:author="412-6" w:date="2013-01-16T11:25:00Z">
              <w:rPr/>
            </w:rPrChange>
          </w:rPr>
          <w:t xml:space="preserve">Note that in FDD DL region the limit is per antenna, whereas in the FDD UL and TDD region it is per cell. </w:t>
        </w:r>
      </w:ins>
      <w:ins w:id="923" w:author="412-6" w:date="2013-01-16T11:25:00Z">
        <w:r w:rsidRPr="00E61E0A">
          <w:rPr>
            <w:highlight w:val="yellow"/>
            <w:rPrChange w:id="924" w:author="412-6" w:date="2013-01-16T11:25:00Z">
              <w:rPr/>
            </w:rPrChange>
          </w:rPr>
          <w:t>This is because, blah, blah, blah</w:t>
        </w:r>
      </w:ins>
    </w:p>
    <w:p w:rsidR="00FD3ACB" w:rsidRPr="009E25C0" w:rsidRDefault="00FD3ACB" w:rsidP="008D112F">
      <w:pPr>
        <w:pStyle w:val="berschrift3"/>
        <w:rPr>
          <w:lang w:eastAsia="ja-JP"/>
        </w:rPr>
      </w:pPr>
      <w:bookmarkStart w:id="925" w:name="_Toc345429048"/>
      <w:bookmarkStart w:id="926" w:name="_Toc345931352"/>
      <w:r>
        <w:t>Transitional Region</w:t>
      </w:r>
      <w:bookmarkEnd w:id="925"/>
      <w:bookmarkEnd w:id="926"/>
    </w:p>
    <w:p w:rsidR="00FD3ACB" w:rsidRDefault="00FD3ACB" w:rsidP="00FD3ACB">
      <w:pPr>
        <w:pStyle w:val="ECCParagraph"/>
        <w:rPr>
          <w:rFonts w:eastAsia="MS Mincho"/>
          <w:lang w:eastAsia="ja-JP"/>
        </w:rPr>
      </w:pPr>
      <w:r>
        <w:rPr>
          <w:rFonts w:eastAsia="MS Mincho"/>
          <w:lang w:eastAsia="ja-JP"/>
        </w:rPr>
        <w:t xml:space="preserve">This region is defined to enable the reduction of power from the in-block power to the baseline level in the FDD DL and the TDD regions. In the case of FDD downlink block transitional regions, the size is 10 MHz (which may be outside the FDD DL band). For TDD block transitional regions, the size is limited by the distance to the adjacent operator’s full-power block, or the distance to the lower or upper edge of the TDD band, in either case not more than 10 MHz (see Section </w:t>
      </w:r>
      <w:r w:rsidRPr="00AE034B">
        <w:rPr>
          <w:rFonts w:eastAsia="MS Mincho"/>
          <w:highlight w:val="cyan"/>
          <w:lang w:eastAsia="ja-JP"/>
        </w:rPr>
        <w:t>X</w:t>
      </w:r>
      <w:r>
        <w:rPr>
          <w:rFonts w:eastAsia="MS Mincho"/>
          <w:lang w:eastAsia="ja-JP"/>
        </w:rPr>
        <w:t xml:space="preserve">). </w:t>
      </w:r>
    </w:p>
    <w:p w:rsidR="00FD3ACB" w:rsidRDefault="00FD3ACB" w:rsidP="00FD3ACB">
      <w:pPr>
        <w:pStyle w:val="ECCParagraph"/>
        <w:rPr>
          <w:ins w:id="927" w:author="412-6" w:date="2013-01-15T10:27:00Z"/>
          <w:rFonts w:eastAsia="MS Mincho"/>
          <w:lang w:eastAsia="ja-JP"/>
        </w:rPr>
      </w:pPr>
      <w:r>
        <w:rPr>
          <w:rFonts w:eastAsia="MS Mincho"/>
          <w:lang w:eastAsia="ja-JP"/>
        </w:rPr>
        <w:t xml:space="preserve">The requirements for different types of base stations are defined in 5 MHz bandwidth, 0 – 5 MHz and 5 – 10 MHz offset from the upper and lower edges of an operator’s block. The FDD DL transitional levels have been derived from requirements for BS-to-UE and UE-to-BS interference requirements, whereas the TDD transitional levels </w:t>
      </w:r>
      <w:r w:rsidRPr="007414CC">
        <w:rPr>
          <w:rFonts w:eastAsia="MS Mincho"/>
          <w:lang w:eastAsia="ja-JP"/>
        </w:rPr>
        <w:t>h</w:t>
      </w:r>
      <w:r>
        <w:rPr>
          <w:rFonts w:eastAsia="MS Mincho"/>
          <w:lang w:eastAsia="ja-JP"/>
        </w:rPr>
        <w:t>ave been derived from</w:t>
      </w:r>
      <w:r w:rsidRPr="007414CC">
        <w:rPr>
          <w:rFonts w:eastAsia="MS Mincho"/>
          <w:lang w:eastAsia="ja-JP"/>
        </w:rPr>
        <w:t xml:space="preserve"> BS-to-BS </w:t>
      </w:r>
      <w:r>
        <w:rPr>
          <w:rFonts w:eastAsia="MS Mincho"/>
          <w:lang w:eastAsia="ja-JP"/>
        </w:rPr>
        <w:t>interference requirements</w:t>
      </w:r>
      <w:r w:rsidRPr="00BD6412">
        <w:rPr>
          <w:rFonts w:eastAsia="MS Mincho"/>
          <w:lang w:eastAsia="ja-JP"/>
        </w:rPr>
        <w:t>.</w:t>
      </w:r>
      <w:r>
        <w:rPr>
          <w:rFonts w:eastAsia="MS Mincho"/>
          <w:lang w:eastAsia="ja-JP"/>
        </w:rPr>
        <w:t xml:space="preserve"> The requirements are summarized in Table </w:t>
      </w:r>
      <w:r w:rsidRPr="00AE034B">
        <w:rPr>
          <w:rFonts w:eastAsia="MS Mincho"/>
          <w:highlight w:val="cyan"/>
          <w:lang w:eastAsia="ja-JP"/>
        </w:rPr>
        <w:t>X</w:t>
      </w:r>
      <w:r>
        <w:rPr>
          <w:rFonts w:eastAsia="MS Mincho"/>
          <w:lang w:eastAsia="ja-JP"/>
        </w:rPr>
        <w:t xml:space="preserve">. </w:t>
      </w:r>
    </w:p>
    <w:p w:rsidR="00AB0228" w:rsidRDefault="00AB0228" w:rsidP="00FD3ACB">
      <w:pPr>
        <w:pStyle w:val="ECCParagraph"/>
        <w:rPr>
          <w:rFonts w:eastAsia="MS Mincho"/>
          <w:lang w:eastAsia="ja-JP"/>
        </w:rPr>
      </w:pPr>
      <w:ins w:id="928" w:author="412-6" w:date="2013-01-15T10:27:00Z">
        <w:r w:rsidRPr="00691418">
          <w:rPr>
            <w:rFonts w:eastAsia="MS Mincho"/>
            <w:highlight w:val="yellow"/>
            <w:lang w:eastAsia="ja-JP"/>
            <w:rPrChange w:id="929" w:author="412-6" w:date="2013-01-16T11:11:00Z">
              <w:rPr>
                <w:rFonts w:eastAsia="MS Mincho"/>
                <w:lang w:eastAsia="ja-JP"/>
              </w:rPr>
            </w:rPrChange>
          </w:rPr>
          <w:t>[Note: Add paragraph with explanation that this in combination with ACS of interfered operator is enough]</w:t>
        </w:r>
      </w:ins>
    </w:p>
    <w:p w:rsidR="00FD3ACB" w:rsidRDefault="00F21DC0">
      <w:pPr>
        <w:pStyle w:val="ECCTabletitle"/>
        <w:pPrChange w:id="930" w:author="412-6" w:date="2013-01-15T10:27:00Z">
          <w:pPr>
            <w:pStyle w:val="Beschriftung"/>
          </w:pPr>
        </w:pPrChange>
      </w:pPr>
      <w:del w:id="931" w:author="412-6" w:date="2013-01-15T10:27: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30</w:delText>
        </w:r>
        <w:r w:rsidDel="00AB0228">
          <w:fldChar w:fldCharType="end"/>
        </w:r>
        <w:r w:rsidDel="00AB0228">
          <w:delText xml:space="preserve">: </w:delText>
        </w:r>
      </w:del>
      <w:r w:rsidR="00FD3ACB">
        <w:t>Transitional region power limits (</w:t>
      </w:r>
      <w:proofErr w:type="spellStart"/>
      <w:r w:rsidR="00FD3ACB">
        <w:t>dBm</w:t>
      </w:r>
      <w:proofErr w:type="spellEnd"/>
      <w:r w:rsidR="00FD3ACB">
        <w:t xml:space="preserve">/5MHz </w:t>
      </w:r>
      <w:proofErr w:type="spellStart"/>
      <w:r w:rsidR="002D4711">
        <w:t>e.i.r.p</w:t>
      </w:r>
      <w:proofErr w:type="spellEnd"/>
      <w:r w:rsidR="002D4711">
        <w:t>.</w:t>
      </w:r>
      <w:r w:rsidR="00FD3ACB">
        <w:t xml:space="preserve">) per </w:t>
      </w:r>
      <w:r w:rsidR="00FD3ACB" w:rsidRPr="004942A9">
        <w:t>antenna for</w:t>
      </w:r>
      <w:r w:rsidR="00FD3ACB">
        <w:t xml:space="preserve"> different off-sets from lower or upper block-edge</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7B6A4D" w:rsidRPr="007B6A4D" w:rsidTr="007B6A4D">
        <w:trPr>
          <w:tblHeader/>
        </w:trPr>
        <w:tc>
          <w:tcPr>
            <w:tcW w:w="2409" w:type="dxa"/>
            <w:tcBorders>
              <w:right w:val="single" w:sz="8" w:space="0" w:color="FFFFFF"/>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7B6A4D" w:rsidRPr="007B6A4D" w:rsidRDefault="007B6A4D" w:rsidP="007B6A4D">
            <w:pPr>
              <w:pStyle w:val="ECCParagraph"/>
              <w:spacing w:before="60" w:after="60"/>
              <w:jc w:val="left"/>
              <w:rPr>
                <w:rFonts w:eastAsia="MS Mincho"/>
                <w:color w:val="FFFFFF" w:themeColor="background1"/>
                <w:lang w:eastAsia="ja-JP"/>
              </w:rPr>
            </w:pPr>
            <w:r w:rsidRPr="007B6A4D">
              <w:rPr>
                <w:rFonts w:eastAsia="MS Mincho"/>
                <w:color w:val="FFFFFF" w:themeColor="background1"/>
                <w:lang w:eastAsia="ja-JP"/>
              </w:rPr>
              <w:t>+/- (0-5) MHz</w:t>
            </w:r>
          </w:p>
        </w:tc>
        <w:tc>
          <w:tcPr>
            <w:tcW w:w="1843" w:type="dxa"/>
            <w:tcBorders>
              <w:left w:val="single" w:sz="4" w:space="0" w:color="FFFFFF" w:themeColor="background1"/>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r w:rsidRPr="007B6A4D">
              <w:rPr>
                <w:rFonts w:eastAsia="MS Mincho"/>
                <w:color w:val="FFFFFF" w:themeColor="background1"/>
                <w:lang w:eastAsia="ja-JP"/>
              </w:rPr>
              <w:t>+/- (5 - 10) MHz</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Macro BS</w:t>
            </w:r>
            <w:r>
              <w:rPr>
                <w:b/>
                <w:bCs/>
                <w:sz w:val="18"/>
                <w:vertAlign w:val="superscript"/>
              </w:rPr>
              <w:footnoteReference w:id="4"/>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16.3</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11</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Micro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5.6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-1.4</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Pico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-20</w:t>
            </w:r>
          </w:p>
        </w:tc>
      </w:tr>
      <w:tr w:rsidR="007B6A4D" w:rsidTr="007B6A4D">
        <w:tc>
          <w:tcPr>
            <w:tcW w:w="2409" w:type="dxa"/>
          </w:tcPr>
          <w:p w:rsidR="007B6A4D" w:rsidRDefault="007B6A4D" w:rsidP="007B6A4D">
            <w:pPr>
              <w:pStyle w:val="ECCParagraph"/>
              <w:spacing w:before="60" w:after="60"/>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-25</w:t>
            </w:r>
          </w:p>
        </w:tc>
      </w:tr>
    </w:tbl>
    <w:p w:rsidR="007B6A4D" w:rsidRDefault="007B6A4D" w:rsidP="007B6A4D"/>
    <w:p w:rsidR="00FD3ACB" w:rsidRPr="006D3BC7" w:rsidRDefault="00FD3ACB" w:rsidP="008D112F">
      <w:pPr>
        <w:pStyle w:val="berschrift3"/>
      </w:pPr>
      <w:bookmarkStart w:id="934" w:name="_Toc345429049"/>
      <w:bookmarkStart w:id="935" w:name="_Toc345931353"/>
      <w:r w:rsidRPr="006D3BC7">
        <w:lastRenderedPageBreak/>
        <w:t>Guard Bands</w:t>
      </w:r>
      <w:bookmarkEnd w:id="934"/>
      <w:bookmarkEnd w:id="935"/>
      <w:del w:id="936" w:author="412-6" w:date="2013-01-16T11:32:00Z">
        <w:r w:rsidRPr="006D3BC7" w:rsidDel="00B57DC6">
          <w:delText xml:space="preserve"> </w:delText>
        </w:r>
      </w:del>
    </w:p>
    <w:p w:rsidR="00B57DC6" w:rsidRDefault="00B57DC6" w:rsidP="00FD3ACB">
      <w:pPr>
        <w:pStyle w:val="ECCParagraph"/>
        <w:rPr>
          <w:rFonts w:eastAsia="MS Mincho"/>
          <w:lang w:eastAsia="ja-JP"/>
        </w:rPr>
      </w:pPr>
      <w:r>
        <w:rPr>
          <w:rFonts w:eastAsia="MS Mincho"/>
          <w:lang w:eastAsia="ja-JP"/>
        </w:rPr>
        <w:t>In the harmonised frequency arrangement guard bands are only required where FDD channelization is adopted.</w:t>
      </w:r>
    </w:p>
    <w:p w:rsidR="00B57DC6" w:rsidRDefault="00B57DC6" w:rsidP="00FD3ACB">
      <w:pPr>
        <w:pStyle w:val="ECCParagraph"/>
        <w:rPr>
          <w:rFonts w:eastAsia="MS Mincho"/>
          <w:lang w:eastAsia="ja-JP"/>
        </w:rPr>
      </w:pPr>
      <w:r>
        <w:rPr>
          <w:rFonts w:eastAsia="MS Mincho"/>
          <w:lang w:eastAsia="ja-JP"/>
        </w:rPr>
        <w:t>[</w:t>
      </w:r>
      <w:proofErr w:type="gramStart"/>
      <w:r>
        <w:rPr>
          <w:rFonts w:eastAsia="MS Mincho"/>
          <w:lang w:eastAsia="ja-JP"/>
        </w:rPr>
        <w:t>editor’s</w:t>
      </w:r>
      <w:proofErr w:type="gramEnd"/>
      <w:r>
        <w:rPr>
          <w:rFonts w:eastAsia="MS Mincho"/>
          <w:lang w:eastAsia="ja-JP"/>
        </w:rPr>
        <w:t xml:space="preserve"> note: add channel arrangement picture]</w:t>
      </w:r>
    </w:p>
    <w:p w:rsidR="00FD3ACB" w:rsidRDefault="00B57DC6" w:rsidP="00FD3ACB">
      <w:pPr>
        <w:pStyle w:val="ECCParagraph"/>
        <w:rPr>
          <w:rFonts w:eastAsia="MS Mincho"/>
          <w:lang w:eastAsia="ja-JP"/>
        </w:rPr>
      </w:pPr>
      <w:r>
        <w:rPr>
          <w:rFonts w:eastAsia="MS Mincho"/>
          <w:lang w:eastAsia="ja-JP"/>
        </w:rPr>
        <w:t>T</w:t>
      </w:r>
      <w:r w:rsidR="00FD3ACB">
        <w:rPr>
          <w:rFonts w:eastAsia="MS Mincho"/>
          <w:lang w:eastAsia="ja-JP"/>
        </w:rPr>
        <w:t xml:space="preserve">he permitted emission levels </w:t>
      </w:r>
      <w:r>
        <w:rPr>
          <w:rFonts w:eastAsia="MS Mincho"/>
          <w:lang w:eastAsia="ja-JP"/>
        </w:rPr>
        <w:t xml:space="preserve">for these three different guard bands </w:t>
      </w:r>
      <w:r w:rsidR="00FD3ACB">
        <w:rPr>
          <w:rFonts w:eastAsia="MS Mincho"/>
          <w:lang w:eastAsia="ja-JP"/>
        </w:rPr>
        <w:t xml:space="preserve">are as follows: </w:t>
      </w:r>
    </w:p>
    <w:p w:rsidR="00FD3ACB" w:rsidRPr="007E2EEE"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3400 – 3410 MHz: </w:t>
      </w:r>
      <w:r w:rsidRPr="00B57DC6">
        <w:rPr>
          <w:rFonts w:eastAsia="MS Mincho"/>
          <w:highlight w:val="yellow"/>
          <w:lang w:val="en-US" w:eastAsia="ja-JP"/>
        </w:rPr>
        <w:t>FDD UL baseline level</w:t>
      </w:r>
      <w:r>
        <w:rPr>
          <w:rFonts w:eastAsia="MS Mincho"/>
          <w:lang w:val="en-US" w:eastAsia="ja-JP"/>
        </w:rPr>
        <w:t xml:space="preserve"> </w:t>
      </w:r>
      <w:r w:rsidRPr="007E2EEE">
        <w:rPr>
          <w:rFonts w:eastAsia="MS Mincho"/>
          <w:lang w:val="en-US" w:eastAsia="ja-JP"/>
        </w:rPr>
        <w:t xml:space="preserve"> </w:t>
      </w:r>
    </w:p>
    <w:p w:rsidR="00FD3ACB" w:rsidRPr="00B57DC6" w:rsidRDefault="00FD3ACB" w:rsidP="00F642CD">
      <w:pPr>
        <w:pStyle w:val="ECCParagraph"/>
        <w:numPr>
          <w:ilvl w:val="0"/>
          <w:numId w:val="21"/>
        </w:numPr>
        <w:rPr>
          <w:rFonts w:eastAsia="MS Mincho"/>
          <w:lang w:val="en-US" w:eastAsia="ja-JP"/>
        </w:rPr>
      </w:pPr>
      <w:r>
        <w:rPr>
          <w:rFonts w:eastAsia="MS Mincho"/>
          <w:lang w:val="en-US" w:eastAsia="ja-JP"/>
        </w:rPr>
        <w:t>3490 – 351</w:t>
      </w:r>
      <w:r w:rsidRPr="007E2EEE">
        <w:rPr>
          <w:rFonts w:eastAsia="MS Mincho"/>
          <w:lang w:val="en-US" w:eastAsia="ja-JP"/>
        </w:rPr>
        <w:t xml:space="preserve">0 MHz: </w:t>
      </w:r>
      <w:r w:rsidRPr="00607FBA">
        <w:rPr>
          <w:rFonts w:eastAsia="MS Mincho"/>
          <w:highlight w:val="yellow"/>
          <w:lang w:val="en-US" w:eastAsia="ja-JP"/>
        </w:rPr>
        <w:t xml:space="preserve">FDD UL baseline level in 3490 – 3500 </w:t>
      </w:r>
      <w:r w:rsidRPr="00B57DC6">
        <w:rPr>
          <w:rFonts w:eastAsia="MS Mincho"/>
          <w:highlight w:val="yellow"/>
          <w:lang w:val="en-US" w:eastAsia="ja-JP"/>
        </w:rPr>
        <w:t>MHz, FDD DL baseline level in 3500 – 3510 MHz</w:t>
      </w:r>
    </w:p>
    <w:p w:rsidR="00FD3ACB"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3590 – 3600 MHz: </w:t>
      </w:r>
      <w:r w:rsidRPr="00B57DC6">
        <w:rPr>
          <w:rFonts w:eastAsia="MS Mincho"/>
          <w:highlight w:val="yellow"/>
          <w:lang w:val="en-US" w:eastAsia="ja-JP"/>
        </w:rPr>
        <w:t>FDD DL baseline level</w:t>
      </w:r>
      <w:r>
        <w:rPr>
          <w:rFonts w:eastAsia="MS Mincho"/>
          <w:lang w:val="en-US" w:eastAsia="ja-JP"/>
        </w:rPr>
        <w:t xml:space="preserve"> </w:t>
      </w:r>
    </w:p>
    <w:p w:rsidR="00FD3ACB" w:rsidRPr="00474F86" w:rsidRDefault="00FD3ACB" w:rsidP="00FD3ACB">
      <w:pPr>
        <w:pStyle w:val="ECCParagraph"/>
        <w:rPr>
          <w:rFonts w:eastAsia="MS Mincho"/>
          <w:lang w:eastAsia="ja-JP"/>
        </w:rPr>
      </w:pPr>
      <w:r>
        <w:rPr>
          <w:rFonts w:eastAsia="MS Mincho"/>
          <w:lang w:eastAsia="ja-JP"/>
        </w:rPr>
        <w:t xml:space="preserve">For the FDD DL and TDD blocks adjacent to guard bands, the transitional requirements apply for the first 10 MHz outside the block. </w:t>
      </w:r>
    </w:p>
    <w:p w:rsidR="00FD3ACB" w:rsidRDefault="00FD3ACB" w:rsidP="003B6E7F">
      <w:pPr>
        <w:pStyle w:val="berschrift2"/>
      </w:pPr>
      <w:bookmarkStart w:id="937" w:name="_Toc342249816"/>
      <w:bookmarkStart w:id="938" w:name="_Toc342249817"/>
      <w:bookmarkStart w:id="939" w:name="_Toc342249818"/>
      <w:bookmarkStart w:id="940" w:name="_Toc342249819"/>
      <w:bookmarkStart w:id="941" w:name="_Toc342249820"/>
      <w:bookmarkStart w:id="942" w:name="_Toc342249821"/>
      <w:bookmarkStart w:id="943" w:name="_Toc342249822"/>
      <w:bookmarkStart w:id="944" w:name="_Toc342249823"/>
      <w:bookmarkStart w:id="945" w:name="_Toc342249824"/>
      <w:bookmarkStart w:id="946" w:name="_Toc342249825"/>
      <w:bookmarkStart w:id="947" w:name="_Toc342249826"/>
      <w:bookmarkStart w:id="948" w:name="_Toc342249827"/>
      <w:bookmarkStart w:id="949" w:name="_Toc342249828"/>
      <w:bookmarkStart w:id="950" w:name="_Toc342249829"/>
      <w:bookmarkStart w:id="951" w:name="_Toc342249830"/>
      <w:bookmarkStart w:id="952" w:name="_Toc342249831"/>
      <w:bookmarkStart w:id="953" w:name="_Toc342249832"/>
      <w:bookmarkStart w:id="954" w:name="_Toc342249833"/>
      <w:bookmarkStart w:id="955" w:name="_Toc342249834"/>
      <w:bookmarkStart w:id="956" w:name="_Toc342249835"/>
      <w:bookmarkStart w:id="957" w:name="_Toc342249836"/>
      <w:bookmarkStart w:id="958" w:name="_Toc342249837"/>
      <w:bookmarkStart w:id="959" w:name="_Toc342249838"/>
      <w:bookmarkStart w:id="960" w:name="_Toc342249839"/>
      <w:bookmarkStart w:id="961" w:name="_Toc342249840"/>
      <w:bookmarkStart w:id="962" w:name="_Toc342249841"/>
      <w:bookmarkStart w:id="963" w:name="_Toc342249842"/>
      <w:bookmarkStart w:id="964" w:name="_Toc342249843"/>
      <w:bookmarkStart w:id="965" w:name="_Toc342249844"/>
      <w:bookmarkStart w:id="966" w:name="_Toc342249845"/>
      <w:bookmarkStart w:id="967" w:name="_Toc342249846"/>
      <w:bookmarkStart w:id="968" w:name="_Toc342249847"/>
      <w:bookmarkStart w:id="969" w:name="_Toc342249848"/>
      <w:bookmarkStart w:id="970" w:name="_Toc342249849"/>
      <w:bookmarkStart w:id="971" w:name="_Toc345429050"/>
      <w:bookmarkStart w:id="972" w:name="_Toc345931354"/>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t>UE BEM</w:t>
      </w:r>
      <w:bookmarkEnd w:id="971"/>
      <w:bookmarkEnd w:id="972"/>
    </w:p>
    <w:p w:rsidR="00E65B59" w:rsidRDefault="00FD3ACB" w:rsidP="00FD3ACB">
      <w:pPr>
        <w:pStyle w:val="ECCParagraph"/>
      </w:pPr>
      <w:r>
        <w:t xml:space="preserve">This report provides a recommended upper limit </w:t>
      </w:r>
      <w:r w:rsidR="00E65B59">
        <w:t xml:space="preserve">of 25dBm </w:t>
      </w:r>
      <w:proofErr w:type="spellStart"/>
      <w:r w:rsidR="00E65B59">
        <w:t>e.i.r.p</w:t>
      </w:r>
      <w:proofErr w:type="spellEnd"/>
      <w:r w:rsidR="00E65B59">
        <w:t xml:space="preserve">. </w:t>
      </w:r>
      <w:r>
        <w:t>for the in-block power of the terminals, which is in line with previous Decisions of the Commission, see [</w:t>
      </w:r>
      <w:r w:rsidRPr="00E65B59">
        <w:rPr>
          <w:highlight w:val="cyan"/>
        </w:rPr>
        <w:t xml:space="preserve">refs for 2.6 GHz, 2 GHz, </w:t>
      </w:r>
      <w:proofErr w:type="spellStart"/>
      <w:proofErr w:type="gramStart"/>
      <w:r w:rsidRPr="00E65B59">
        <w:rPr>
          <w:highlight w:val="cyan"/>
        </w:rPr>
        <w:t>prev</w:t>
      </w:r>
      <w:proofErr w:type="spellEnd"/>
      <w:proofErr w:type="gramEnd"/>
      <w:r w:rsidRPr="00E65B59">
        <w:rPr>
          <w:highlight w:val="cyan"/>
        </w:rPr>
        <w:t xml:space="preserve"> 3.4 – 3.8 GHz</w:t>
      </w:r>
      <w:r>
        <w:t xml:space="preserve">]. </w:t>
      </w:r>
    </w:p>
    <w:p w:rsidR="00FD3ACB" w:rsidRDefault="00FD3ACB" w:rsidP="00FD3ACB">
      <w:pPr>
        <w:pStyle w:val="ECCParagraph"/>
      </w:pPr>
      <w:r w:rsidRPr="00820E64">
        <w:t xml:space="preserve">Since </w:t>
      </w:r>
      <w:r>
        <w:t>any possible additional requirements on UEs</w:t>
      </w:r>
      <w:r w:rsidRPr="00820E64">
        <w:t xml:space="preserve"> are not included in the relevant EC decisions, these </w:t>
      </w:r>
      <w:r>
        <w:t>requirements</w:t>
      </w:r>
      <w:r w:rsidRPr="00820E64">
        <w:t xml:space="preserve"> have to be taken into account by ETSI when developing harmonised standards.</w:t>
      </w:r>
      <w:r w:rsidRPr="003C0272">
        <w:t xml:space="preserve"> </w:t>
      </w:r>
      <w:r>
        <w:t xml:space="preserve">Close cooperation between ETSI and CEPT as well as SDOs may be necessary to ensure that any additional requirements on UEs are taken into account in the harmonized standards. </w:t>
      </w:r>
    </w:p>
    <w:p w:rsidR="00FD3ACB" w:rsidRDefault="00FD3ACB" w:rsidP="00FD3ACB">
      <w:pPr>
        <w:pStyle w:val="ECCParagraph"/>
      </w:pPr>
      <w:r>
        <w:t xml:space="preserve">CEPT Report 39, Sections </w:t>
      </w:r>
      <w:r w:rsidRPr="00BC6F91">
        <w:rPr>
          <w:highlight w:val="cyan"/>
        </w:rPr>
        <w:t>XX</w:t>
      </w:r>
      <w:r>
        <w:t xml:space="preserve">, contains a more detailed discussion about responsibilities of different organizations regarding UE BEMs, which is also provided in Annex </w:t>
      </w:r>
      <w:r w:rsidRPr="00BC6F91">
        <w:rPr>
          <w:highlight w:val="cyan"/>
        </w:rPr>
        <w:t>X</w:t>
      </w:r>
      <w:r>
        <w:t xml:space="preserve">. </w:t>
      </w:r>
    </w:p>
    <w:p w:rsidR="00FD3ACB" w:rsidRDefault="00FD3ACB" w:rsidP="003B6E7F">
      <w:pPr>
        <w:pStyle w:val="berschrift2"/>
      </w:pPr>
      <w:bookmarkStart w:id="973" w:name="_Toc345429051"/>
      <w:bookmarkStart w:id="974" w:name="_Toc345931355"/>
      <w:r>
        <w:t>Use of transitional region</w:t>
      </w:r>
      <w:bookmarkEnd w:id="973"/>
      <w:bookmarkEnd w:id="974"/>
    </w:p>
    <w:p w:rsidR="00AB0228" w:rsidRDefault="00AB0228" w:rsidP="00FD3ACB">
      <w:pPr>
        <w:pStyle w:val="ECCParagraph"/>
        <w:rPr>
          <w:rFonts w:eastAsia="MS Mincho"/>
          <w:lang w:eastAsia="ja-JP"/>
        </w:rPr>
      </w:pPr>
      <w:r w:rsidRPr="00AB0228">
        <w:rPr>
          <w:rFonts w:eastAsia="MS Mincho"/>
          <w:lang w:eastAsia="ja-JP"/>
        </w:rPr>
        <w:t>The analysis above shows that in the case of unsynchronized TDD networks, it is necessary to have a certain frequency separation, 5 or 10 MHz, between two full-power TDD blocks. This transitional region, sometimes referred to as a restricted channel, may then be used for low power communication. Synchronization of networks and alignment of uplink and downlink transmissions of adjacent TDD operators would allow full powers to be used in the transitional regions, as there would be no BS to BS or UE to UE interference. This is not discussed any further in this section.</w:t>
      </w:r>
    </w:p>
    <w:p w:rsidR="00FD3ACB" w:rsidRDefault="00FD3ACB" w:rsidP="00FD3ACB">
      <w:pPr>
        <w:pStyle w:val="ECCParagraph"/>
        <w:rPr>
          <w:rFonts w:eastAsia="MS Mincho"/>
          <w:lang w:eastAsia="ja-JP"/>
        </w:rPr>
      </w:pPr>
      <w:r>
        <w:rPr>
          <w:rFonts w:eastAsia="MS Mincho"/>
          <w:lang w:eastAsia="ja-JP"/>
        </w:rPr>
        <w:t xml:space="preserve">It is assumed </w:t>
      </w:r>
      <w:r w:rsidR="00AB0228">
        <w:rPr>
          <w:rFonts w:eastAsia="MS Mincho"/>
          <w:lang w:eastAsia="ja-JP"/>
        </w:rPr>
        <w:t>here</w:t>
      </w:r>
      <w:r>
        <w:rPr>
          <w:rFonts w:eastAsia="MS Mincho"/>
          <w:lang w:eastAsia="ja-JP"/>
        </w:rPr>
        <w:t xml:space="preserve"> that the transitional regions are used by MFCN services. It is for further study whether other services could be deployed. </w:t>
      </w:r>
    </w:p>
    <w:p w:rsidR="00AB0228" w:rsidRPr="00AB0228" w:rsidRDefault="00AB0228" w:rsidP="00AB0228">
      <w:pPr>
        <w:pStyle w:val="ECCParagraph"/>
        <w:rPr>
          <w:rFonts w:eastAsia="MS Mincho"/>
          <w:lang w:eastAsia="ja-JP"/>
        </w:rPr>
      </w:pPr>
      <w:r w:rsidRPr="00AB0228">
        <w:rPr>
          <w:rFonts w:eastAsia="MS Mincho"/>
          <w:lang w:eastAsia="ja-JP"/>
        </w:rPr>
        <w:t xml:space="preserve">BS to UE and UE to BS interference will not cause any problems, as the interference scenarios are the same as those studied in the simulation analysis in Section </w:t>
      </w:r>
      <w:r w:rsidRPr="00E65B59">
        <w:rPr>
          <w:rFonts w:eastAsia="MS Mincho"/>
          <w:highlight w:val="cyan"/>
          <w:lang w:eastAsia="ja-JP"/>
        </w:rPr>
        <w:t>X</w:t>
      </w:r>
      <w:r w:rsidRPr="00AB0228">
        <w:rPr>
          <w:rFonts w:eastAsia="MS Mincho"/>
          <w:lang w:eastAsia="ja-JP"/>
        </w:rPr>
        <w:t xml:space="preserve">. </w:t>
      </w:r>
    </w:p>
    <w:p w:rsidR="00AB0228" w:rsidRPr="00AB0228" w:rsidRDefault="00AB0228" w:rsidP="00AB0228">
      <w:pPr>
        <w:pStyle w:val="ECCParagraph"/>
        <w:rPr>
          <w:rFonts w:eastAsia="MS Mincho"/>
          <w:lang w:eastAsia="ja-JP"/>
        </w:rPr>
      </w:pPr>
      <w:r w:rsidRPr="00AB0228">
        <w:rPr>
          <w:rFonts w:eastAsia="MS Mincho"/>
          <w:lang w:eastAsia="ja-JP"/>
        </w:rPr>
        <w:t xml:space="preserve">For BS to BS interference, two interference aspects must be taken into account. To begin with, transmitter leakage from a BS into an adjacent block of another operator from a base station using the transitional region should not exceed the TDD region baseline level. Secondly, in-block power of the base station must be limited so as to avoid excessive receiver leakage for the adjacent block operator. The analysis for deriving power limits in the transitional region, Section </w:t>
      </w:r>
      <w:r w:rsidRPr="00E65B59">
        <w:rPr>
          <w:rFonts w:eastAsia="MS Mincho"/>
          <w:highlight w:val="cyan"/>
          <w:lang w:eastAsia="ja-JP"/>
        </w:rPr>
        <w:t>X</w:t>
      </w:r>
      <w:r w:rsidRPr="00AB0228">
        <w:rPr>
          <w:rFonts w:eastAsia="MS Mincho"/>
          <w:lang w:eastAsia="ja-JP"/>
        </w:rPr>
        <w:t xml:space="preserve">, shows that the transitional region power for 0-5 MHz offset is sufficiently low to avoid interference problems, and can thus be used as in-block power as well. It is here assumed that the characteristics of the interfered receiver are aligned with the assumptions on typical equipment as presented in Section </w:t>
      </w:r>
      <w:r w:rsidRPr="00E65B59">
        <w:rPr>
          <w:rFonts w:eastAsia="MS Mincho"/>
          <w:highlight w:val="cyan"/>
          <w:lang w:eastAsia="ja-JP"/>
        </w:rPr>
        <w:t>X</w:t>
      </w:r>
      <w:r w:rsidRPr="00AB0228">
        <w:rPr>
          <w:rFonts w:eastAsia="MS Mincho"/>
          <w:lang w:eastAsia="ja-JP"/>
        </w:rPr>
        <w:t xml:space="preserve">. That the acceptable power is lower than that of a terminal is a result of having static BS to BS interference as opposed to intermittent UE to BS interference. </w:t>
      </w:r>
    </w:p>
    <w:p w:rsidR="00AB0228" w:rsidRDefault="00AB0228" w:rsidP="00AB0228">
      <w:pPr>
        <w:pStyle w:val="ECCParagraph"/>
        <w:rPr>
          <w:rFonts w:eastAsia="MS Mincho"/>
          <w:lang w:eastAsia="ja-JP"/>
        </w:rPr>
      </w:pPr>
      <w:proofErr w:type="gramStart"/>
      <w:r w:rsidRPr="00AB0228">
        <w:rPr>
          <w:rFonts w:eastAsia="MS Mincho"/>
          <w:lang w:eastAsia="ja-JP"/>
        </w:rPr>
        <w:lastRenderedPageBreak/>
        <w:t>[For UE to UE interference … to be continued.]</w:t>
      </w:r>
      <w:proofErr w:type="gramEnd"/>
    </w:p>
    <w:p w:rsidR="00FD3ACB" w:rsidRDefault="00FD3ACB" w:rsidP="003B6E7F">
      <w:pPr>
        <w:pStyle w:val="berschrift2"/>
      </w:pPr>
      <w:bookmarkStart w:id="975" w:name="_Toc345429054"/>
      <w:bookmarkStart w:id="976" w:name="_Toc345931358"/>
      <w:r>
        <w:t>Mitigation techniques</w:t>
      </w:r>
      <w:bookmarkEnd w:id="975"/>
      <w:bookmarkEnd w:id="976"/>
      <w:r w:rsidR="009E7B43">
        <w:t xml:space="preserve"> for intra-mfcn interference</w:t>
      </w:r>
    </w:p>
    <w:p w:rsidR="00AB0228" w:rsidRPr="00AB0228" w:rsidRDefault="00AB0228">
      <w:pPr>
        <w:pStyle w:val="ECCParagraph"/>
        <w:rPr>
          <w:rPrChange w:id="977" w:author="412-6" w:date="2013-01-15T10:31:00Z">
            <w:rPr/>
          </w:rPrChange>
        </w:rPr>
        <w:pPrChange w:id="978" w:author="412-6" w:date="2013-01-15T10:31:00Z">
          <w:pPr>
            <w:pStyle w:val="berschrift2"/>
          </w:pPr>
        </w:pPrChange>
      </w:pPr>
      <w:r>
        <w:rPr>
          <w:lang w:val="en-US"/>
        </w:rPr>
        <w:t>There are a number of ways to reduce interference between MFCN networks deployed in the same or adjacent geographical areas. These mitigation techniques may be used to meet the requirements of the block edge masks or to obtain additional interference reduction when the block edge masks do not provide sufficient protection.</w:t>
      </w:r>
    </w:p>
    <w:p w:rsidR="00FD3ACB" w:rsidRPr="00502FF3" w:rsidRDefault="00FD3ACB" w:rsidP="008D112F">
      <w:pPr>
        <w:pStyle w:val="berschrift3"/>
      </w:pPr>
      <w:bookmarkStart w:id="979" w:name="_Toc345429055"/>
      <w:bookmarkStart w:id="980" w:name="_Toc345931359"/>
      <w:r>
        <w:t>Synchronization and alignment of UL/DL transmissions</w:t>
      </w:r>
      <w:bookmarkEnd w:id="979"/>
      <w:bookmarkEnd w:id="980"/>
      <w:ins w:id="981" w:author="412-6" w:date="2013-01-15T10:31:00Z">
        <w:r w:rsidR="00AB0228">
          <w:t xml:space="preserve"> in TDD spectrum</w:t>
        </w:r>
      </w:ins>
    </w:p>
    <w:p w:rsidR="00AB0228" w:rsidRDefault="00AB0228" w:rsidP="00AB0228">
      <w:pPr>
        <w:pStyle w:val="ECCParagraph"/>
      </w:pPr>
      <w:r>
        <w:t xml:space="preserve">When TDD spectrum is used without synchronization and alignment of UL/DL transmission, there </w:t>
      </w:r>
      <w:r w:rsidR="009E7B43">
        <w:t>could</w:t>
      </w:r>
      <w:r>
        <w:t xml:space="preserve"> be BS to BS and UE to UE interference. In particular BS to BS interference is known to require special treatment, as is also obvious from Sections </w:t>
      </w:r>
      <w:r w:rsidRPr="009E7B43">
        <w:rPr>
          <w:highlight w:val="cyan"/>
          <w:rPrChange w:id="982" w:author="412-6" w:date="2013-01-16T12:03:00Z">
            <w:rPr/>
          </w:rPrChange>
        </w:rPr>
        <w:t>X</w:t>
      </w:r>
      <w:r>
        <w:t xml:space="preserve"> and </w:t>
      </w:r>
      <w:r w:rsidRPr="009E7B43">
        <w:rPr>
          <w:highlight w:val="cyan"/>
          <w:rPrChange w:id="983" w:author="412-6" w:date="2013-01-16T12:03:00Z">
            <w:rPr/>
          </w:rPrChange>
        </w:rPr>
        <w:t>Y</w:t>
      </w:r>
      <w:r>
        <w:t xml:space="preserve"> above, containing MCL and simulation analysis of such scenarios for different types of base station deployments. Indeed, additional filtering is required, and due to the roll-off region of such filters, it is not possible to allocate </w:t>
      </w:r>
      <w:r w:rsidR="009E7B43">
        <w:t xml:space="preserve">adjacent </w:t>
      </w:r>
      <w:r>
        <w:t xml:space="preserve">full-power blocks without a certain separation, see further Section </w:t>
      </w:r>
      <w:r w:rsidRPr="009E7B43">
        <w:rPr>
          <w:highlight w:val="cyan"/>
          <w:rPrChange w:id="984" w:author="412-6" w:date="2013-01-16T12:03:00Z">
            <w:rPr/>
          </w:rPrChange>
        </w:rPr>
        <w:t>X</w:t>
      </w:r>
      <w:r>
        <w:t xml:space="preserve"> (filter requirements). Usage of unsynchronized TDD systems thus has two drawbacks, additional equipment and loss of spectrum for full-power deployment.</w:t>
      </w:r>
    </w:p>
    <w:p w:rsidR="00AB0228" w:rsidRDefault="00AB0228" w:rsidP="00AB0228">
      <w:pPr>
        <w:pStyle w:val="ECCParagraph"/>
      </w:pPr>
      <w:r>
        <w:t xml:space="preserve">These drawbacks can be removed by synchronization of TDD operator’s networks, and by alignment of UL/DL transmissions. The interference will then only be from BS to UE and from UE to BS. These are the same interference scenarios as for an FDD allocation, and consequently no additional filters or frequency separation is necessary, provided that </w:t>
      </w:r>
      <w:proofErr w:type="spellStart"/>
      <w:proofErr w:type="gramStart"/>
      <w:r>
        <w:t>Tx</w:t>
      </w:r>
      <w:proofErr w:type="spellEnd"/>
      <w:proofErr w:type="gramEnd"/>
      <w:r>
        <w:t xml:space="preserve"> and Rx leakage characteristics of the TDD equipment is similar to that of FDD systems.</w:t>
      </w:r>
    </w:p>
    <w:p w:rsidR="00FD3ACB" w:rsidRDefault="00FD3ACB" w:rsidP="00AB0228">
      <w:pPr>
        <w:pStyle w:val="ECCParagraph"/>
      </w:pPr>
      <w:r>
        <w:t xml:space="preserve">Synchronization is technically feasible for outdoor cells (using GNSS like GPS), and the main technical challenge comes from indoor </w:t>
      </w:r>
      <w:proofErr w:type="spellStart"/>
      <w:r>
        <w:t>femtocells</w:t>
      </w:r>
      <w:proofErr w:type="spellEnd"/>
      <w:r>
        <w:t xml:space="preserve"> cases. However for </w:t>
      </w:r>
      <w:r w:rsidR="00F34675">
        <w:t xml:space="preserve">this </w:t>
      </w:r>
      <w:r>
        <w:t xml:space="preserve">kind of scenario, it </w:t>
      </w:r>
      <w:r w:rsidR="00F34675">
        <w:t>may be that</w:t>
      </w:r>
      <w:r>
        <w:t xml:space="preserve"> synchronization between operators </w:t>
      </w:r>
      <w:r w:rsidR="00F34675">
        <w:t>is not</w:t>
      </w:r>
      <w:r>
        <w:t xml:space="preserve"> necessary, considering the expected average distance, probability of interference (i.e. two </w:t>
      </w:r>
      <w:proofErr w:type="spellStart"/>
      <w:r>
        <w:t>femtocells</w:t>
      </w:r>
      <w:proofErr w:type="spellEnd"/>
      <w:r>
        <w:t xml:space="preserve"> on adjacent channel close to each other, wall penetration loss, etc.</w:t>
      </w:r>
      <w:r w:rsidR="00F34675">
        <w:t>).</w:t>
      </w:r>
    </w:p>
    <w:p w:rsidR="00AB0228" w:rsidRDefault="00AB0228" w:rsidP="00AB0228">
      <w:pPr>
        <w:pStyle w:val="ECCParagraph"/>
      </w:pPr>
      <w:r>
        <w:t>The one remaining drawback of such an arrangement is the lack of flexibility in terms of split between UL and DL transmissions. Unless substantial geographical separation between different deployment areas is available, this UL/DL alignment between operators may also be necessary between different geographical areas.</w:t>
      </w:r>
    </w:p>
    <w:p w:rsidR="00AB0228" w:rsidRPr="00480EA5" w:rsidRDefault="00AB0228" w:rsidP="00AB0228">
      <w:pPr>
        <w:pStyle w:val="ECCParagraph"/>
      </w:pPr>
      <w:r>
        <w:t>[</w:t>
      </w:r>
      <w:r w:rsidRPr="00F34675">
        <w:rPr>
          <w:highlight w:val="yellow"/>
        </w:rPr>
        <w:t>Reference to TDD synch report, if finished simultaneously</w:t>
      </w:r>
      <w:r>
        <w:t>]</w:t>
      </w:r>
    </w:p>
    <w:p w:rsidR="00FD3ACB" w:rsidRPr="00466DF7" w:rsidRDefault="00FD3ACB" w:rsidP="008D112F">
      <w:pPr>
        <w:pStyle w:val="berschrift3"/>
      </w:pPr>
      <w:bookmarkStart w:id="985" w:name="_Toc345429056"/>
      <w:bookmarkStart w:id="986" w:name="_Toc345931360"/>
      <w:r>
        <w:t>Additional filtering</w:t>
      </w:r>
      <w:bookmarkEnd w:id="985"/>
      <w:bookmarkEnd w:id="986"/>
    </w:p>
    <w:p w:rsidR="00AB0228" w:rsidRDefault="00AB0228" w:rsidP="00AB0228">
      <w:pPr>
        <w:pStyle w:val="ECCParagraph"/>
      </w:pPr>
      <w:r>
        <w:t xml:space="preserve">Additional filtering can be applied to base stations on both the transmitter and the receiver side to reduce leakage to and from adjacent channels. Indeed, the solution with 5 or 10 MHz separation between unsynchronized full-power TDD blocks requires such additional </w:t>
      </w:r>
      <w:proofErr w:type="spellStart"/>
      <w:proofErr w:type="gramStart"/>
      <w:r>
        <w:t>Tx</w:t>
      </w:r>
      <w:proofErr w:type="spellEnd"/>
      <w:proofErr w:type="gramEnd"/>
      <w:r>
        <w:t xml:space="preserve"> and Rx filters for the kind of typical MFCN characteristics presented in Section </w:t>
      </w:r>
      <w:r w:rsidRPr="00F34675">
        <w:rPr>
          <w:highlight w:val="cyan"/>
        </w:rPr>
        <w:t>X</w:t>
      </w:r>
      <w:r>
        <w:t>.</w:t>
      </w:r>
    </w:p>
    <w:p w:rsidR="00FD3ACB" w:rsidRPr="00466DF7" w:rsidRDefault="00FD3ACB" w:rsidP="008D112F">
      <w:pPr>
        <w:pStyle w:val="berschrift3"/>
      </w:pPr>
      <w:bookmarkStart w:id="987" w:name="_Toc345429058"/>
      <w:bookmarkStart w:id="988" w:name="_Toc345931362"/>
      <w:r>
        <w:t>Restricted blocks / Guard bands</w:t>
      </w:r>
      <w:bookmarkEnd w:id="987"/>
      <w:bookmarkEnd w:id="988"/>
    </w:p>
    <w:p w:rsidR="00FD3ACB" w:rsidRDefault="00FD3ACB" w:rsidP="00FD3ACB">
      <w:pPr>
        <w:pStyle w:val="ECCParagraph"/>
      </w:pPr>
      <w:r>
        <w:t>In the case of unsynchronised adjacent band networks all kind of interference scenario may occur. The scenarios that are not dealt with by standardisation are the BS to BS interference and the TS to TS interference.</w:t>
      </w:r>
      <w:r w:rsidR="00AB0228">
        <w:t xml:space="preserve"> </w:t>
      </w:r>
      <w:r w:rsidR="00AB0228" w:rsidRPr="00AB0228">
        <w:t>For BS to BS interference, the situation requires additional filters, but also a frequency separation between full-power blocks of different operators, to allow filter roll-off. This separation may be achieved by specifically assigned channels in-between full-power blocks, or by operator-internal assignment of spectrum that is used with lower power or not at all.</w:t>
      </w:r>
    </w:p>
    <w:p w:rsidR="00AB0228" w:rsidRPr="00466DF7" w:rsidRDefault="00AB0228" w:rsidP="00AB0228">
      <w:pPr>
        <w:pStyle w:val="berschrift3"/>
      </w:pPr>
      <w:r>
        <w:t>Site coordination</w:t>
      </w:r>
    </w:p>
    <w:p w:rsidR="00AB0228" w:rsidRDefault="00AB0228" w:rsidP="00AB0228">
      <w:pPr>
        <w:pStyle w:val="ECCParagraph"/>
      </w:pPr>
      <w:r>
        <w:t xml:space="preserve">Site coordination enables limitation of BS to BS interference in the case where the base stations are deployed in close proximity to each other. Measures that can be applied are for instance choice of antenna tilt or azimuthal direction, horizontal or vertical antenna separation (ref ITU-R Report), and general </w:t>
      </w:r>
      <w:r w:rsidR="00155A97">
        <w:t>selection of antenna placement.</w:t>
      </w:r>
    </w:p>
    <w:p w:rsidR="00AB0228" w:rsidRPr="005C610A" w:rsidRDefault="00AB0228" w:rsidP="00AB0228">
      <w:pPr>
        <w:pStyle w:val="ECCParagraph"/>
      </w:pPr>
      <w:r>
        <w:lastRenderedPageBreak/>
        <w:t>The BEM power limits have been calculated based on specific assumptions regarding physical separation of interfering and interfered antennas, which are not necessarily always satisfied in reality. Deriving BEM conditions from an absolute worst case would place unrealistically strict requirements on all BS equipment. For deployment scenarios where the BEM assumptions do not hold, site coordination may provide effective measures to ensure</w:t>
      </w:r>
      <w:r w:rsidR="00155A97">
        <w:t xml:space="preserve"> sufficiently low interference.</w:t>
      </w:r>
    </w:p>
    <w:p w:rsidR="00FD3ACB" w:rsidRDefault="00FD3ACB" w:rsidP="00FE165A">
      <w:pPr>
        <w:pStyle w:val="berschrift1"/>
      </w:pPr>
      <w:bookmarkStart w:id="989" w:name="_Toc345429061"/>
      <w:bookmarkStart w:id="990" w:name="_Toc345931365"/>
      <w:r>
        <w:lastRenderedPageBreak/>
        <w:t>Inter-service interference</w:t>
      </w:r>
      <w:bookmarkEnd w:id="989"/>
      <w:bookmarkEnd w:id="990"/>
      <w:del w:id="991" w:author="412-6" w:date="2013-01-16T13:43:00Z">
        <w:r w:rsidDel="00572788">
          <w:delText xml:space="preserve"> </w:delText>
        </w:r>
      </w:del>
    </w:p>
    <w:p w:rsidR="00FD3ACB" w:rsidRDefault="006C2396" w:rsidP="00FD3ACB">
      <w:pPr>
        <w:pStyle w:val="ECCParagraph"/>
      </w:pPr>
      <w:r>
        <w:fldChar w:fldCharType="begin"/>
      </w:r>
      <w:r>
        <w:instrText xml:space="preserve"> REF _Ref345929960 \h </w:instrText>
      </w:r>
      <w:r>
        <w:fldChar w:fldCharType="separate"/>
      </w:r>
      <w:r>
        <w:t xml:space="preserve">Table </w:t>
      </w:r>
      <w:r>
        <w:rPr>
          <w:noProof/>
        </w:rPr>
        <w:t>31</w:t>
      </w:r>
      <w:r>
        <w:fldChar w:fldCharType="end"/>
      </w:r>
      <w:r>
        <w:t xml:space="preserve"> </w:t>
      </w:r>
      <w:r w:rsidR="00FD3ACB">
        <w:t xml:space="preserve">contains the allocations for 3.3 – 4.2 GHz in the </w:t>
      </w:r>
      <w:r w:rsidR="00FD3ACB" w:rsidRPr="00C31776">
        <w:t>Radio Regulations</w:t>
      </w:r>
      <w:r w:rsidR="00FD3ACB">
        <w:t xml:space="preserve"> </w:t>
      </w:r>
      <w:r w:rsidR="00FD3ACB" w:rsidRPr="00C31776">
        <w:rPr>
          <w:highlight w:val="yellow"/>
        </w:rPr>
        <w:t>(“Release 2012”)</w:t>
      </w:r>
      <w:r w:rsidR="00FD3ACB" w:rsidRPr="00C31776">
        <w:t xml:space="preserve"> for Regions 1-3, with footnotes concerning Europe summarized below the table. The</w:t>
      </w:r>
      <w:r w:rsidR="00FD3ACB">
        <w:t xml:space="preserve"> services present in 3.4 – 3.8 GHz or in adjacent bands considered for co-existence analysis in this report are thus Radiolocation, Fixed Service and Fixed Satellite Service. </w:t>
      </w:r>
    </w:p>
    <w:p w:rsidR="00FD3ACB" w:rsidRDefault="00FD3ACB" w:rsidP="00FD3ACB">
      <w:pPr>
        <w:pStyle w:val="ECCParagraph"/>
      </w:pPr>
      <w:r>
        <w:t>Service with allocations on secondary basis, such as amateur radio and radiolocation above 3.4 GHz, are not studied here. Furthermore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t xml:space="preserve"> contains an analysis of co-existence between BWA and ENG/OB. </w:t>
      </w:r>
    </w:p>
    <w:p w:rsidR="00FD3ACB" w:rsidRDefault="00FD3ACB" w:rsidP="00FD3ACB">
      <w:pPr>
        <w:pStyle w:val="ECCParagraph"/>
      </w:pPr>
      <w:r>
        <w:t xml:space="preserve">The co-existence analysis is in general not based on the BS BEM, but rather the basic characteristics of the MFCN networks, see Section </w:t>
      </w:r>
      <w:r w:rsidRPr="006648B6">
        <w:rPr>
          <w:highlight w:val="cyan"/>
        </w:rPr>
        <w:t>X</w:t>
      </w:r>
      <w:r>
        <w:t xml:space="preserve">, in order to provide the appropriate information for those cases when due to bilateral operator agreements the requirements on base stations have been relaxed. </w:t>
      </w:r>
    </w:p>
    <w:p w:rsidR="00FD3ACB" w:rsidRDefault="00F21DC0">
      <w:pPr>
        <w:pStyle w:val="ECCTabletitle"/>
        <w:pPrChange w:id="992" w:author="412-6" w:date="2013-01-15T10:36:00Z">
          <w:pPr>
            <w:pStyle w:val="Beschriftung"/>
          </w:pPr>
        </w:pPrChange>
      </w:pPr>
      <w:bookmarkStart w:id="993" w:name="_Ref345929960"/>
      <w:del w:id="994" w:author="412-6" w:date="2013-01-15T10:36:00Z">
        <w:r w:rsidDel="00155A97">
          <w:delText xml:space="preserve">Table </w:delText>
        </w:r>
        <w:r w:rsidDel="00155A97">
          <w:fldChar w:fldCharType="begin"/>
        </w:r>
        <w:r w:rsidDel="00155A97">
          <w:delInstrText xml:space="preserve"> SEQ Table \* ARABIC </w:delInstrText>
        </w:r>
        <w:r w:rsidDel="00155A97">
          <w:fldChar w:fldCharType="separate"/>
        </w:r>
        <w:r w:rsidR="006C2396" w:rsidDel="00155A97">
          <w:rPr>
            <w:noProof/>
          </w:rPr>
          <w:delText>31</w:delText>
        </w:r>
        <w:r w:rsidDel="00155A97">
          <w:fldChar w:fldCharType="end"/>
        </w:r>
        <w:bookmarkEnd w:id="993"/>
        <w:r w:rsidDel="00155A97">
          <w:delText xml:space="preserve">: </w:delText>
        </w:r>
      </w:del>
      <w:r>
        <w:t>Radio Regulations</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093"/>
        <w:gridCol w:w="3109"/>
        <w:gridCol w:w="3101"/>
      </w:tblGrid>
      <w:tr w:rsidR="00FD3ACB" w:rsidTr="009B329C">
        <w:trPr>
          <w:cantSplit/>
        </w:trPr>
        <w:tc>
          <w:tcPr>
            <w:tcW w:w="9303" w:type="dxa"/>
            <w:gridSpan w:val="3"/>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Allocation to services</w:t>
            </w:r>
          </w:p>
        </w:tc>
      </w:tr>
      <w:tr w:rsidR="00FD3ACB" w:rsidTr="009B329C">
        <w:trPr>
          <w:cantSplit/>
        </w:trPr>
        <w:tc>
          <w:tcPr>
            <w:tcW w:w="3093"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1</w:t>
            </w:r>
          </w:p>
        </w:tc>
        <w:tc>
          <w:tcPr>
            <w:tcW w:w="3109"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2</w:t>
            </w:r>
          </w:p>
        </w:tc>
        <w:tc>
          <w:tcPr>
            <w:tcW w:w="3101"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3</w:t>
            </w:r>
          </w:p>
        </w:tc>
      </w:tr>
      <w:tr w:rsidR="00FD3ACB" w:rsidTr="009B329C">
        <w:trPr>
          <w:cantSplit/>
        </w:trPr>
        <w:tc>
          <w:tcPr>
            <w:tcW w:w="3093"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proofErr w:type="spellStart"/>
            <w:r>
              <w:rPr>
                <w:color w:val="000000"/>
              </w:rPr>
              <w:t>Fixed</w:t>
            </w:r>
            <w:proofErr w:type="spellEnd"/>
          </w:p>
          <w:p w:rsidR="00FD3ACB" w:rsidRDefault="00FD3ACB" w:rsidP="009B329C">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0"/>
            </w:pPr>
            <w:r>
              <w:rPr>
                <w:color w:val="000000"/>
              </w:rPr>
              <w:t>Amateur</w:t>
            </w:r>
          </w:p>
        </w:tc>
      </w:tr>
      <w:tr w:rsidR="00FD3ACB" w:rsidTr="009B329C">
        <w:trPr>
          <w:cantSplit/>
        </w:trPr>
        <w:tc>
          <w:tcPr>
            <w:tcW w:w="3093" w:type="dxa"/>
            <w:tcBorders>
              <w:left w:val="single" w:sz="6" w:space="0" w:color="auto"/>
              <w:bottom w:val="single" w:sz="6" w:space="0" w:color="auto"/>
              <w:right w:val="single" w:sz="6" w:space="0" w:color="auto"/>
            </w:tcBorders>
          </w:tcPr>
          <w:p w:rsidR="00FD3ACB" w:rsidRPr="000277B9" w:rsidRDefault="00FD3ACB" w:rsidP="009B329C">
            <w:pPr>
              <w:pStyle w:val="TableTextS5"/>
              <w:rPr>
                <w:rStyle w:val="Artref"/>
                <w:color w:val="000000"/>
                <w:lang w:val="en-US"/>
              </w:rPr>
            </w:pPr>
            <w:r w:rsidRPr="000277B9">
              <w:rPr>
                <w:rStyle w:val="Artref"/>
                <w:color w:val="000000"/>
                <w:lang w:val="en-US"/>
              </w:rPr>
              <w:t>5.149 (SM</w:t>
            </w:r>
            <w:r w:rsidRPr="004E08C9">
              <w:rPr>
                <w:rStyle w:val="Artref"/>
                <w:color w:val="000000"/>
                <w:lang w:val="en-US"/>
              </w:rPr>
              <w:t> </w:t>
            </w:r>
            <w:r w:rsidRPr="000277B9">
              <w:rPr>
                <w:rStyle w:val="Artref"/>
                <w:color w:val="000000"/>
                <w:lang w:val="en-US"/>
              </w:rPr>
              <w:t xml:space="preserve">: not this band) </w:t>
            </w:r>
          </w:p>
          <w:p w:rsidR="00FD3ACB" w:rsidRPr="000277B9" w:rsidRDefault="00FD3ACB" w:rsidP="009B329C">
            <w:pPr>
              <w:pStyle w:val="TableTextS5"/>
              <w:rPr>
                <w:rStyle w:val="Artref"/>
                <w:color w:val="000000"/>
                <w:lang w:val="en-US"/>
              </w:rPr>
            </w:pPr>
            <w:r w:rsidRPr="000277B9">
              <w:rPr>
                <w:rStyle w:val="Artref"/>
                <w:color w:val="000000"/>
                <w:lang w:val="en-US"/>
              </w:rPr>
              <w:t xml:space="preserve">5.429 </w:t>
            </w:r>
          </w:p>
          <w:p w:rsidR="00FD3ACB" w:rsidRPr="00466DF7" w:rsidRDefault="00FD3ACB" w:rsidP="009B329C">
            <w:pPr>
              <w:pStyle w:val="TableTextS5"/>
              <w:widowControl w:val="0"/>
              <w:jc w:val="both"/>
              <w:rPr>
                <w:lang w:val="en-US"/>
              </w:rPr>
            </w:pPr>
            <w:r w:rsidRPr="00AF1926">
              <w:rPr>
                <w:rStyle w:val="Artref"/>
                <w:color w:val="000000"/>
                <w:lang w:val="en-US"/>
              </w:rPr>
              <w:t>5.430 (SM : not this part of the world)</w:t>
            </w:r>
            <w:r w:rsidRPr="000277B9">
              <w:rPr>
                <w:rStyle w:val="Artref"/>
                <w:color w:val="000000"/>
                <w:lang w:val="en-US"/>
              </w:rPr>
              <w:t xml:space="preserve"> </w:t>
            </w:r>
          </w:p>
        </w:tc>
        <w:tc>
          <w:tcPr>
            <w:tcW w:w="3109"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5.1495.429</w:t>
            </w:r>
          </w:p>
        </w:tc>
      </w:tr>
      <w:tr w:rsidR="00FD3ACB" w:rsidRPr="00AF0AA0" w:rsidTr="009B329C">
        <w:trPr>
          <w:cantSplit/>
          <w:trHeight w:val="1944"/>
        </w:trPr>
        <w:tc>
          <w:tcPr>
            <w:tcW w:w="3093" w:type="dxa"/>
            <w:vMerge w:val="restart"/>
            <w:tcBorders>
              <w:top w:val="single" w:sz="6"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Default="00FD3ACB" w:rsidP="009B329C">
            <w:pPr>
              <w:pStyle w:val="TableTextS5"/>
              <w:spacing w:before="20" w:after="20" w:line="220" w:lineRule="exact"/>
              <w:ind w:left="300" w:right="130" w:hanging="170"/>
              <w:rPr>
                <w:color w:val="000000"/>
              </w:rPr>
            </w:pPr>
            <w:r>
              <w:rPr>
                <w:color w:val="000000"/>
              </w:rPr>
              <w:t>Mobile  5.430A</w:t>
            </w:r>
          </w:p>
          <w:p w:rsidR="00FD3ACB" w:rsidRDefault="00FD3ACB" w:rsidP="009B329C">
            <w:pPr>
              <w:pStyle w:val="TableTextS5"/>
              <w:spacing w:before="20" w:after="20" w:line="220" w:lineRule="exact"/>
              <w:ind w:left="300" w:right="130" w:hanging="170"/>
              <w:rPr>
                <w:color w:val="000000"/>
              </w:rPr>
            </w:pPr>
            <w:proofErr w:type="spellStart"/>
            <w:r>
              <w:rPr>
                <w:color w:val="000000"/>
              </w:rPr>
              <w:t>Radiolocation</w:t>
            </w:r>
            <w:proofErr w:type="spellEnd"/>
          </w:p>
          <w:p w:rsidR="00FD3ACB" w:rsidRDefault="00FD3ACB" w:rsidP="009B329C">
            <w:pPr>
              <w:pStyle w:val="TableTextS5"/>
              <w:spacing w:before="20" w:after="20" w:line="220" w:lineRule="exact"/>
              <w:ind w:left="170" w:hanging="170"/>
              <w:rPr>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pPr>
          </w:p>
          <w:p w:rsidR="00FD3ACB" w:rsidRDefault="00FD3ACB" w:rsidP="009B329C">
            <w:pPr>
              <w:pStyle w:val="TableTextS5"/>
              <w:rPr>
                <w:color w:val="000000"/>
              </w:rPr>
            </w:pPr>
          </w:p>
          <w:p w:rsidR="00FD3ACB" w:rsidRDefault="00FD3ACB" w:rsidP="009B329C">
            <w:pPr>
              <w:pStyle w:val="TableTextS5"/>
              <w:rPr>
                <w:color w:val="000000"/>
              </w:rPr>
            </w:pPr>
          </w:p>
          <w:p w:rsidR="00FD3ACB" w:rsidRDefault="00FD3ACB" w:rsidP="009B329C">
            <w:pPr>
              <w:pStyle w:val="TableTextS5"/>
              <w:rPr>
                <w:rStyle w:val="Artref"/>
                <w:color w:val="000000"/>
              </w:rPr>
            </w:pPr>
            <w:r>
              <w:rPr>
                <w:rStyle w:val="Artref"/>
                <w:color w:val="000000"/>
              </w:rPr>
              <w:t>5.431</w:t>
            </w:r>
          </w:p>
        </w:tc>
        <w:tc>
          <w:tcPr>
            <w:tcW w:w="3109"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r>
              <w:rPr>
                <w:color w:val="000000"/>
              </w:rPr>
              <w:t>Mobile  5.431A</w:t>
            </w:r>
          </w:p>
          <w:p w:rsidR="00FD3ACB" w:rsidRDefault="00FD3ACB" w:rsidP="009B329C">
            <w:pPr>
              <w:pStyle w:val="TableTextS5"/>
              <w:spacing w:before="20" w:after="20" w:line="220" w:lineRule="exact"/>
              <w:ind w:left="170" w:hanging="170"/>
              <w:rPr>
                <w:color w:val="000000"/>
              </w:rPr>
            </w:pPr>
            <w:proofErr w:type="spellStart"/>
            <w:r>
              <w:rPr>
                <w:color w:val="000000"/>
              </w:rPr>
              <w:t>Radiolocation</w:t>
            </w:r>
            <w:proofErr w:type="spellEnd"/>
            <w:r>
              <w:rPr>
                <w:color w:val="000000"/>
              </w:rPr>
              <w:t xml:space="preserve">  </w:t>
            </w:r>
            <w:r>
              <w:rPr>
                <w:rStyle w:val="Artref"/>
                <w:color w:val="000000"/>
              </w:rPr>
              <w:t>5.433</w:t>
            </w:r>
          </w:p>
          <w:p w:rsidR="00FD3ACB" w:rsidRDefault="00FD3ACB" w:rsidP="009B329C">
            <w:pPr>
              <w:pStyle w:val="TableTextS5"/>
              <w:rPr>
                <w:rStyle w:val="Artref"/>
                <w:color w:val="000000"/>
              </w:rPr>
            </w:pPr>
            <w:r>
              <w:rPr>
                <w:rStyle w:val="Artref"/>
                <w:color w:val="000000"/>
              </w:rPr>
              <w:t>5.282</w:t>
            </w:r>
          </w:p>
        </w:tc>
        <w:tc>
          <w:tcPr>
            <w:tcW w:w="3101"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Amateur</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Mobile  5.432B</w:t>
            </w:r>
          </w:p>
          <w:p w:rsidR="00FD3ACB" w:rsidRPr="00B07A4D" w:rsidRDefault="00FD3ACB" w:rsidP="009B329C">
            <w:pPr>
              <w:pStyle w:val="TableTextS5"/>
              <w:spacing w:before="20" w:after="20" w:line="220" w:lineRule="exact"/>
              <w:ind w:left="170" w:hanging="170"/>
              <w:rPr>
                <w:lang w:val="fr-CH"/>
              </w:rPr>
            </w:pPr>
            <w:proofErr w:type="spellStart"/>
            <w:r w:rsidRPr="00B07A4D">
              <w:rPr>
                <w:color w:val="000000"/>
                <w:lang w:val="fr-CH"/>
              </w:rPr>
              <w:t>Radiolocation</w:t>
            </w:r>
            <w:proofErr w:type="spellEnd"/>
            <w:r w:rsidRPr="00B07A4D">
              <w:rPr>
                <w:color w:val="000000"/>
                <w:lang w:val="fr-CH"/>
              </w:rPr>
              <w:t xml:space="preserve">  </w:t>
            </w:r>
            <w:r w:rsidRPr="00B07A4D">
              <w:rPr>
                <w:lang w:val="fr-CH"/>
              </w:rPr>
              <w:t>5.433</w:t>
            </w:r>
          </w:p>
          <w:p w:rsidR="00FD3ACB" w:rsidRPr="00B07A4D" w:rsidRDefault="00FD3ACB" w:rsidP="009B329C">
            <w:pPr>
              <w:pStyle w:val="TableTextS5"/>
              <w:spacing w:before="20" w:after="20" w:line="220" w:lineRule="exact"/>
              <w:ind w:left="170" w:hanging="170"/>
              <w:rPr>
                <w:rStyle w:val="Artref"/>
                <w:color w:val="000000"/>
                <w:lang w:val="fr-CH"/>
              </w:rPr>
            </w:pPr>
            <w:r w:rsidRPr="00B07A4D">
              <w:rPr>
                <w:lang w:val="fr-CH"/>
              </w:rPr>
              <w:t>5.282</w:t>
            </w:r>
            <w:r w:rsidRPr="00B07A4D">
              <w:rPr>
                <w:color w:val="000000"/>
                <w:lang w:val="fr-CH"/>
              </w:rPr>
              <w:t xml:space="preserve">  5</w:t>
            </w:r>
            <w:r w:rsidRPr="00B07A4D">
              <w:rPr>
                <w:lang w:val="fr-CH"/>
              </w:rPr>
              <w:t xml:space="preserve">.432 </w:t>
            </w:r>
            <w:r w:rsidRPr="00B07A4D">
              <w:rPr>
                <w:color w:val="000000"/>
                <w:lang w:val="fr-CH"/>
              </w:rPr>
              <w:t xml:space="preserve"> 5.432A</w:t>
            </w:r>
          </w:p>
        </w:tc>
      </w:tr>
      <w:tr w:rsidR="00FD3ACB" w:rsidRPr="00AF0AA0" w:rsidTr="009B329C">
        <w:trPr>
          <w:cantSplit/>
          <w:trHeight w:val="1500"/>
        </w:trPr>
        <w:tc>
          <w:tcPr>
            <w:tcW w:w="3093" w:type="dxa"/>
            <w:vMerge/>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FD3ACB" w:rsidRPr="00B07A4D" w:rsidRDefault="00FD3ACB" w:rsidP="009B329C">
            <w:pPr>
              <w:pStyle w:val="TableTextS5"/>
              <w:spacing w:before="20" w:after="20" w:line="220" w:lineRule="exact"/>
              <w:ind w:left="170" w:hanging="170"/>
              <w:rPr>
                <w:rStyle w:val="Tablefreq"/>
                <w:color w:val="000000"/>
                <w:lang w:val="fr-CH"/>
              </w:rPr>
            </w:pPr>
            <w:proofErr w:type="spellStart"/>
            <w:r w:rsidRPr="006B776A">
              <w:rPr>
                <w:color w:val="000000"/>
                <w:lang w:val="fr-CH"/>
              </w:rPr>
              <w:t>Radiolocation</w:t>
            </w:r>
            <w:proofErr w:type="spellEnd"/>
            <w:r w:rsidRPr="006B776A">
              <w:rPr>
                <w:color w:val="000000"/>
                <w:lang w:val="fr-CH"/>
              </w:rPr>
              <w:t xml:space="preserve">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8A2589" w:rsidRDefault="00FD3ACB" w:rsidP="009B329C">
            <w:pPr>
              <w:pStyle w:val="TableTextS5"/>
              <w:spacing w:before="20" w:after="20" w:line="220" w:lineRule="exact"/>
              <w:ind w:left="170" w:hanging="170"/>
              <w:rPr>
                <w:color w:val="000000"/>
                <w:lang w:val="fr-CH"/>
              </w:rPr>
            </w:pPr>
            <w:r w:rsidRPr="008A2589">
              <w:rPr>
                <w:color w:val="000000"/>
                <w:lang w:val="fr-CH"/>
              </w:rPr>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  5.433A</w:t>
            </w:r>
          </w:p>
          <w:p w:rsidR="00FD3ACB" w:rsidRPr="00B07A4D" w:rsidRDefault="00FD3ACB" w:rsidP="009B329C">
            <w:pPr>
              <w:pStyle w:val="TableTextS5"/>
              <w:rPr>
                <w:rStyle w:val="Artref"/>
                <w:color w:val="000000"/>
                <w:lang w:val="fr-CH"/>
              </w:rPr>
            </w:pPr>
            <w:proofErr w:type="spellStart"/>
            <w:r w:rsidRPr="008A2589">
              <w:rPr>
                <w:color w:val="000000"/>
                <w:lang w:val="fr-CH"/>
              </w:rPr>
              <w:t>Radiolocation</w:t>
            </w:r>
            <w:proofErr w:type="spellEnd"/>
            <w:r w:rsidRPr="008A2589">
              <w:rPr>
                <w:color w:val="000000"/>
                <w:lang w:val="fr-CH"/>
              </w:rPr>
              <w:t xml:space="preserve">  </w:t>
            </w:r>
            <w:r w:rsidRPr="008A2589">
              <w:rPr>
                <w:rStyle w:val="Artref"/>
                <w:color w:val="000000"/>
                <w:lang w:val="fr-CH"/>
              </w:rPr>
              <w:t>5.433</w:t>
            </w:r>
          </w:p>
        </w:tc>
      </w:tr>
      <w:tr w:rsidR="00FD3ACB" w:rsidRPr="00AF0AA0" w:rsidTr="009B329C">
        <w:trPr>
          <w:cantSplit/>
        </w:trPr>
        <w:tc>
          <w:tcPr>
            <w:tcW w:w="3093" w:type="dxa"/>
            <w:tcBorders>
              <w:top w:val="single" w:sz="6" w:space="0" w:color="auto"/>
              <w:left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3 600-4 200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Pr="00B07A4D" w:rsidRDefault="00FD3ACB" w:rsidP="009B329C">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FD3ACB" w:rsidRPr="00B07A4D" w:rsidRDefault="00FD3ACB" w:rsidP="009B329C">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600-3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FD3ACB" w:rsidRPr="006B776A" w:rsidRDefault="00FD3ACB" w:rsidP="009B329C">
            <w:pPr>
              <w:pStyle w:val="TableTextS5"/>
              <w:spacing w:before="20" w:after="20" w:line="220" w:lineRule="exact"/>
              <w:ind w:left="170" w:hanging="170"/>
              <w:rPr>
                <w:color w:val="000000"/>
                <w:lang w:val="fr-CH"/>
              </w:rPr>
            </w:pPr>
            <w:proofErr w:type="spellStart"/>
            <w:r w:rsidRPr="006B776A">
              <w:rPr>
                <w:color w:val="000000"/>
                <w:lang w:val="fr-CH"/>
              </w:rPr>
              <w:t>Radiolocation</w:t>
            </w:r>
            <w:proofErr w:type="spellEnd"/>
          </w:p>
          <w:p w:rsidR="00FD3ACB" w:rsidRPr="00B07A4D" w:rsidRDefault="00FD3ACB" w:rsidP="009B329C">
            <w:pPr>
              <w:pStyle w:val="TableTextS5"/>
              <w:spacing w:before="20" w:after="20" w:line="220" w:lineRule="exact"/>
              <w:ind w:left="170" w:hanging="170"/>
              <w:rPr>
                <w:rStyle w:val="Artref"/>
                <w:color w:val="000000"/>
                <w:lang w:val="fr-CH"/>
              </w:rPr>
            </w:pPr>
            <w:r w:rsidRPr="006B776A">
              <w:rPr>
                <w:lang w:val="fr-CH"/>
              </w:rPr>
              <w:t>5.435</w:t>
            </w:r>
          </w:p>
        </w:tc>
      </w:tr>
      <w:tr w:rsidR="00FD3ACB" w:rsidRPr="00B07A4D" w:rsidTr="009B329C">
        <w:trPr>
          <w:cantSplit/>
        </w:trPr>
        <w:tc>
          <w:tcPr>
            <w:tcW w:w="3093" w:type="dxa"/>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3 700-4 200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 to-Earth)</w:t>
            </w:r>
          </w:p>
          <w:p w:rsidR="00FD3ACB" w:rsidRPr="00B07A4D" w:rsidRDefault="00FD3ACB" w:rsidP="009B329C">
            <w:pPr>
              <w:pStyle w:val="TableTextS5"/>
              <w:spacing w:before="20" w:after="20" w:line="220" w:lineRule="exact"/>
              <w:ind w:left="170" w:hanging="170"/>
              <w:rPr>
                <w:rStyle w:val="Artref"/>
                <w:color w:val="000000"/>
                <w:lang w:val="fr-CH"/>
              </w:rPr>
            </w:pPr>
            <w:r>
              <w:rPr>
                <w:color w:val="000000"/>
              </w:rPr>
              <w:t xml:space="preserve">MOBILE </w:t>
            </w:r>
            <w:proofErr w:type="spellStart"/>
            <w:r>
              <w:rPr>
                <w:color w:val="000000"/>
              </w:rPr>
              <w:t>except</w:t>
            </w:r>
            <w:proofErr w:type="spellEnd"/>
            <w:r>
              <w:rPr>
                <w:color w:val="000000"/>
              </w:rPr>
              <w:t xml:space="preserve"> </w:t>
            </w:r>
            <w:proofErr w:type="spellStart"/>
            <w:r>
              <w:rPr>
                <w:color w:val="000000"/>
              </w:rPr>
              <w:t>aeronautical</w:t>
            </w:r>
            <w:proofErr w:type="spellEnd"/>
            <w:r>
              <w:rPr>
                <w:color w:val="000000"/>
              </w:rPr>
              <w:t xml:space="preserve"> mobile</w:t>
            </w:r>
          </w:p>
        </w:tc>
      </w:tr>
    </w:tbl>
    <w:p w:rsidR="00FD3ACB" w:rsidRDefault="00FD3ACB" w:rsidP="00FD3ACB">
      <w:pPr>
        <w:pStyle w:val="Note2"/>
        <w:jc w:val="distribute"/>
        <w:rPr>
          <w:rStyle w:val="Artdef"/>
        </w:rPr>
      </w:pPr>
    </w:p>
    <w:p w:rsidR="00FD3ACB" w:rsidRPr="006648B6" w:rsidRDefault="00FD3ACB" w:rsidP="00FD3ACB">
      <w:pPr>
        <w:pStyle w:val="ECCParagraph"/>
      </w:pPr>
      <w:r w:rsidRPr="006648B6">
        <w:t>Footnote 5.429 is an additional allocation of 3300 – 3400 MHz to fixed and mobile on a primary basis for some countries in Regions 1 and 2, however none of those in Europe. It concerns European countries only in the sense that countries bordering the Mediterranean shall not claim protection for their fixed and mobile services from the radiolocation service and is therefore not studied any further in this report.</w:t>
      </w:r>
    </w:p>
    <w:p w:rsidR="00FD3ACB" w:rsidRPr="006648B6" w:rsidRDefault="00FD3ACB" w:rsidP="00FD3ACB">
      <w:pPr>
        <w:pStyle w:val="ECCParagraph"/>
      </w:pPr>
      <w:r w:rsidRPr="006648B6">
        <w:t>Footnote 5.430 A states that the band 3 400-3 600 MHz is allocated to the mobile, except aeronautical mobile, service on a primary basis for a number of European (all CEPT?) and other countries including subject to agreement obtained under No. 9.21 with other administrations and is identified for International Mobile Telecommunications (IMT). However this identification does not preclude the use of this band by any application of the services to which it is allocated and does not establish priority in the Radio Regulations. “Before an administration brings into use a (base or mobile) station of the mobile service in this band, it shall ensure that the power flux-density (</w:t>
      </w:r>
      <w:proofErr w:type="spellStart"/>
      <w:r w:rsidRPr="006648B6">
        <w:t>pfd</w:t>
      </w:r>
      <w:proofErr w:type="spellEnd"/>
      <w:r w:rsidRPr="006648B6">
        <w:t>) produced at 3 m above ground does not exceed −154.5 </w:t>
      </w:r>
      <w:proofErr w:type="gramStart"/>
      <w:r w:rsidRPr="006648B6">
        <w:t>dB(</w:t>
      </w:r>
      <w:proofErr w:type="gramEnd"/>
      <w:r w:rsidRPr="006648B6">
        <w:t>W/(m2 </w:t>
      </w:r>
      <w:r w:rsidRPr="006648B6">
        <w:sym w:font="Symbol" w:char="F0D7"/>
      </w:r>
      <w:r w:rsidRPr="006648B6">
        <w:t> 4 kHz)) for more than 20% of time at the border of the territory of any other administration. This limit may be exceeded on the territory of any country whose administration has so agreed.”</w:t>
      </w:r>
    </w:p>
    <w:p w:rsidR="00FD3ACB" w:rsidRPr="006648B6" w:rsidRDefault="00FD3ACB" w:rsidP="00FD3ACB">
      <w:pPr>
        <w:pStyle w:val="ECCParagraph"/>
      </w:pPr>
      <w:r w:rsidRPr="006648B6">
        <w:t>Footnote 5.431 provides an additional allocation in Germany, Israel and the United Kingdom, where the band 3 400-3 475 MHz is also allocated to the amateur service on a secondary basis. It does thus not require protection and is not studied in this report.</w:t>
      </w:r>
    </w:p>
    <w:p w:rsidR="00FD3ACB" w:rsidRPr="006648B6" w:rsidRDefault="00572788" w:rsidP="003B6E7F">
      <w:pPr>
        <w:pStyle w:val="berschrift2"/>
      </w:pPr>
      <w:bookmarkStart w:id="995" w:name="_Toc345429062"/>
      <w:bookmarkStart w:id="996" w:name="_Toc345931366"/>
      <w:r>
        <w:t xml:space="preserve">Coexistence between </w:t>
      </w:r>
      <w:r w:rsidR="00FD3ACB">
        <w:t xml:space="preserve">MFCN </w:t>
      </w:r>
      <w:r>
        <w:t xml:space="preserve">and </w:t>
      </w:r>
      <w:r w:rsidR="00E17CE0">
        <w:t xml:space="preserve">existing </w:t>
      </w:r>
      <w:r w:rsidR="00FD3ACB">
        <w:t>BWA</w:t>
      </w:r>
      <w:bookmarkEnd w:id="995"/>
      <w:bookmarkEnd w:id="996"/>
      <w:r w:rsidR="00E17CE0">
        <w:t xml:space="preserve"> systems</w:t>
      </w:r>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Include material from the “sanity check”]</w:t>
      </w:r>
    </w:p>
    <w:p w:rsidR="00FD3ACB" w:rsidRDefault="00E17CE0" w:rsidP="00FD3ACB">
      <w:pPr>
        <w:pStyle w:val="ECCParagraph"/>
      </w:pPr>
      <w:r>
        <w:rPr>
          <w:highlight w:val="yellow"/>
        </w:rPr>
        <w:t>[</w:t>
      </w:r>
      <w:proofErr w:type="gramStart"/>
      <w:r>
        <w:rPr>
          <w:highlight w:val="yellow"/>
        </w:rPr>
        <w:t>editor’s</w:t>
      </w:r>
      <w:proofErr w:type="gramEnd"/>
      <w:r>
        <w:rPr>
          <w:highlight w:val="yellow"/>
        </w:rPr>
        <w:t xml:space="preserve"> note: </w:t>
      </w:r>
      <w:r w:rsidR="009B2A13" w:rsidRPr="00E17CE0">
        <w:rPr>
          <w:highlight w:val="yellow"/>
        </w:rPr>
        <w:t>Compatibility studies show that additional protection of the FS system is required (Excel file from JPK, add this as annex)</w:t>
      </w:r>
    </w:p>
    <w:p w:rsidR="009B2A13" w:rsidRPr="00E17CE0" w:rsidRDefault="009B2A13" w:rsidP="00FD3ACB">
      <w:pPr>
        <w:pStyle w:val="ECCParagraph"/>
        <w:rPr>
          <w:highlight w:val="yellow"/>
        </w:rPr>
      </w:pPr>
      <w:r w:rsidRPr="00E17CE0">
        <w:rPr>
          <w:highlight w:val="yellow"/>
        </w:rPr>
        <w:t>Coordination may be necessary</w:t>
      </w:r>
    </w:p>
    <w:p w:rsidR="009B2A13" w:rsidRDefault="009B2A13" w:rsidP="00FD3ACB">
      <w:pPr>
        <w:pStyle w:val="ECCParagraph"/>
      </w:pPr>
      <w:r w:rsidRPr="00E17CE0">
        <w:rPr>
          <w:highlight w:val="yellow"/>
        </w:rPr>
        <w:t>Usage of additional filters may not always solve the issue</w:t>
      </w:r>
      <w:r w:rsidR="00E17CE0">
        <w:t>]</w:t>
      </w:r>
    </w:p>
    <w:p w:rsidR="009B2A13" w:rsidRDefault="009B2A13">
      <w:pPr>
        <w:pPrChange w:id="997" w:author="412-6" w:date="2013-01-15T11:10:00Z">
          <w:pPr>
            <w:pStyle w:val="ECCParagraph"/>
          </w:pPr>
        </w:pPrChange>
      </w:pPr>
      <w:r>
        <w:t xml:space="preserve">[Additional filters or other technical solutions are required to implement the BEM of </w:t>
      </w:r>
      <w:r w:rsidRPr="00972EA3">
        <w:t>ECC Recommendation (04)05</w:t>
      </w:r>
      <w:r>
        <w:t xml:space="preserve">, but in fact </w:t>
      </w:r>
      <w:r w:rsidRPr="00E17CE0">
        <w:rPr>
          <w:highlight w:val="yellow"/>
          <w:rPrChange w:id="998" w:author="412-6" w:date="2013-01-16T13:57:00Z">
            <w:rPr/>
          </w:rPrChange>
        </w:rPr>
        <w:t>since it was understood that</w:t>
      </w:r>
      <w:r>
        <w:t xml:space="preserve"> BEM are not typically used, the deployed BS do not implement additional filters. For FDD or TDD, measures like power restriction or introduction of guard band may be used. In addition, for TDD, the coordination can be done by the </w:t>
      </w:r>
      <w:proofErr w:type="spellStart"/>
      <w:r>
        <w:t>synchronisation</w:t>
      </w:r>
      <w:proofErr w:type="spellEnd"/>
      <w:r>
        <w:t xml:space="preserve"> in this band.]</w:t>
      </w:r>
    </w:p>
    <w:p w:rsidR="00572788" w:rsidRDefault="00572788">
      <w:pPr>
        <w:pPrChange w:id="999" w:author="412-6" w:date="2013-01-15T11:10:00Z">
          <w:pPr>
            <w:pStyle w:val="ECCParagraph"/>
          </w:pPr>
        </w:pPrChange>
      </w:pPr>
    </w:p>
    <w:p w:rsidR="00572788" w:rsidRPr="009B2A13" w:rsidRDefault="00572788">
      <w:pPr>
        <w:rPr>
          <w:rPrChange w:id="1000" w:author="412-6" w:date="2013-01-15T11:10:00Z">
            <w:rPr/>
          </w:rPrChange>
        </w:rPr>
        <w:pPrChange w:id="1001" w:author="412-6" w:date="2013-01-15T11:10:00Z">
          <w:pPr>
            <w:pStyle w:val="ECCParagraph"/>
          </w:pPr>
        </w:pPrChange>
      </w:pPr>
      <w:r>
        <w:t>Cross-technology TDD synchronization might be possible and could result in some benefits for coexistence.</w:t>
      </w:r>
    </w:p>
    <w:p w:rsidR="00FD3ACB" w:rsidRDefault="00E17CE0" w:rsidP="003B6E7F">
      <w:pPr>
        <w:pStyle w:val="berschrift2"/>
      </w:pPr>
      <w:bookmarkStart w:id="1002" w:name="_Toc345429063"/>
      <w:bookmarkStart w:id="1003" w:name="_Toc345931367"/>
      <w:r>
        <w:t xml:space="preserve">coexistence between </w:t>
      </w:r>
      <w:r w:rsidR="00FD3ACB">
        <w:t xml:space="preserve">MFCN </w:t>
      </w:r>
      <w:r>
        <w:t>and</w:t>
      </w:r>
      <w:r w:rsidR="00FD3ACB">
        <w:t xml:space="preserve"> FSS</w:t>
      </w:r>
      <w:bookmarkEnd w:id="1002"/>
      <w:bookmarkEnd w:id="1003"/>
      <w:r w:rsidR="00FD3ACB">
        <w:t xml:space="preserve"> </w:t>
      </w:r>
      <w:r w:rsidR="0043697C">
        <w:t>systems</w:t>
      </w:r>
    </w:p>
    <w:p w:rsidR="00FD3ACB" w:rsidRPr="006648B6" w:rsidRDefault="00FD3ACB" w:rsidP="00FD3ACB">
      <w:pPr>
        <w:pStyle w:val="ECCParagraph"/>
      </w:pPr>
      <w:r w:rsidRPr="006648B6">
        <w:t xml:space="preserve">Co-existence between </w:t>
      </w:r>
      <w:r w:rsidR="0043697C">
        <w:t xml:space="preserve">the existing </w:t>
      </w:r>
      <w:r w:rsidRPr="006648B6">
        <w:t>BWA/Mobile Services and FSS has been studied in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rsidRPr="006648B6">
        <w:t xml:space="preserve"> and ITU-R Report M.2109</w:t>
      </w:r>
      <w:r w:rsidR="007B6A4D">
        <w:t xml:space="preserve"> </w:t>
      </w:r>
      <w:r w:rsidR="007B6A4D">
        <w:fldChar w:fldCharType="begin"/>
      </w:r>
      <w:r w:rsidR="007B6A4D">
        <w:instrText xml:space="preserve"> REF _Ref345913683 \n \h </w:instrText>
      </w:r>
      <w:r w:rsidR="007B6A4D">
        <w:fldChar w:fldCharType="separate"/>
      </w:r>
      <w:r w:rsidR="006C2396">
        <w:t>[19]</w:t>
      </w:r>
      <w:r w:rsidR="007B6A4D">
        <w:fldChar w:fldCharType="end"/>
      </w:r>
      <w:r w:rsidRPr="006648B6">
        <w:t xml:space="preserve">. These reports are summarized in Annex </w:t>
      </w:r>
      <w:r w:rsidRPr="006648B6">
        <w:rPr>
          <w:highlight w:val="cyan"/>
        </w:rPr>
        <w:t>X</w:t>
      </w:r>
      <w:r w:rsidRPr="006648B6">
        <w:t xml:space="preserve">, and conclusions are drawn below. </w:t>
      </w:r>
    </w:p>
    <w:p w:rsidR="00FD3ACB" w:rsidRDefault="00FD3ACB" w:rsidP="008D112F">
      <w:pPr>
        <w:pStyle w:val="berschrift3"/>
      </w:pPr>
      <w:bookmarkStart w:id="1004" w:name="_Toc345429064"/>
      <w:bookmarkStart w:id="1005" w:name="_Toc345931368"/>
      <w:r>
        <w:t>Conclusion on FSS co-existence</w:t>
      </w:r>
      <w:bookmarkEnd w:id="1004"/>
      <w:bookmarkEnd w:id="1005"/>
    </w:p>
    <w:p w:rsidR="00FD3ACB" w:rsidRDefault="00FD3ACB" w:rsidP="00FD3ACB">
      <w:pPr>
        <w:pStyle w:val="ECCParagraph"/>
        <w:rPr>
          <w:rFonts w:eastAsia="MS Mincho"/>
          <w:lang w:eastAsia="ja-JP"/>
        </w:rPr>
      </w:pPr>
      <w:r w:rsidRPr="00726EDA">
        <w:rPr>
          <w:rFonts w:eastAsia="MS Mincho"/>
          <w:lang w:eastAsia="ja-JP"/>
        </w:rPr>
        <w:t xml:space="preserve">Due </w:t>
      </w:r>
      <w:r>
        <w:rPr>
          <w:rFonts w:eastAsia="MS Mincho"/>
          <w:lang w:eastAsia="ja-JP"/>
        </w:rPr>
        <w:t>to the varying characteristics of different types of FSS earth stations (e.</w:t>
      </w:r>
      <w:r w:rsidRPr="00A900E3">
        <w:rPr>
          <w:rFonts w:eastAsia="MS Mincho"/>
          <w:lang w:eastAsia="ja-JP"/>
        </w:rPr>
        <w:t>g. bandwidths, antenna diameter, antenna gain) their deployment (antenna height, elevation angle) and</w:t>
      </w:r>
      <w:r>
        <w:rPr>
          <w:rFonts w:eastAsia="MS Mincho"/>
          <w:lang w:eastAsia="ja-JP"/>
        </w:rPr>
        <w:t xml:space="preserve"> the terrain surrounding them, as well as differences in characteristics of different BWA</w:t>
      </w:r>
      <w:r w:rsidR="0043697C">
        <w:rPr>
          <w:rFonts w:eastAsia="MS Mincho"/>
          <w:lang w:eastAsia="ja-JP"/>
        </w:rPr>
        <w:t xml:space="preserve"> or </w:t>
      </w:r>
      <w:r>
        <w:rPr>
          <w:rFonts w:eastAsia="MS Mincho"/>
          <w:lang w:eastAsia="ja-JP"/>
        </w:rPr>
        <w:t>MFCN systems, no single separation distance</w:t>
      </w:r>
      <w:r w:rsidRPr="001E4604">
        <w:rPr>
          <w:rFonts w:eastAsia="MS Mincho"/>
          <w:lang w:eastAsia="ja-JP"/>
        </w:rPr>
        <w:t xml:space="preserve">, </w:t>
      </w:r>
      <w:r w:rsidRPr="000277B9">
        <w:rPr>
          <w:rFonts w:eastAsia="MS Mincho"/>
          <w:lang w:eastAsia="ja-JP"/>
        </w:rPr>
        <w:t>guard band</w:t>
      </w:r>
      <w:r>
        <w:rPr>
          <w:rFonts w:eastAsia="MS Mincho"/>
          <w:lang w:eastAsia="ja-JP"/>
        </w:rPr>
        <w:t xml:space="preserve"> or signal strength limit can be provided to guarantee co-existence with MFCN</w:t>
      </w:r>
      <w:r w:rsidRPr="00726EDA">
        <w:rPr>
          <w:rFonts w:eastAsia="MS Mincho"/>
          <w:lang w:eastAsia="ja-JP"/>
        </w:rPr>
        <w:t>.</w:t>
      </w:r>
      <w:r>
        <w:rPr>
          <w:rFonts w:eastAsia="MS Mincho"/>
          <w:lang w:eastAsia="ja-JP"/>
        </w:rPr>
        <w:t xml:space="preserve"> Successful co-existence should be achieved through co-ordination on a case-by-case basis. </w:t>
      </w:r>
      <w:r w:rsidRPr="00726EDA">
        <w:rPr>
          <w:rFonts w:eastAsia="MS Mincho"/>
          <w:lang w:eastAsia="ja-JP"/>
        </w:rPr>
        <w:t>However</w:t>
      </w:r>
      <w:r>
        <w:rPr>
          <w:rFonts w:eastAsia="MS Mincho"/>
          <w:lang w:eastAsia="ja-JP"/>
        </w:rPr>
        <w:t>,</w:t>
      </w:r>
      <w:r w:rsidRPr="00726EDA">
        <w:rPr>
          <w:rFonts w:eastAsia="MS Mincho"/>
          <w:lang w:eastAsia="ja-JP"/>
        </w:rPr>
        <w:t xml:space="preserve"> some general observations can be made</w:t>
      </w:r>
      <w:r>
        <w:rPr>
          <w:rFonts w:eastAsia="MS Mincho"/>
          <w:lang w:eastAsia="ja-JP"/>
        </w:rPr>
        <w:t xml:space="preserve">: </w:t>
      </w:r>
    </w:p>
    <w:p w:rsidR="00FD3ACB" w:rsidRPr="006648B6" w:rsidRDefault="00FD3ACB" w:rsidP="00F642CD">
      <w:pPr>
        <w:pStyle w:val="ECCParagraph"/>
        <w:numPr>
          <w:ilvl w:val="0"/>
          <w:numId w:val="26"/>
        </w:numPr>
      </w:pPr>
      <w:r w:rsidRPr="006648B6">
        <w:lastRenderedPageBreak/>
        <w:t>Co-channel co-existence is not possible when FSS earth stations are deployed ubiquitously since then no minimum separation distance can be guaranteed.</w:t>
      </w:r>
    </w:p>
    <w:p w:rsidR="00FD3ACB" w:rsidRPr="006648B6" w:rsidRDefault="00FD3ACB" w:rsidP="00F642CD">
      <w:pPr>
        <w:pStyle w:val="ECCParagraph"/>
        <w:numPr>
          <w:ilvl w:val="0"/>
          <w:numId w:val="26"/>
        </w:numPr>
      </w:pPr>
      <w:r w:rsidRPr="006648B6">
        <w:t xml:space="preserve">Separation distances for co-existence vary considerably depending on type of equipment and deployment (e.g. tilt and clutter), but can be large. </w:t>
      </w:r>
    </w:p>
    <w:p w:rsidR="00FD3ACB" w:rsidRPr="006648B6" w:rsidRDefault="00FD3ACB" w:rsidP="00F642CD">
      <w:pPr>
        <w:pStyle w:val="ECCParagraph"/>
        <w:numPr>
          <w:ilvl w:val="0"/>
          <w:numId w:val="26"/>
        </w:numPr>
      </w:pPr>
      <w:r w:rsidRPr="006648B6">
        <w:t xml:space="preserve">BWA TS/MFCN UE impact earth stations less than CS/BS, so separation that prevents interference from CS/BS will also protect earth stations from TS/UE interference. </w:t>
      </w:r>
    </w:p>
    <w:p w:rsidR="00FD3ACB" w:rsidRPr="006648B6" w:rsidRDefault="00FD3ACB" w:rsidP="00F642CD">
      <w:pPr>
        <w:pStyle w:val="ECCParagraph"/>
        <w:numPr>
          <w:ilvl w:val="0"/>
          <w:numId w:val="26"/>
        </w:numPr>
      </w:pPr>
      <w:r w:rsidRPr="006648B6">
        <w:t xml:space="preserve">LNB of satellite receivers need to be considered for adjacent frequency band operation. </w:t>
      </w:r>
    </w:p>
    <w:p w:rsidR="00FD3ACB" w:rsidRPr="006648B6" w:rsidRDefault="00FD3ACB" w:rsidP="00F642CD">
      <w:pPr>
        <w:pStyle w:val="ECCParagraph"/>
        <w:numPr>
          <w:ilvl w:val="0"/>
          <w:numId w:val="26"/>
        </w:numPr>
      </w:pPr>
      <w:r w:rsidRPr="006648B6">
        <w:t>There are several mitigation techniques that can be applied, in particular site shielding of earth stations.</w:t>
      </w:r>
    </w:p>
    <w:p w:rsidR="00FD3ACB" w:rsidRPr="006648B6" w:rsidRDefault="00FD3ACB" w:rsidP="00F642CD">
      <w:pPr>
        <w:pStyle w:val="ECCParagraph"/>
        <w:numPr>
          <w:ilvl w:val="0"/>
          <w:numId w:val="26"/>
        </w:numPr>
      </w:pPr>
      <w:r w:rsidRPr="006648B6">
        <w:t xml:space="preserve">Interference from FSS satellites to MFCN may exceed the acceptable interference level, but in most cases only by a small margin. </w:t>
      </w:r>
    </w:p>
    <w:p w:rsidR="00FD3ACB" w:rsidRPr="006648B6" w:rsidRDefault="00FD3ACB" w:rsidP="00FD3ACB">
      <w:pPr>
        <w:pStyle w:val="ECCParagraph"/>
      </w:pPr>
      <w:r w:rsidRPr="006648B6">
        <w:t xml:space="preserve">It is noted that the results above are primarily based on co-existence with MFCN macro cells only. Micro, </w:t>
      </w:r>
      <w:proofErr w:type="spellStart"/>
      <w:r w:rsidRPr="006648B6">
        <w:t>pico</w:t>
      </w:r>
      <w:proofErr w:type="spellEnd"/>
      <w:r w:rsidRPr="006648B6">
        <w:t xml:space="preserve"> and </w:t>
      </w:r>
      <w:proofErr w:type="spellStart"/>
      <w:r w:rsidRPr="006648B6">
        <w:t>femto</w:t>
      </w:r>
      <w:proofErr w:type="spellEnd"/>
      <w:r w:rsidRPr="006648B6">
        <w:t xml:space="preserve"> cell co-existence will result in considerably lower separation distances due to lower power and shielding offered by houses in the vicinity of the base stations. </w:t>
      </w:r>
    </w:p>
    <w:p w:rsidR="00FD3ACB" w:rsidRDefault="0043697C" w:rsidP="003B6E7F">
      <w:pPr>
        <w:pStyle w:val="berschrift2"/>
      </w:pPr>
      <w:bookmarkStart w:id="1006" w:name="_Toc345429065"/>
      <w:bookmarkStart w:id="1007" w:name="_Toc345931369"/>
      <w:r>
        <w:t xml:space="preserve">coexistence between </w:t>
      </w:r>
      <w:r w:rsidR="00FD3ACB">
        <w:t xml:space="preserve">MFCN </w:t>
      </w:r>
      <w:r>
        <w:t>and</w:t>
      </w:r>
      <w:r w:rsidR="00FD3ACB">
        <w:t xml:space="preserve"> Radiolocation</w:t>
      </w:r>
      <w:bookmarkEnd w:id="1006"/>
      <w:bookmarkEnd w:id="1007"/>
      <w:r w:rsidR="00FD3ACB">
        <w:t xml:space="preserve"> </w:t>
      </w:r>
      <w:r>
        <w:t>systems</w:t>
      </w:r>
    </w:p>
    <w:p w:rsidR="00FD3ACB" w:rsidRDefault="00FD3ACB" w:rsidP="00FD3ACB">
      <w:pPr>
        <w:pStyle w:val="ECCParagraph"/>
        <w:rPr>
          <w:lang w:val="en-US"/>
        </w:rPr>
      </w:pPr>
      <w:r>
        <w:rPr>
          <w:lang w:val="en-US"/>
        </w:rPr>
        <w:t>Co-existence between MFCN and Radiolocation has been studied in ECC Reports 100</w:t>
      </w:r>
      <w:r w:rsidR="007B6A4D">
        <w:rPr>
          <w:lang w:val="en-US"/>
        </w:rPr>
        <w:t xml:space="preserve"> </w:t>
      </w:r>
      <w:r w:rsidR="007B6A4D">
        <w:rPr>
          <w:lang w:val="en-US"/>
        </w:rPr>
        <w:fldChar w:fldCharType="begin"/>
      </w:r>
      <w:r w:rsidR="007B6A4D">
        <w:rPr>
          <w:lang w:val="en-US"/>
        </w:rPr>
        <w:instrText xml:space="preserve"> REF _Ref345681833 \n \h </w:instrText>
      </w:r>
      <w:r w:rsidR="007B6A4D">
        <w:rPr>
          <w:lang w:val="en-US"/>
        </w:rPr>
      </w:r>
      <w:r w:rsidR="007B6A4D">
        <w:rPr>
          <w:lang w:val="en-US"/>
        </w:rPr>
        <w:fldChar w:fldCharType="separate"/>
      </w:r>
      <w:r w:rsidR="006C2396">
        <w:rPr>
          <w:lang w:val="en-US"/>
        </w:rPr>
        <w:t>[17]</w:t>
      </w:r>
      <w:r w:rsidR="007B6A4D">
        <w:rPr>
          <w:lang w:val="en-US"/>
        </w:rPr>
        <w:fldChar w:fldCharType="end"/>
      </w:r>
      <w:r>
        <w:rPr>
          <w:lang w:val="en-US"/>
        </w:rPr>
        <w:t xml:space="preserve"> </w:t>
      </w:r>
      <w:r w:rsidRPr="00827D52">
        <w:rPr>
          <w:lang w:val="en-US"/>
        </w:rPr>
        <w:t xml:space="preserve">and </w:t>
      </w:r>
      <w:r w:rsidR="007B6A4D">
        <w:rPr>
          <w:lang w:val="en-US"/>
        </w:rPr>
        <w:t xml:space="preserve">ECC Report </w:t>
      </w:r>
      <w:r w:rsidRPr="00827D52">
        <w:rPr>
          <w:lang w:val="en-US"/>
        </w:rPr>
        <w:t>174</w:t>
      </w:r>
      <w:r w:rsidR="007B6A4D">
        <w:rPr>
          <w:lang w:val="en-US"/>
        </w:rPr>
        <w:t xml:space="preserve"> </w:t>
      </w:r>
      <w:r w:rsidR="007B6A4D">
        <w:rPr>
          <w:lang w:val="en-US"/>
        </w:rPr>
        <w:fldChar w:fldCharType="begin"/>
      </w:r>
      <w:r w:rsidR="007B6A4D">
        <w:rPr>
          <w:lang w:val="en-US"/>
        </w:rPr>
        <w:instrText xml:space="preserve"> REF _Ref345913704 \n \h </w:instrText>
      </w:r>
      <w:r w:rsidR="007B6A4D">
        <w:rPr>
          <w:lang w:val="en-US"/>
        </w:rPr>
      </w:r>
      <w:r w:rsidR="007B6A4D">
        <w:rPr>
          <w:lang w:val="en-US"/>
        </w:rPr>
        <w:fldChar w:fldCharType="separate"/>
      </w:r>
      <w:r w:rsidR="006C2396">
        <w:rPr>
          <w:lang w:val="en-US"/>
        </w:rPr>
        <w:t>[20]</w:t>
      </w:r>
      <w:r w:rsidR="007B6A4D">
        <w:rPr>
          <w:lang w:val="en-US"/>
        </w:rPr>
        <w:fldChar w:fldCharType="end"/>
      </w:r>
      <w:r w:rsidRPr="006648B6">
        <w:rPr>
          <w:lang w:val="en-US"/>
        </w:rPr>
        <w:t xml:space="preserve"> and</w:t>
      </w:r>
      <w:r>
        <w:rPr>
          <w:lang w:val="en-US"/>
        </w:rPr>
        <w:t xml:space="preserve"> ITU-R Report M.2111</w:t>
      </w:r>
      <w:r w:rsidR="007B6A4D">
        <w:rPr>
          <w:lang w:val="en-US"/>
        </w:rPr>
        <w:t xml:space="preserve"> </w:t>
      </w:r>
      <w:r w:rsidR="007B6A4D">
        <w:rPr>
          <w:lang w:val="en-US"/>
        </w:rPr>
        <w:fldChar w:fldCharType="begin"/>
      </w:r>
      <w:r w:rsidR="007B6A4D">
        <w:rPr>
          <w:lang w:val="en-US"/>
        </w:rPr>
        <w:instrText xml:space="preserve"> REF _Ref345913854 \n \h </w:instrText>
      </w:r>
      <w:r w:rsidR="007B6A4D">
        <w:rPr>
          <w:lang w:val="en-US"/>
        </w:rPr>
      </w:r>
      <w:r w:rsidR="007B6A4D">
        <w:rPr>
          <w:lang w:val="en-US"/>
        </w:rPr>
        <w:fldChar w:fldCharType="separate"/>
      </w:r>
      <w:r w:rsidR="006C2396">
        <w:rPr>
          <w:lang w:val="en-US"/>
        </w:rPr>
        <w:t>[21]</w:t>
      </w:r>
      <w:r w:rsidR="007B6A4D">
        <w:rPr>
          <w:lang w:val="en-US"/>
        </w:rPr>
        <w:fldChar w:fldCharType="end"/>
      </w:r>
      <w:r>
        <w:rPr>
          <w:lang w:val="en-US"/>
        </w:rPr>
        <w:t xml:space="preserve">. The results from these studies are summarized in Annex </w:t>
      </w:r>
      <w:r w:rsidRPr="00827D52">
        <w:rPr>
          <w:highlight w:val="cyan"/>
          <w:lang w:val="en-US"/>
        </w:rPr>
        <w:t>Y</w:t>
      </w:r>
      <w:r>
        <w:rPr>
          <w:lang w:val="en-US"/>
        </w:rPr>
        <w:t xml:space="preserve"> and conclusions are drawn below. </w:t>
      </w:r>
    </w:p>
    <w:p w:rsidR="00FD3ACB" w:rsidRDefault="00FD3ACB" w:rsidP="008D112F">
      <w:pPr>
        <w:pStyle w:val="berschrift3"/>
      </w:pPr>
      <w:bookmarkStart w:id="1008" w:name="_Toc345429066"/>
      <w:bookmarkStart w:id="1009" w:name="_Toc345931370"/>
      <w:r w:rsidRPr="00B62E3A">
        <w:t>Conclusion</w:t>
      </w:r>
      <w:r>
        <w:t xml:space="preserve"> on Radiolocation co-existence</w:t>
      </w:r>
      <w:bookmarkEnd w:id="1008"/>
      <w:bookmarkEnd w:id="1009"/>
      <w:r>
        <w:t xml:space="preserve"> </w:t>
      </w:r>
    </w:p>
    <w:p w:rsidR="00FD3ACB" w:rsidRPr="006648B6" w:rsidRDefault="00FD3ACB" w:rsidP="00FD3ACB">
      <w:pPr>
        <w:pStyle w:val="ECCParagraph"/>
      </w:pPr>
      <w:r w:rsidRPr="006648B6">
        <w:rPr>
          <w:rFonts w:eastAsia="MS Mincho"/>
        </w:rPr>
        <w:t>Due to the varying characteristics of different types of radar stations, their deployment (antenna height, elevation angle) and the terrain surrounding them, as well as differences in characteristics of different BWA/MFCN systems, no single separation distance, guard band or signal strength limit can be provided to guarantee co-existence with MFCN. Successful co-existence should be achieved through co-ordination on a case-by-case basis. However, some general observations can be made:</w:t>
      </w:r>
    </w:p>
    <w:p w:rsidR="00FD3ACB" w:rsidRPr="006648B6" w:rsidRDefault="00FD3ACB" w:rsidP="00FD3ACB">
      <w:pPr>
        <w:pStyle w:val="ECCParagraph"/>
      </w:pPr>
      <w:r w:rsidRPr="006648B6">
        <w:t xml:space="preserve">Sharing studies of MFCN interference to different types of radars, assuming non-overlapping adjacent channel analysis and with IMT-Advanced unwanted emissions of -17 </w:t>
      </w:r>
      <w:proofErr w:type="spellStart"/>
      <w:r w:rsidRPr="006648B6">
        <w:t>dBm</w:t>
      </w:r>
      <w:proofErr w:type="spellEnd"/>
      <w:r w:rsidRPr="006648B6">
        <w:t>/</w:t>
      </w:r>
      <w:proofErr w:type="gramStart"/>
      <w:r w:rsidRPr="006648B6">
        <w:t>MHz,</w:t>
      </w:r>
      <w:proofErr w:type="gramEnd"/>
      <w:r w:rsidRPr="006648B6">
        <w:t xml:space="preserve"> have shown the following: </w:t>
      </w:r>
    </w:p>
    <w:p w:rsidR="00FD3ACB" w:rsidRPr="009F1653" w:rsidRDefault="00FD3ACB" w:rsidP="00F642CD">
      <w:pPr>
        <w:pStyle w:val="ECCParagraph"/>
        <w:numPr>
          <w:ilvl w:val="1"/>
          <w:numId w:val="28"/>
        </w:numPr>
        <w:tabs>
          <w:tab w:val="left" w:pos="1418"/>
        </w:tabs>
        <w:rPr>
          <w:lang w:val="en-US"/>
        </w:rPr>
      </w:pPr>
      <w:r w:rsidRPr="009F1653">
        <w:rPr>
          <w:lang w:val="en-US"/>
        </w:rPr>
        <w:t>For airborne radar</w:t>
      </w:r>
      <w:r>
        <w:rPr>
          <w:lang w:val="en-US"/>
        </w:rPr>
        <w:t>s</w:t>
      </w:r>
      <w:r w:rsidRPr="009F1653">
        <w:rPr>
          <w:lang w:val="en-US"/>
        </w:rPr>
        <w:t xml:space="preserve"> the required separation distance is approximately 0 km, depending on the radar type and antenna type. </w:t>
      </w:r>
    </w:p>
    <w:p w:rsidR="00FD3ACB" w:rsidRPr="009F1653" w:rsidRDefault="00FD3ACB" w:rsidP="00F642CD">
      <w:pPr>
        <w:pStyle w:val="ECCParagraph"/>
        <w:numPr>
          <w:ilvl w:val="1"/>
          <w:numId w:val="28"/>
        </w:numPr>
        <w:tabs>
          <w:tab w:val="left" w:pos="1418"/>
        </w:tabs>
        <w:rPr>
          <w:lang w:val="en-US"/>
        </w:rPr>
      </w:pPr>
      <w:r w:rsidRPr="009F1653">
        <w:rPr>
          <w:lang w:val="en-US"/>
        </w:rPr>
        <w:t>For land-based/</w:t>
      </w:r>
      <w:proofErr w:type="spellStart"/>
      <w:r w:rsidRPr="009F1653">
        <w:rPr>
          <w:lang w:val="en-US"/>
        </w:rPr>
        <w:t>shipborne</w:t>
      </w:r>
      <w:proofErr w:type="spellEnd"/>
      <w:r w:rsidRPr="009F1653">
        <w:rPr>
          <w:lang w:val="en-US"/>
        </w:rPr>
        <w:t xml:space="preserve"> radar</w:t>
      </w:r>
      <w:r>
        <w:rPr>
          <w:lang w:val="en-US"/>
        </w:rPr>
        <w:t>s</w:t>
      </w:r>
      <w:r w:rsidRPr="009F1653">
        <w:rPr>
          <w:lang w:val="en-US"/>
        </w:rPr>
        <w:t xml:space="preserve"> the required separation distance is less than 1 km, depending on the radar type and antenna type. </w:t>
      </w:r>
    </w:p>
    <w:p w:rsidR="00FD3ACB" w:rsidRDefault="00FD3ACB" w:rsidP="00FD3ACB">
      <w:pPr>
        <w:pStyle w:val="ECCParagraph"/>
        <w:rPr>
          <w:lang w:val="en-US"/>
        </w:rPr>
      </w:pPr>
      <w:r>
        <w:rPr>
          <w:lang w:val="en-US"/>
        </w:rPr>
        <w:t xml:space="preserve">A </w:t>
      </w:r>
      <w:r w:rsidRPr="009F1653">
        <w:rPr>
          <w:lang w:val="en-US"/>
        </w:rPr>
        <w:t>frequen</w:t>
      </w:r>
      <w:r>
        <w:rPr>
          <w:lang w:val="en-US"/>
        </w:rPr>
        <w:t>cy separation analyses concludes</w:t>
      </w:r>
      <w:r w:rsidRPr="009F1653">
        <w:rPr>
          <w:lang w:val="en-US"/>
        </w:rPr>
        <w:t xml:space="preserve"> that for </w:t>
      </w:r>
      <w:r>
        <w:rPr>
          <w:lang w:val="en-US"/>
        </w:rPr>
        <w:t xml:space="preserve">a 5 km separation, and considering </w:t>
      </w:r>
      <w:r w:rsidRPr="009F1653">
        <w:rPr>
          <w:lang w:val="en-US"/>
        </w:rPr>
        <w:t>IMT-Advanced interference to radars, the</w:t>
      </w:r>
      <w:r>
        <w:rPr>
          <w:lang w:val="en-US"/>
        </w:rPr>
        <w:t xml:space="preserve"> required</w:t>
      </w:r>
      <w:r w:rsidRPr="009F1653">
        <w:rPr>
          <w:lang w:val="en-US"/>
        </w:rPr>
        <w:t xml:space="preserve"> frequency separation varies between 14 and 65 MHz, depending on radar type and scenario. </w:t>
      </w:r>
    </w:p>
    <w:p w:rsidR="00FD3ACB" w:rsidRPr="009F1653" w:rsidRDefault="00FD3ACB" w:rsidP="00FD3ACB">
      <w:pPr>
        <w:pStyle w:val="ECCParagraph"/>
        <w:rPr>
          <w:lang w:val="en-US"/>
        </w:rPr>
      </w:pPr>
      <w:r w:rsidRPr="00827D52">
        <w:rPr>
          <w:highlight w:val="yellow"/>
          <w:lang w:val="en-US"/>
        </w:rPr>
        <w:t xml:space="preserve">[Editor’s note: </w:t>
      </w:r>
      <w:r w:rsidRPr="00D633B4">
        <w:rPr>
          <w:highlight w:val="yellow"/>
          <w:lang w:val="en-US"/>
        </w:rPr>
        <w:t xml:space="preserve">note that adjacent here means higher interference than -17 </w:t>
      </w:r>
      <w:proofErr w:type="spellStart"/>
      <w:r w:rsidRPr="00D633B4">
        <w:rPr>
          <w:highlight w:val="yellow"/>
          <w:lang w:val="en-US"/>
        </w:rPr>
        <w:t>dBm</w:t>
      </w:r>
      <w:proofErr w:type="spellEnd"/>
      <w:r w:rsidRPr="00D633B4">
        <w:rPr>
          <w:highlight w:val="yellow"/>
          <w:lang w:val="en-US"/>
        </w:rPr>
        <w:t>/</w:t>
      </w:r>
      <w:proofErr w:type="spellStart"/>
      <w:r w:rsidRPr="00D633B4">
        <w:rPr>
          <w:highlight w:val="yellow"/>
          <w:lang w:val="en-US"/>
        </w:rPr>
        <w:t>MHz.</w:t>
      </w:r>
      <w:proofErr w:type="spellEnd"/>
      <w:r w:rsidRPr="00D633B4">
        <w:rPr>
          <w:highlight w:val="yellow"/>
          <w:lang w:val="en-US"/>
        </w:rPr>
        <w:t xml:space="preserve"> Need to express that somehow.</w:t>
      </w:r>
      <w:r w:rsidRPr="00827D52">
        <w:rPr>
          <w:highlight w:val="yellow"/>
          <w:lang w:val="en-US"/>
        </w:rPr>
        <w:t>]</w:t>
      </w:r>
    </w:p>
    <w:p w:rsidR="00FD3ACB" w:rsidRPr="009F1653" w:rsidRDefault="00FD3ACB" w:rsidP="00FD3ACB">
      <w:pPr>
        <w:pStyle w:val="ECCParagraph"/>
        <w:rPr>
          <w:lang w:val="en-US"/>
        </w:rPr>
      </w:pPr>
      <w:r w:rsidRPr="009F1653">
        <w:rPr>
          <w:lang w:val="en-US"/>
        </w:rPr>
        <w:t xml:space="preserve">There </w:t>
      </w:r>
      <w:proofErr w:type="gramStart"/>
      <w:r w:rsidRPr="009F1653">
        <w:rPr>
          <w:lang w:val="en-US"/>
        </w:rPr>
        <w:t>are</w:t>
      </w:r>
      <w:proofErr w:type="gramEnd"/>
      <w:r w:rsidRPr="009F1653">
        <w:rPr>
          <w:lang w:val="en-US"/>
        </w:rPr>
        <w:t xml:space="preserve"> mitigation techniques which can reduce the separation distance or frequency separation required. In particular, for adjacent channel/adjacent band interference, improved receiver performance and decreased unwanted emissions can be efficient.</w:t>
      </w:r>
    </w:p>
    <w:p w:rsidR="00FD3ACB" w:rsidRPr="009F1653" w:rsidRDefault="00FD3ACB" w:rsidP="00FD3ACB">
      <w:pPr>
        <w:pStyle w:val="ECCParagraph"/>
        <w:rPr>
          <w:lang w:val="en-US"/>
        </w:rPr>
      </w:pPr>
      <w:r>
        <w:rPr>
          <w:lang w:val="en-US"/>
        </w:rPr>
        <w:t>Regarding interference from radars to MFCN networks, the following observations have been made</w:t>
      </w:r>
      <w:r w:rsidRPr="009F1653">
        <w:rPr>
          <w:lang w:val="en-US"/>
        </w:rPr>
        <w:t>:</w:t>
      </w:r>
    </w:p>
    <w:p w:rsidR="00FD3ACB" w:rsidRPr="009F1653" w:rsidRDefault="00FD3ACB" w:rsidP="00F642CD">
      <w:pPr>
        <w:pStyle w:val="ECCParagraph"/>
        <w:numPr>
          <w:ilvl w:val="0"/>
          <w:numId w:val="27"/>
        </w:numPr>
        <w:tabs>
          <w:tab w:val="left" w:pos="1418"/>
        </w:tabs>
        <w:rPr>
          <w:lang w:val="en-US"/>
        </w:rPr>
      </w:pPr>
      <w:r>
        <w:rPr>
          <w:lang w:val="en-US"/>
        </w:rPr>
        <w:t>I</w:t>
      </w:r>
      <w:r w:rsidRPr="009F1653">
        <w:rPr>
          <w:lang w:val="en-US"/>
        </w:rPr>
        <w:t>nstallation of BWA systems closer than ca. 5 km from the radar should be coordinated;</w:t>
      </w:r>
    </w:p>
    <w:p w:rsidR="00FD3ACB" w:rsidRPr="009F1653" w:rsidRDefault="00FD3ACB" w:rsidP="00F642CD">
      <w:pPr>
        <w:pStyle w:val="ECCParagraph"/>
        <w:numPr>
          <w:ilvl w:val="0"/>
          <w:numId w:val="27"/>
        </w:numPr>
        <w:tabs>
          <w:tab w:val="left" w:pos="1418"/>
        </w:tabs>
        <w:rPr>
          <w:lang w:val="en-US"/>
        </w:rPr>
      </w:pPr>
      <w:r w:rsidRPr="009F1653">
        <w:rPr>
          <w:lang w:val="en-US"/>
        </w:rPr>
        <w:lastRenderedPageBreak/>
        <w:t>In order to guarantee a limited C/I degradation of the P-MP BWA system, it is necessary to establish a protection distance of approximately 11 km in some areas (this value may be much less in some directions);</w:t>
      </w:r>
    </w:p>
    <w:p w:rsidR="00FD3ACB" w:rsidRPr="009F1653" w:rsidRDefault="00FD3ACB" w:rsidP="00F642CD">
      <w:pPr>
        <w:pStyle w:val="ECCParagraph"/>
        <w:numPr>
          <w:ilvl w:val="0"/>
          <w:numId w:val="27"/>
        </w:numPr>
        <w:tabs>
          <w:tab w:val="left" w:pos="1418"/>
        </w:tabs>
        <w:rPr>
          <w:lang w:val="en-US"/>
        </w:rPr>
      </w:pPr>
      <w:r w:rsidRPr="009F1653">
        <w:rPr>
          <w:lang w:val="en-US"/>
        </w:rPr>
        <w:t>Considering the degradation for blocking effect, the radar can have impact in the BWA systems until 30 km (this value may be much less in some directions).</w:t>
      </w:r>
    </w:p>
    <w:p w:rsidR="00FD3ACB" w:rsidRDefault="00FD3ACB" w:rsidP="00FD3ACB">
      <w:pPr>
        <w:pStyle w:val="ECCParagraph"/>
        <w:rPr>
          <w:ins w:id="1010" w:author="412-6" w:date="2013-01-16T14:12:00Z"/>
          <w:lang w:val="en-US"/>
        </w:rPr>
      </w:pPr>
      <w:r w:rsidRPr="009F1653">
        <w:rPr>
          <w:lang w:val="en-US"/>
        </w:rPr>
        <w:t xml:space="preserve">A radar system radiates directional beams and, for instance, a victim BWA CS in a rotation period of the radar will only be affected x percentage of time. This probability was not considered in the main studies and in this manner the minimum separation distances obtained between the systems are somewhat pessimistic. </w:t>
      </w:r>
      <w:r>
        <w:rPr>
          <w:lang w:val="en-US"/>
        </w:rPr>
        <w:t>M</w:t>
      </w:r>
      <w:r w:rsidRPr="009F1653">
        <w:rPr>
          <w:lang w:val="en-US"/>
        </w:rPr>
        <w:t xml:space="preserve">easurements of continuous versus intermittent interference indicate that radar pulses cause less considerably less damage than a continuous wave interference with the same power. </w:t>
      </w:r>
    </w:p>
    <w:p w:rsidR="0043697C" w:rsidRDefault="00B14F1F" w:rsidP="0043697C">
      <w:pPr>
        <w:pStyle w:val="berschrift2"/>
        <w:rPr>
          <w:ins w:id="1011" w:author="412-6" w:date="2013-01-16T14:12:00Z"/>
        </w:rPr>
      </w:pPr>
      <w:ins w:id="1012" w:author="412-6" w:date="2013-01-16T14:15:00Z">
        <w:r>
          <w:t xml:space="preserve">protection of </w:t>
        </w:r>
      </w:ins>
      <w:ins w:id="1013" w:author="412-6" w:date="2013-01-16T14:13:00Z">
        <w:r w:rsidR="0043697C">
          <w:t>adjacent band services</w:t>
        </w:r>
      </w:ins>
    </w:p>
    <w:p w:rsidR="00975D4B" w:rsidRDefault="00975D4B" w:rsidP="00975D4B">
      <w:pPr>
        <w:pStyle w:val="ECCParagraph"/>
        <w:rPr>
          <w:ins w:id="1014" w:author="412-6" w:date="2013-01-16T20:25:00Z"/>
        </w:rPr>
      </w:pPr>
      <w:ins w:id="1015" w:author="412-6" w:date="2013-01-16T20:25:00Z">
        <w:r>
          <w:t>In some CEPT countries military radiolocation systems that are deployed below 3400 MHz need a fixed limit for protection. According to [</w:t>
        </w:r>
        <w:r w:rsidRPr="00975D4B">
          <w:rPr>
            <w:highlight w:val="cyan"/>
            <w:rPrChange w:id="1016" w:author="412-6" w:date="2013-01-16T20:25:00Z">
              <w:rPr/>
            </w:rPrChange>
          </w:rPr>
          <w:t>reference</w:t>
        </w:r>
        <w:r>
          <w:t xml:space="preserve">] this protection level is set as [x </w:t>
        </w:r>
        <w:proofErr w:type="spellStart"/>
        <w:r>
          <w:t>dBm</w:t>
        </w:r>
        <w:proofErr w:type="spellEnd"/>
        <w:r>
          <w:t xml:space="preserve">]. </w:t>
        </w:r>
      </w:ins>
    </w:p>
    <w:p w:rsidR="00975D4B" w:rsidRPr="00FD3ACB" w:rsidRDefault="00975D4B" w:rsidP="00975D4B">
      <w:pPr>
        <w:pStyle w:val="ECCParagraph"/>
        <w:rPr>
          <w:ins w:id="1017" w:author="412-6" w:date="2013-01-16T20:25:00Z"/>
        </w:rPr>
      </w:pPr>
      <w:ins w:id="1018" w:author="412-6" w:date="2013-01-16T20:25:00Z">
        <w:r>
          <w:t xml:space="preserve">[This protection requirement leads to [a] restricted block[s] in the case of TDD deployment and to a more stringent limit for the adjacent </w:t>
        </w:r>
        <w:proofErr w:type="spellStart"/>
        <w:r>
          <w:t>guardband</w:t>
        </w:r>
        <w:proofErr w:type="spellEnd"/>
        <w:r>
          <w:t xml:space="preserve"> in the case of FDD deployment]</w:t>
        </w:r>
      </w:ins>
    </w:p>
    <w:p w:rsidR="0043697C" w:rsidRPr="009F1653" w:rsidRDefault="00975D4B" w:rsidP="00975D4B">
      <w:pPr>
        <w:pStyle w:val="ECCParagraph"/>
        <w:rPr>
          <w:lang w:val="en-US"/>
        </w:rPr>
      </w:pPr>
      <w:ins w:id="1019" w:author="412-6" w:date="2013-01-16T20:25:00Z">
        <w:r w:rsidRPr="00B14F1F">
          <w:rPr>
            <w:highlight w:val="yellow"/>
            <w:lang w:val="en-US"/>
          </w:rPr>
          <w:t xml:space="preserve"> </w:t>
        </w:r>
      </w:ins>
      <w:ins w:id="1020" w:author="412-6" w:date="2013-01-16T14:14:00Z">
        <w:r w:rsidR="0043697C" w:rsidRPr="00B14F1F">
          <w:rPr>
            <w:highlight w:val="yellow"/>
            <w:lang w:val="en-US"/>
            <w:rPrChange w:id="1021" w:author="412-6" w:date="2013-01-16T14:15:00Z">
              <w:rPr>
                <w:lang w:val="en-US"/>
              </w:rPr>
            </w:rPrChange>
          </w:rPr>
          <w:t>[</w:t>
        </w:r>
        <w:proofErr w:type="gramStart"/>
        <w:r w:rsidR="0043697C" w:rsidRPr="00B14F1F">
          <w:rPr>
            <w:highlight w:val="yellow"/>
            <w:lang w:val="en-US"/>
            <w:rPrChange w:id="1022" w:author="412-6" w:date="2013-01-16T14:15:00Z">
              <w:rPr>
                <w:lang w:val="en-US"/>
              </w:rPr>
            </w:rPrChange>
          </w:rPr>
          <w:t>editor’s</w:t>
        </w:r>
        <w:proofErr w:type="gramEnd"/>
        <w:r w:rsidR="0043697C" w:rsidRPr="00B14F1F">
          <w:rPr>
            <w:highlight w:val="yellow"/>
            <w:lang w:val="en-US"/>
            <w:rPrChange w:id="1023" w:author="412-6" w:date="2013-01-16T14:15:00Z">
              <w:rPr>
                <w:lang w:val="en-US"/>
              </w:rPr>
            </w:rPrChange>
          </w:rPr>
          <w:t xml:space="preserve"> note: </w:t>
        </w:r>
        <w:r w:rsidR="00B14F1F" w:rsidRPr="00B14F1F">
          <w:rPr>
            <w:highlight w:val="yellow"/>
            <w:lang w:val="en-US"/>
            <w:rPrChange w:id="1024" w:author="412-6" w:date="2013-01-16T14:15:00Z">
              <w:rPr>
                <w:lang w:val="en-US"/>
              </w:rPr>
            </w:rPrChange>
          </w:rPr>
          <w:t>Find and include the limits for the adjacent band systems from the existing regulation</w:t>
        </w:r>
        <w:r w:rsidR="0043697C" w:rsidRPr="00B14F1F">
          <w:rPr>
            <w:highlight w:val="yellow"/>
            <w:lang w:val="en-US"/>
            <w:rPrChange w:id="1025" w:author="412-6" w:date="2013-01-16T14:15:00Z">
              <w:rPr>
                <w:lang w:val="en-US"/>
              </w:rPr>
            </w:rPrChange>
          </w:rPr>
          <w:t>]</w:t>
        </w:r>
      </w:ins>
    </w:p>
    <w:p w:rsidR="00FD3ACB" w:rsidRDefault="00FD3ACB" w:rsidP="00FE165A">
      <w:pPr>
        <w:pStyle w:val="berschrift1"/>
      </w:pPr>
      <w:bookmarkStart w:id="1026" w:name="_Toc345429067"/>
      <w:bookmarkStart w:id="1027" w:name="_Toc345931371"/>
      <w:r>
        <w:lastRenderedPageBreak/>
        <w:t>Cross-border coordination</w:t>
      </w:r>
      <w:bookmarkEnd w:id="1026"/>
      <w:bookmarkEnd w:id="1027"/>
      <w:r>
        <w:t xml:space="preserve"> </w:t>
      </w:r>
    </w:p>
    <w:p w:rsidR="00FD3ACB" w:rsidRDefault="00FD3ACB" w:rsidP="00FD3ACB">
      <w:pPr>
        <w:pStyle w:val="ECCParagraph"/>
      </w:pPr>
      <w:r>
        <w:t xml:space="preserve">This section describes the basic idea of how to manage interference between MFCN networks across borders (or between different regions within one country), i.e. interference between operators using overlapping frequencies in adjacent geographical areas. </w:t>
      </w:r>
    </w:p>
    <w:p w:rsidR="00FD3ACB" w:rsidRDefault="00FD3ACB" w:rsidP="00FD3ACB">
      <w:pPr>
        <w:pStyle w:val="ECCParagraph"/>
      </w:pPr>
      <w:r>
        <w:t xml:space="preserve">For the case when networks on either side of a boundary are coordinated in the sense that the same frequency arrangement is used, and that TDD operators are synchronized and use the same uplink-downlink configuration, cross-border coordination between MFCN networks is a well-known problem. For detailed descriptions of how cross-border coordination is managed in CEPT see the relevant cross-border Recommendations REFS </w:t>
      </w:r>
      <w:r w:rsidR="00B14F1F" w:rsidRPr="00B14F1F">
        <w:t>(ERC Recommendation 01-01, ECC Recommendation (05)08, ECC Recommendation (08)02, ECC Recommendation (11)04, ECC Recommendation (11)05)</w:t>
      </w:r>
      <w:r>
        <w:t xml:space="preserve">. Considering the system characteristics of the MFCN networks, see Section X, expected to be deployed in 3.4 – 3.8 GHz, the general methodology should apply also for this frequency range: </w:t>
      </w:r>
    </w:p>
    <w:p w:rsidR="00FD3ACB" w:rsidRDefault="00FD3ACB" w:rsidP="00F642CD">
      <w:pPr>
        <w:pStyle w:val="ECCParagraph"/>
        <w:numPr>
          <w:ilvl w:val="0"/>
          <w:numId w:val="29"/>
        </w:numPr>
      </w:pPr>
      <w:r>
        <w:t xml:space="preserve">Apply the appropriate field strength (or </w:t>
      </w:r>
      <w:proofErr w:type="spellStart"/>
      <w:r>
        <w:t>pfd</w:t>
      </w:r>
      <w:proofErr w:type="spellEnd"/>
      <w:r>
        <w:t xml:space="preserve">) trigger levels from the appropriate CEPT cross-border Recommendation to protect MFCN equipment. These field strengths are typically defined for a height 3 meters above ground level, at the border and possibly also some distance into the adjacent country/region. </w:t>
      </w:r>
    </w:p>
    <w:p w:rsidR="00FD3ACB" w:rsidRDefault="00FD3ACB" w:rsidP="00F642CD">
      <w:pPr>
        <w:pStyle w:val="Listenabsatz"/>
        <w:numPr>
          <w:ilvl w:val="0"/>
          <w:numId w:val="29"/>
        </w:numPr>
        <w:rPr>
          <w:rFonts w:ascii="Arial" w:hAnsi="Arial"/>
          <w:sz w:val="20"/>
          <w:szCs w:val="24"/>
          <w:lang w:val="en-GB"/>
        </w:rPr>
      </w:pPr>
      <w:r>
        <w:rPr>
          <w:rFonts w:ascii="Arial" w:hAnsi="Arial"/>
          <w:sz w:val="20"/>
          <w:szCs w:val="24"/>
          <w:lang w:val="en-GB"/>
        </w:rPr>
        <w:t xml:space="preserve">A propagation model is selected, e.g. ITU-R Recommendation P.1546, and the field strength at the border (or some distance into the other country) is calculated for e.g. 10% time and 50% of locations. Coordination is then required when base stations cause field strengths exceeding the trigger levels. </w:t>
      </w:r>
    </w:p>
    <w:p w:rsidR="00FD3ACB" w:rsidRDefault="00FD3ACB" w:rsidP="00F642CD">
      <w:pPr>
        <w:pStyle w:val="ECCParagraph"/>
        <w:numPr>
          <w:ilvl w:val="0"/>
          <w:numId w:val="29"/>
        </w:numPr>
      </w:pPr>
      <w:r>
        <w:t xml:space="preserve">A detailed field strength analysis can then be carried out to incorporate more details from the deployment and the detailed topography of the region in question. </w:t>
      </w:r>
    </w:p>
    <w:p w:rsidR="00B14F1F" w:rsidDel="00B14F1F" w:rsidRDefault="00FD3ACB" w:rsidP="00B14F1F">
      <w:pPr>
        <w:pStyle w:val="ECCParagraph"/>
        <w:numPr>
          <w:ilvl w:val="0"/>
          <w:numId w:val="29"/>
        </w:numPr>
        <w:rPr>
          <w:del w:id="1028" w:author="412-6" w:date="2013-01-16T14:18:00Z"/>
        </w:rPr>
      </w:pPr>
      <w:r>
        <w:t>Modifications are introduced to the interfering network to ensure that the field strength (</w:t>
      </w:r>
      <w:proofErr w:type="spellStart"/>
      <w:r>
        <w:t>pfd</w:t>
      </w:r>
      <w:proofErr w:type="spellEnd"/>
      <w:r>
        <w:t xml:space="preserve">) levels are sufficiently low on the other side of the border </w:t>
      </w:r>
    </w:p>
    <w:p w:rsidR="00FD3ACB" w:rsidRDefault="00FD3ACB" w:rsidP="00FD3ACB">
      <w:pPr>
        <w:pStyle w:val="ECCParagraph"/>
      </w:pPr>
      <w:r>
        <w:t xml:space="preserve">Cross-border coordination requires special care when different frequency allocations (FDD </w:t>
      </w:r>
      <w:proofErr w:type="spellStart"/>
      <w:r>
        <w:t>vs</w:t>
      </w:r>
      <w:proofErr w:type="spellEnd"/>
      <w:r>
        <w:t xml:space="preserve"> TDD) are used on either side of a border or when TDD operators on either side of the border do not synchronize their systems and choose the same uplink-downlink configuration, due to BS-BS interference. Such interference may appear in the 3.4 – 3.8 range due to the multiple frequency arrangements and the TDD allocations. Although the same principles apply as for the case above, trigger levels are considerably lower and may lead to substantially increased separation distances. </w:t>
      </w:r>
    </w:p>
    <w:p w:rsidR="00B14F1F" w:rsidRDefault="00FD3ACB">
      <w:pPr>
        <w:pStyle w:val="ECCParagraph"/>
        <w:rPr>
          <w:ins w:id="1029" w:author="412-6" w:date="2013-01-16T14:20:00Z"/>
        </w:rPr>
        <w:pPrChange w:id="1030" w:author="412-6" w:date="2013-01-16T14:18:00Z">
          <w:pPr>
            <w:pStyle w:val="ECCParagraph"/>
            <w:numPr>
              <w:numId w:val="29"/>
            </w:numPr>
            <w:ind w:left="720" w:hanging="360"/>
          </w:pPr>
        </w:pPrChange>
      </w:pPr>
      <w:r>
        <w:t>The restrictions on field strength levels across the border may thus constrain the deployments of</w:t>
      </w:r>
      <w:r w:rsidRPr="00820E64">
        <w:t xml:space="preserve"> operators in </w:t>
      </w:r>
      <w:r>
        <w:t>proximity of</w:t>
      </w:r>
      <w:r w:rsidRPr="00820E64">
        <w:t xml:space="preserve"> border areas. From this point of view, there </w:t>
      </w:r>
      <w:r>
        <w:t xml:space="preserve">is a clear benefit of harmonization and even synchronization across borders. </w:t>
      </w:r>
      <w:r w:rsidRPr="00820E64">
        <w:t xml:space="preserve">In addition, </w:t>
      </w:r>
      <w:r>
        <w:t>harmoniz</w:t>
      </w:r>
      <w:r w:rsidRPr="00820E64">
        <w:t xml:space="preserve">ed band </w:t>
      </w:r>
      <w:r>
        <w:t>plans would also help to</w:t>
      </w:r>
      <w:r w:rsidRPr="00820E64">
        <w:t xml:space="preserve"> mitigate interference between terminal stations.</w:t>
      </w:r>
    </w:p>
    <w:p w:rsidR="00B14F1F" w:rsidRPr="00B14F1F" w:rsidRDefault="00B14F1F">
      <w:pPr>
        <w:pStyle w:val="ECCParagraph"/>
        <w:pPrChange w:id="1031" w:author="412-6" w:date="2013-01-16T14:18:00Z">
          <w:pPr>
            <w:pStyle w:val="ECCParagraph"/>
            <w:numPr>
              <w:numId w:val="29"/>
            </w:numPr>
            <w:ind w:left="720" w:hanging="360"/>
          </w:pPr>
        </w:pPrChange>
      </w:pPr>
      <w:r w:rsidRPr="00B14F1F">
        <w:t xml:space="preserve">It should be noted that there are </w:t>
      </w:r>
      <w:proofErr w:type="spellStart"/>
      <w:r w:rsidRPr="00B14F1F">
        <w:t>ongoing</w:t>
      </w:r>
      <w:proofErr w:type="spellEnd"/>
      <w:r w:rsidRPr="00B14F1F">
        <w:t xml:space="preserve"> studies within CEPT which will detail the various field strength values that may be used for technology neutral co-ordination of dissimilar systems. Cross-border coordination in the band 34</w:t>
      </w:r>
      <w:r>
        <w:t>00</w:t>
      </w:r>
      <w:r w:rsidRPr="00B14F1F">
        <w:t xml:space="preserve"> – 38</w:t>
      </w:r>
      <w:r>
        <w:t>00</w:t>
      </w:r>
      <w:r w:rsidRPr="00B14F1F">
        <w:t xml:space="preserve"> </w:t>
      </w:r>
      <w:r>
        <w:t>M</w:t>
      </w:r>
      <w:r w:rsidRPr="00B14F1F">
        <w:t xml:space="preserve">Hz will be subject to an ECC Recommendation as for other cross-border coordination in other bands. </w:t>
      </w:r>
    </w:p>
    <w:p w:rsidR="00FD3ACB" w:rsidRDefault="00FD3ACB" w:rsidP="00FE165A">
      <w:pPr>
        <w:pStyle w:val="berschrift1"/>
      </w:pPr>
      <w:bookmarkStart w:id="1032" w:name="_Toc342249857"/>
      <w:bookmarkStart w:id="1033" w:name="_Toc342664486"/>
      <w:bookmarkStart w:id="1034" w:name="_Toc342249858"/>
      <w:bookmarkStart w:id="1035" w:name="_Toc342664487"/>
      <w:bookmarkStart w:id="1036" w:name="_Toc342249859"/>
      <w:bookmarkStart w:id="1037" w:name="_Toc342664488"/>
      <w:bookmarkStart w:id="1038" w:name="_Toc342249860"/>
      <w:bookmarkStart w:id="1039" w:name="_Toc342664489"/>
      <w:bookmarkStart w:id="1040" w:name="_Toc342249861"/>
      <w:bookmarkStart w:id="1041" w:name="_Toc342664490"/>
      <w:bookmarkStart w:id="1042" w:name="_Toc342249862"/>
      <w:bookmarkStart w:id="1043" w:name="_Toc342664491"/>
      <w:bookmarkStart w:id="1044" w:name="_Toc342249863"/>
      <w:bookmarkStart w:id="1045" w:name="_Toc342664492"/>
      <w:bookmarkStart w:id="1046" w:name="_Toc342249864"/>
      <w:bookmarkStart w:id="1047" w:name="_Toc342664493"/>
      <w:bookmarkStart w:id="1048" w:name="_Toc342249865"/>
      <w:bookmarkStart w:id="1049" w:name="_Toc342664494"/>
      <w:bookmarkStart w:id="1050" w:name="_Toc342249866"/>
      <w:bookmarkStart w:id="1051" w:name="_Toc342664495"/>
      <w:bookmarkStart w:id="1052" w:name="_Toc342249867"/>
      <w:bookmarkStart w:id="1053" w:name="_Toc342664496"/>
      <w:bookmarkStart w:id="1054" w:name="_Toc342249868"/>
      <w:bookmarkStart w:id="1055" w:name="_Toc342664497"/>
      <w:bookmarkStart w:id="1056" w:name="_Toc342249869"/>
      <w:bookmarkStart w:id="1057" w:name="_Toc342664498"/>
      <w:bookmarkStart w:id="1058" w:name="_Toc342249870"/>
      <w:bookmarkStart w:id="1059" w:name="_Toc342664499"/>
      <w:bookmarkStart w:id="1060" w:name="_Toc342249871"/>
      <w:bookmarkStart w:id="1061" w:name="_Toc342664500"/>
      <w:bookmarkStart w:id="1062" w:name="_Toc342249872"/>
      <w:bookmarkStart w:id="1063" w:name="_Toc342664501"/>
      <w:bookmarkStart w:id="1064" w:name="_Toc342249873"/>
      <w:bookmarkStart w:id="1065" w:name="_Toc342664502"/>
      <w:bookmarkStart w:id="1066" w:name="_Toc342249874"/>
      <w:bookmarkStart w:id="1067" w:name="_Toc342664503"/>
      <w:bookmarkStart w:id="1068" w:name="_Toc345429068"/>
      <w:bookmarkStart w:id="1069" w:name="_Toc345931372"/>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r>
        <w:lastRenderedPageBreak/>
        <w:t>Conclusion</w:t>
      </w:r>
      <w:bookmarkEnd w:id="1068"/>
      <w:bookmarkEnd w:id="1069"/>
    </w:p>
    <w:p w:rsidR="00FD3ACB" w:rsidRDefault="00FD3ACB" w:rsidP="00FD3ACB">
      <w:pPr>
        <w:pStyle w:val="ECCParagraph"/>
        <w:rPr>
          <w:ins w:id="1070" w:author="412-6" w:date="2013-01-16T19:36:00Z"/>
        </w:rPr>
      </w:pPr>
      <w:r w:rsidRPr="00940AEA">
        <w:t>A conclusion may review the main points of the ECC Report. A conclusion might elaborate on the results of the ECC Report and suggest extension</w:t>
      </w:r>
      <w:r>
        <w:t xml:space="preserve">. </w:t>
      </w:r>
    </w:p>
    <w:p w:rsidR="00AF75B4" w:rsidRDefault="00AF75B4" w:rsidP="00FD3ACB">
      <w:pPr>
        <w:pStyle w:val="ECCParagraph"/>
        <w:rPr>
          <w:ins w:id="1071" w:author="412-6" w:date="2013-01-16T19:36:00Z"/>
        </w:rPr>
      </w:pPr>
      <w:ins w:id="1072" w:author="412-6" w:date="2013-01-16T19:36:00Z">
        <w:r>
          <w:t xml:space="preserve">There are 4 different types of base stations: Macro, Micro, Pico and </w:t>
        </w:r>
        <w:proofErr w:type="spellStart"/>
        <w:r>
          <w:t>Femto</w:t>
        </w:r>
        <w:proofErr w:type="spellEnd"/>
        <w:r>
          <w:t>.</w:t>
        </w:r>
      </w:ins>
      <w:ins w:id="1073" w:author="412-6" w:date="2013-01-16T19:37:00Z">
        <w:r>
          <w:t xml:space="preserve"> S</w:t>
        </w:r>
        <w:r w:rsidRPr="00AF75B4">
          <w:t xml:space="preserve">ince they have different characteristics, different BEMs are defined </w:t>
        </w:r>
      </w:ins>
      <w:ins w:id="1074" w:author="412-6" w:date="2013-01-16T19:38:00Z">
        <w:r>
          <w:t>for each type of base station.</w:t>
        </w:r>
      </w:ins>
    </w:p>
    <w:p w:rsidR="00AF75B4" w:rsidDel="00AF75B4" w:rsidRDefault="00B20C85" w:rsidP="00B20C85">
      <w:pPr>
        <w:pStyle w:val="ECCParagraph"/>
        <w:rPr>
          <w:del w:id="1075" w:author="412-6" w:date="2013-01-16T19:38:00Z"/>
        </w:rPr>
      </w:pPr>
      <w:ins w:id="1076" w:author="412-6" w:date="2013-01-16T19:39:00Z">
        <w:r>
          <w:t>For each type of base station, the corresponding power levels of the BEM are defined for a number of different regions:</w:t>
        </w:r>
      </w:ins>
      <w:ins w:id="1077" w:author="412-6" w:date="2013-01-16T19:40:00Z">
        <w:r>
          <w:t xml:space="preserve"> </w:t>
        </w:r>
      </w:ins>
      <w:ins w:id="1078" w:author="412-6" w:date="2013-01-16T19:39:00Z">
        <w:r>
          <w:t>In-block power (P</w:t>
        </w:r>
        <w:r w:rsidRPr="00B20C85">
          <w:rPr>
            <w:vertAlign w:val="subscript"/>
            <w:rPrChange w:id="1079" w:author="412-6" w:date="2013-01-16T19:39:00Z">
              <w:rPr/>
            </w:rPrChange>
          </w:rPr>
          <w:t>IB</w:t>
        </w:r>
        <w:r>
          <w:t>)</w:t>
        </w:r>
      </w:ins>
      <w:ins w:id="1080" w:author="412-6" w:date="2013-01-16T19:40:00Z">
        <w:r>
          <w:t xml:space="preserve"> </w:t>
        </w:r>
      </w:ins>
      <w:ins w:id="1081" w:author="412-6" w:date="2013-01-16T19:45:00Z">
        <w:r w:rsidRPr="00B20C85">
          <w:t>where the operator may use the full power for the corresponding base station type</w:t>
        </w:r>
      </w:ins>
      <w:ins w:id="1082" w:author="412-6" w:date="2013-01-16T19:39:00Z">
        <w:r>
          <w:t xml:space="preserve">, </w:t>
        </w:r>
      </w:ins>
      <w:ins w:id="1083" w:author="412-6" w:date="2013-01-16T19:48:00Z">
        <w:r w:rsidR="004612A9">
          <w:t>b</w:t>
        </w:r>
      </w:ins>
      <w:ins w:id="1084" w:author="412-6" w:date="2013-01-16T19:39:00Z">
        <w:r>
          <w:t>aseline power (P</w:t>
        </w:r>
        <w:r w:rsidRPr="00B20C85">
          <w:rPr>
            <w:vertAlign w:val="subscript"/>
            <w:rPrChange w:id="1085" w:author="412-6" w:date="2013-01-16T19:39:00Z">
              <w:rPr/>
            </w:rPrChange>
          </w:rPr>
          <w:t>BL</w:t>
        </w:r>
        <w:r>
          <w:t>) is defined for other operators’ blocks (FDD UL and FDD DL as well as TDD)</w:t>
        </w:r>
      </w:ins>
      <w:ins w:id="1086" w:author="412-6" w:date="2013-01-16T19:48:00Z">
        <w:r w:rsidR="004612A9">
          <w:t>,</w:t>
        </w:r>
      </w:ins>
      <w:ins w:id="1087" w:author="412-6" w:date="2013-01-16T19:39:00Z">
        <w:r>
          <w:t xml:space="preserve"> </w:t>
        </w:r>
      </w:ins>
      <w:ins w:id="1088" w:author="412-6" w:date="2013-01-16T19:48:00Z">
        <w:r w:rsidR="004612A9">
          <w:t>p</w:t>
        </w:r>
      </w:ins>
      <w:ins w:id="1089" w:author="412-6" w:date="2013-01-16T19:39:00Z">
        <w:r>
          <w:t>ower in the transitional regions (P</w:t>
        </w:r>
        <w:r w:rsidRPr="004612A9">
          <w:rPr>
            <w:vertAlign w:val="subscript"/>
            <w:rPrChange w:id="1090" w:author="412-6" w:date="2013-01-16T19:45:00Z">
              <w:rPr/>
            </w:rPrChange>
          </w:rPr>
          <w:t>TR</w:t>
        </w:r>
        <w:r>
          <w:t>) is defined for the regions up to 10 MHz adjacent to an operator’s own full</w:t>
        </w:r>
        <w:r w:rsidR="004612A9">
          <w:t>-power block</w:t>
        </w:r>
      </w:ins>
      <w:ins w:id="1091" w:author="412-6" w:date="2013-01-16T19:46:00Z">
        <w:r w:rsidR="004612A9">
          <w:t xml:space="preserve"> and</w:t>
        </w:r>
      </w:ins>
      <w:ins w:id="1092" w:author="412-6" w:date="2013-01-16T19:39:00Z">
        <w:r>
          <w:t xml:space="preserve"> </w:t>
        </w:r>
      </w:ins>
      <w:ins w:id="1093" w:author="412-6" w:date="2013-01-16T19:48:00Z">
        <w:r w:rsidR="004612A9">
          <w:t>p</w:t>
        </w:r>
      </w:ins>
      <w:ins w:id="1094" w:author="412-6" w:date="2013-01-16T19:39:00Z">
        <w:r>
          <w:t>ower in the guard bands in case the FDD arrangement is used in 3400 – 3600 MHz: 3400 – 3410 MHz, 3490 – 3510 MHz and 3590 – 3600 MHz</w:t>
        </w:r>
      </w:ins>
    </w:p>
    <w:p w:rsidR="004612A9" w:rsidRDefault="004612A9" w:rsidP="00FD3ACB">
      <w:pPr>
        <w:pStyle w:val="ECCParagraph"/>
        <w:rPr>
          <w:ins w:id="1095" w:author="412-6" w:date="2013-01-16T19:53:00Z"/>
        </w:rPr>
      </w:pPr>
    </w:p>
    <w:p w:rsidR="004612A9" w:rsidRDefault="004612A9" w:rsidP="00FD3ACB">
      <w:pPr>
        <w:pStyle w:val="ECCParagraph"/>
        <w:rPr>
          <w:ins w:id="1096" w:author="412-6" w:date="2013-01-16T19:52:00Z"/>
        </w:rPr>
      </w:pPr>
      <w:proofErr w:type="spellStart"/>
      <w:ins w:id="1097" w:author="412-6" w:date="2013-01-16T19:53:00Z">
        <w:r w:rsidRPr="004612A9">
          <w:t>Inblock</w:t>
        </w:r>
        <w:proofErr w:type="spellEnd"/>
        <w:r w:rsidRPr="004612A9">
          <w:t xml:space="preserve"> limit:</w:t>
        </w:r>
      </w:ins>
    </w:p>
    <w:p w:rsidR="004612A9" w:rsidRDefault="004612A9" w:rsidP="004612A9">
      <w:pPr>
        <w:pStyle w:val="ECCParagraph"/>
        <w:rPr>
          <w:ins w:id="1098" w:author="412-6" w:date="2013-01-16T19:55:00Z"/>
          <w:rFonts w:eastAsia="MS Mincho"/>
          <w:lang w:eastAsia="ja-JP"/>
        </w:rPr>
      </w:pPr>
      <w:ins w:id="1099" w:author="412-6" w:date="2013-01-16T19:55:00Z">
        <w:r>
          <w:rPr>
            <w:rFonts w:eastAsia="MS Mincho"/>
            <w:lang w:eastAsia="ja-JP"/>
          </w:rPr>
          <w:fldChar w:fldCharType="begin"/>
        </w:r>
        <w:r>
          <w:rPr>
            <w:rFonts w:eastAsia="MS Mincho"/>
            <w:lang w:eastAsia="ja-JP"/>
          </w:rPr>
          <w:instrText xml:space="preserve"> REF _Ref345929889 \h </w:instrText>
        </w:r>
      </w:ins>
      <w:r>
        <w:rPr>
          <w:rFonts w:eastAsia="MS Mincho"/>
          <w:lang w:eastAsia="ja-JP"/>
        </w:rPr>
      </w:r>
      <w:ins w:id="1100" w:author="412-6" w:date="2013-01-16T19:55:00Z">
        <w:r>
          <w:rPr>
            <w:rFonts w:eastAsia="MS Mincho"/>
            <w:lang w:eastAsia="ja-JP"/>
          </w:rPr>
          <w:fldChar w:fldCharType="separate"/>
        </w:r>
        <w:r>
          <w:t xml:space="preserve">Table </w:t>
        </w:r>
        <w:r>
          <w:rPr>
            <w:noProof/>
          </w:rPr>
          <w:t>28</w:t>
        </w:r>
        <w:r>
          <w:rPr>
            <w:rFonts w:eastAsia="MS Mincho"/>
            <w:lang w:eastAsia="ja-JP"/>
          </w:rPr>
          <w:fldChar w:fldCharType="end"/>
        </w:r>
        <w:r>
          <w:rPr>
            <w:rFonts w:eastAsia="MS Mincho"/>
            <w:lang w:eastAsia="ja-JP"/>
          </w:rPr>
          <w:t xml:space="preserve"> contains the </w:t>
        </w:r>
        <w:proofErr w:type="spellStart"/>
        <w:r>
          <w:rPr>
            <w:rFonts w:eastAsia="MS Mincho"/>
            <w:lang w:eastAsia="ja-JP"/>
          </w:rPr>
          <w:t>e.i.r.p</w:t>
        </w:r>
        <w:proofErr w:type="spellEnd"/>
        <w:r>
          <w:rPr>
            <w:rFonts w:eastAsia="MS Mincho"/>
            <w:lang w:eastAsia="ja-JP"/>
          </w:rPr>
          <w:t xml:space="preserve">. in-block limits for different types of base stations. </w:t>
        </w:r>
      </w:ins>
    </w:p>
    <w:p w:rsidR="004612A9" w:rsidRDefault="004612A9" w:rsidP="004612A9">
      <w:pPr>
        <w:pStyle w:val="Beschriftung"/>
        <w:rPr>
          <w:ins w:id="1101" w:author="412-6" w:date="2013-01-16T19:55:00Z"/>
        </w:rPr>
      </w:pPr>
      <w:ins w:id="1102" w:author="412-6" w:date="2013-01-16T19:55:00Z">
        <w:r>
          <w:t xml:space="preserve">Table </w:t>
        </w:r>
        <w:r>
          <w:fldChar w:fldCharType="begin"/>
        </w:r>
        <w:r>
          <w:instrText xml:space="preserve"> SEQ Table \* ARABIC </w:instrText>
        </w:r>
        <w:r>
          <w:fldChar w:fldCharType="separate"/>
        </w:r>
        <w:r>
          <w:rPr>
            <w:noProof/>
          </w:rPr>
          <w:t>28</w:t>
        </w:r>
        <w:r>
          <w:fldChar w:fldCharType="end"/>
        </w:r>
        <w:r>
          <w:t>: In-block power limits (</w:t>
        </w:r>
        <w:proofErr w:type="spellStart"/>
        <w:r>
          <w:t>dBm</w:t>
        </w:r>
        <w:proofErr w:type="spellEnd"/>
        <w:r>
          <w:t xml:space="preserve"> </w:t>
        </w:r>
        <w:proofErr w:type="spellStart"/>
        <w:r>
          <w:t>e.i.r.p</w:t>
        </w:r>
        <w:proofErr w:type="spellEnd"/>
        <w:r>
          <w:t>.</w:t>
        </w:r>
      </w:ins>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4612A9" w:rsidRPr="002D4711" w:rsidTr="00E73E6F">
        <w:trPr>
          <w:tblHeader/>
          <w:ins w:id="1103" w:author="412-6" w:date="2013-01-16T19:55:00Z"/>
        </w:trPr>
        <w:tc>
          <w:tcPr>
            <w:tcW w:w="3118" w:type="dxa"/>
            <w:tcBorders>
              <w:right w:val="single" w:sz="8" w:space="0" w:color="FFFFFF"/>
            </w:tcBorders>
            <w:shd w:val="clear" w:color="auto" w:fill="D2232A"/>
            <w:vAlign w:val="bottom"/>
          </w:tcPr>
          <w:p w:rsidR="004612A9" w:rsidRPr="00A339D8" w:rsidRDefault="004612A9" w:rsidP="00E73E6F">
            <w:pPr>
              <w:spacing w:before="60" w:after="60"/>
              <w:jc w:val="center"/>
              <w:rPr>
                <w:ins w:id="1104" w:author="412-6" w:date="2013-01-16T19:55:00Z"/>
                <w:rFonts w:cs="Arial"/>
                <w:color w:val="FFFFFF" w:themeColor="background1"/>
                <w:lang w:eastAsia="fr-FR"/>
              </w:rPr>
            </w:pPr>
          </w:p>
        </w:tc>
        <w:tc>
          <w:tcPr>
            <w:tcW w:w="2977" w:type="dxa"/>
            <w:shd w:val="clear" w:color="auto" w:fill="D2232A"/>
            <w:vAlign w:val="bottom"/>
          </w:tcPr>
          <w:p w:rsidR="004612A9" w:rsidRPr="00A339D8" w:rsidRDefault="004612A9" w:rsidP="00E73E6F">
            <w:pPr>
              <w:spacing w:before="60" w:after="60"/>
              <w:jc w:val="center"/>
              <w:rPr>
                <w:ins w:id="1105" w:author="412-6" w:date="2013-01-16T19:55:00Z"/>
                <w:rFonts w:cs="Arial"/>
                <w:color w:val="FFFFFF" w:themeColor="background1"/>
                <w:lang w:eastAsia="fr-FR"/>
              </w:rPr>
            </w:pPr>
          </w:p>
        </w:tc>
      </w:tr>
      <w:tr w:rsidR="004612A9" w:rsidRPr="0056057F" w:rsidTr="00E73E6F">
        <w:trPr>
          <w:ins w:id="1106" w:author="412-6" w:date="2013-01-16T19:55:00Z"/>
        </w:trPr>
        <w:tc>
          <w:tcPr>
            <w:tcW w:w="3118" w:type="dxa"/>
          </w:tcPr>
          <w:p w:rsidR="004612A9" w:rsidRDefault="004612A9" w:rsidP="00E73E6F">
            <w:pPr>
              <w:pStyle w:val="ECCParagraph"/>
              <w:spacing w:after="0"/>
              <w:rPr>
                <w:ins w:id="1107" w:author="412-6" w:date="2013-01-16T19:55:00Z"/>
                <w:rFonts w:eastAsia="MS Mincho"/>
                <w:lang w:eastAsia="ja-JP"/>
              </w:rPr>
            </w:pPr>
            <w:ins w:id="1108" w:author="412-6" w:date="2013-01-16T19:55:00Z">
              <w:r>
                <w:rPr>
                  <w:rFonts w:eastAsia="MS Mincho"/>
                  <w:lang w:eastAsia="ja-JP"/>
                </w:rPr>
                <w:t>Macro BS</w:t>
              </w:r>
            </w:ins>
          </w:p>
        </w:tc>
        <w:tc>
          <w:tcPr>
            <w:tcW w:w="2977" w:type="dxa"/>
          </w:tcPr>
          <w:p w:rsidR="004612A9" w:rsidRDefault="004612A9" w:rsidP="00E73E6F">
            <w:pPr>
              <w:pStyle w:val="ECCParagraph"/>
              <w:spacing w:after="0"/>
              <w:rPr>
                <w:ins w:id="1109" w:author="412-6" w:date="2013-01-16T19:55:00Z"/>
                <w:rFonts w:eastAsia="MS Mincho"/>
                <w:lang w:eastAsia="ja-JP"/>
              </w:rPr>
            </w:pPr>
            <w:ins w:id="1110" w:author="412-6" w:date="2013-01-16T19:55:00Z">
              <w:r>
                <w:rPr>
                  <w:rFonts w:eastAsia="MS Mincho"/>
                  <w:lang w:eastAsia="ja-JP"/>
                </w:rPr>
                <w:t xml:space="preserve">Not obligatory </w:t>
              </w:r>
            </w:ins>
          </w:p>
        </w:tc>
      </w:tr>
      <w:tr w:rsidR="004612A9" w:rsidRPr="0056057F" w:rsidTr="00E73E6F">
        <w:trPr>
          <w:ins w:id="1111" w:author="412-6" w:date="2013-01-16T19:55:00Z"/>
        </w:trPr>
        <w:tc>
          <w:tcPr>
            <w:tcW w:w="3118" w:type="dxa"/>
          </w:tcPr>
          <w:p w:rsidR="004612A9" w:rsidRDefault="004612A9" w:rsidP="00E73E6F">
            <w:pPr>
              <w:pStyle w:val="ECCParagraph"/>
              <w:spacing w:after="0"/>
              <w:rPr>
                <w:ins w:id="1112" w:author="412-6" w:date="2013-01-16T19:55:00Z"/>
                <w:rFonts w:eastAsia="MS Mincho"/>
                <w:lang w:eastAsia="ja-JP"/>
              </w:rPr>
            </w:pPr>
            <w:ins w:id="1113" w:author="412-6" w:date="2013-01-16T19:55:00Z">
              <w:r>
                <w:rPr>
                  <w:rFonts w:eastAsia="MS Mincho"/>
                  <w:lang w:eastAsia="ja-JP"/>
                </w:rPr>
                <w:t>Micro BS</w:t>
              </w:r>
            </w:ins>
          </w:p>
        </w:tc>
        <w:tc>
          <w:tcPr>
            <w:tcW w:w="2977" w:type="dxa"/>
          </w:tcPr>
          <w:p w:rsidR="004612A9" w:rsidRDefault="004612A9" w:rsidP="00E73E6F">
            <w:pPr>
              <w:pStyle w:val="ECCParagraph"/>
              <w:spacing w:after="0"/>
              <w:rPr>
                <w:ins w:id="1114" w:author="412-6" w:date="2013-01-16T19:55:00Z"/>
                <w:rFonts w:eastAsia="MS Mincho"/>
                <w:lang w:eastAsia="ja-JP"/>
              </w:rPr>
            </w:pPr>
            <w:ins w:id="1115" w:author="412-6" w:date="2013-01-16T19:55:00Z">
              <w:r>
                <w:rPr>
                  <w:rFonts w:eastAsia="MS Mincho"/>
                  <w:lang w:eastAsia="ja-JP"/>
                </w:rPr>
                <w:t xml:space="preserve">[47 </w:t>
              </w:r>
              <w:proofErr w:type="spellStart"/>
              <w:r>
                <w:rPr>
                  <w:rFonts w:eastAsia="MS Mincho"/>
                  <w:lang w:eastAsia="ja-JP"/>
                </w:rPr>
                <w:t>dBm</w:t>
              </w:r>
              <w:proofErr w:type="spellEnd"/>
            </w:ins>
          </w:p>
        </w:tc>
      </w:tr>
      <w:tr w:rsidR="004612A9" w:rsidRPr="0056057F" w:rsidTr="00E73E6F">
        <w:trPr>
          <w:ins w:id="1116" w:author="412-6" w:date="2013-01-16T19:55:00Z"/>
        </w:trPr>
        <w:tc>
          <w:tcPr>
            <w:tcW w:w="3118" w:type="dxa"/>
          </w:tcPr>
          <w:p w:rsidR="004612A9" w:rsidRDefault="004612A9" w:rsidP="00E73E6F">
            <w:pPr>
              <w:pStyle w:val="ECCParagraph"/>
              <w:spacing w:after="0"/>
              <w:rPr>
                <w:ins w:id="1117" w:author="412-6" w:date="2013-01-16T19:55:00Z"/>
                <w:rFonts w:eastAsia="MS Mincho"/>
                <w:lang w:eastAsia="ja-JP"/>
              </w:rPr>
            </w:pPr>
            <w:ins w:id="1118" w:author="412-6" w:date="2013-01-16T19:55:00Z">
              <w:r>
                <w:rPr>
                  <w:rFonts w:eastAsia="MS Mincho"/>
                  <w:lang w:eastAsia="ja-JP"/>
                </w:rPr>
                <w:t>Pico BS</w:t>
              </w:r>
            </w:ins>
          </w:p>
        </w:tc>
        <w:tc>
          <w:tcPr>
            <w:tcW w:w="2977" w:type="dxa"/>
          </w:tcPr>
          <w:p w:rsidR="004612A9" w:rsidRDefault="004612A9" w:rsidP="00E73E6F">
            <w:pPr>
              <w:pStyle w:val="ECCParagraph"/>
              <w:spacing w:after="0"/>
              <w:rPr>
                <w:ins w:id="1119" w:author="412-6" w:date="2013-01-16T19:55:00Z"/>
                <w:rFonts w:eastAsia="MS Mincho"/>
                <w:lang w:eastAsia="ja-JP"/>
              </w:rPr>
            </w:pPr>
            <w:ins w:id="1120" w:author="412-6" w:date="2013-01-16T19:55:00Z">
              <w:r>
                <w:rPr>
                  <w:rFonts w:eastAsia="MS Mincho"/>
                  <w:lang w:eastAsia="ja-JP"/>
                </w:rPr>
                <w:t xml:space="preserve">24 </w:t>
              </w:r>
              <w:proofErr w:type="spellStart"/>
              <w:r>
                <w:rPr>
                  <w:rFonts w:eastAsia="MS Mincho"/>
                  <w:lang w:eastAsia="ja-JP"/>
                </w:rPr>
                <w:t>dBm</w:t>
              </w:r>
              <w:proofErr w:type="spellEnd"/>
              <w:r>
                <w:rPr>
                  <w:rFonts w:eastAsia="MS Mincho"/>
                  <w:lang w:eastAsia="ja-JP"/>
                </w:rPr>
                <w:t>]</w:t>
              </w:r>
              <w:del w:id="1121" w:author="412-6" w:date="2013-01-15T16:57:00Z">
                <w:r w:rsidDel="00323125">
                  <w:rPr>
                    <w:rFonts w:eastAsia="MS Mincho"/>
                    <w:lang w:eastAsia="ja-JP"/>
                  </w:rPr>
                  <w:delText xml:space="preserve"> </w:delText>
                </w:r>
              </w:del>
            </w:ins>
          </w:p>
        </w:tc>
      </w:tr>
      <w:tr w:rsidR="004612A9" w:rsidRPr="0056057F" w:rsidTr="00E73E6F">
        <w:trPr>
          <w:ins w:id="1122" w:author="412-6" w:date="2013-01-16T19:55:00Z"/>
        </w:trPr>
        <w:tc>
          <w:tcPr>
            <w:tcW w:w="3118" w:type="dxa"/>
          </w:tcPr>
          <w:p w:rsidR="004612A9" w:rsidRDefault="004612A9" w:rsidP="00E73E6F">
            <w:pPr>
              <w:pStyle w:val="ECCParagraph"/>
              <w:spacing w:after="0"/>
              <w:rPr>
                <w:ins w:id="1123" w:author="412-6" w:date="2013-01-16T19:55:00Z"/>
                <w:rFonts w:eastAsia="MS Mincho"/>
                <w:lang w:eastAsia="ja-JP"/>
              </w:rPr>
            </w:pPr>
            <w:proofErr w:type="spellStart"/>
            <w:ins w:id="1124" w:author="412-6" w:date="2013-01-16T19:55:00Z">
              <w:r>
                <w:rPr>
                  <w:rFonts w:eastAsia="MS Mincho"/>
                  <w:lang w:eastAsia="ja-JP"/>
                </w:rPr>
                <w:t>Femto</w:t>
              </w:r>
              <w:proofErr w:type="spellEnd"/>
              <w:r>
                <w:rPr>
                  <w:rFonts w:eastAsia="MS Mincho"/>
                  <w:lang w:eastAsia="ja-JP"/>
                </w:rPr>
                <w:t>/Home BS</w:t>
              </w:r>
            </w:ins>
          </w:p>
        </w:tc>
        <w:tc>
          <w:tcPr>
            <w:tcW w:w="2977" w:type="dxa"/>
          </w:tcPr>
          <w:p w:rsidR="004612A9" w:rsidRDefault="004612A9" w:rsidP="00E73E6F">
            <w:pPr>
              <w:pStyle w:val="ECCParagraph"/>
              <w:spacing w:after="0"/>
              <w:rPr>
                <w:ins w:id="1125" w:author="412-6" w:date="2013-01-16T19:55:00Z"/>
                <w:rFonts w:eastAsia="MS Mincho"/>
                <w:lang w:eastAsia="ja-JP"/>
              </w:rPr>
            </w:pPr>
            <w:ins w:id="1126" w:author="412-6" w:date="2013-01-16T19:55:00Z">
              <w:r>
                <w:rPr>
                  <w:rFonts w:eastAsia="MS Mincho"/>
                  <w:lang w:eastAsia="ja-JP"/>
                </w:rPr>
                <w:t xml:space="preserve">20 </w:t>
              </w:r>
              <w:proofErr w:type="spellStart"/>
              <w:r>
                <w:rPr>
                  <w:rFonts w:eastAsia="MS Mincho"/>
                  <w:lang w:eastAsia="ja-JP"/>
                </w:rPr>
                <w:t>dBm</w:t>
              </w:r>
              <w:proofErr w:type="spellEnd"/>
              <w:del w:id="1127" w:author="412-6" w:date="2013-01-15T16:58:00Z">
                <w:r w:rsidDel="00323125">
                  <w:rPr>
                    <w:rFonts w:eastAsia="MS Mincho"/>
                    <w:lang w:eastAsia="ja-JP"/>
                  </w:rPr>
                  <w:delText xml:space="preserve"> </w:delText>
                </w:r>
              </w:del>
            </w:ins>
          </w:p>
        </w:tc>
      </w:tr>
    </w:tbl>
    <w:p w:rsidR="004612A9" w:rsidRDefault="004612A9" w:rsidP="00FD3ACB">
      <w:pPr>
        <w:pStyle w:val="ECCParagraph"/>
        <w:rPr>
          <w:ins w:id="1128" w:author="412-6" w:date="2013-01-16T19:52:00Z"/>
        </w:rPr>
      </w:pPr>
    </w:p>
    <w:p w:rsidR="00FD3ACB" w:rsidRDefault="008E216A" w:rsidP="00FD3ACB">
      <w:pPr>
        <w:pStyle w:val="ECCParagraph"/>
        <w:rPr>
          <w:ins w:id="1129" w:author="412-6" w:date="2013-01-16T19:48:00Z"/>
        </w:rPr>
      </w:pPr>
      <w:ins w:id="1130" w:author="412-6" w:date="2013-01-16T18:39:00Z">
        <w:r>
          <w:t>Baseline limit</w:t>
        </w:r>
      </w:ins>
      <w:ins w:id="1131" w:author="412-6" w:date="2013-01-16T19:48:00Z">
        <w:r w:rsidR="004612A9">
          <w:t>s</w:t>
        </w:r>
      </w:ins>
      <w:ins w:id="1132" w:author="412-6" w:date="2013-01-16T18:39:00Z">
        <w:r>
          <w:t>:</w:t>
        </w:r>
      </w:ins>
    </w:p>
    <w:p w:rsidR="004612A9" w:rsidRDefault="004612A9">
      <w:pPr>
        <w:pStyle w:val="ECCTabletitle"/>
        <w:numPr>
          <w:ilvl w:val="0"/>
          <w:numId w:val="42"/>
        </w:numPr>
        <w:rPr>
          <w:ins w:id="1133" w:author="412-6" w:date="2013-01-16T19:50:00Z"/>
        </w:rPr>
        <w:pPrChange w:id="1134" w:author="412-6" w:date="2013-01-15T10:26:00Z">
          <w:pPr>
            <w:pStyle w:val="Beschriftung"/>
          </w:pPr>
        </w:pPrChange>
      </w:pPr>
      <w:ins w:id="1135" w:author="412-6" w:date="2013-01-16T19:50:00Z">
        <w:del w:id="1136" w:author="412-6" w:date="2013-01-15T10:26:00Z">
          <w:r w:rsidDel="00AB0228">
            <w:delText xml:space="preserve">Table </w:delText>
          </w:r>
          <w:r w:rsidDel="00AB0228">
            <w:fldChar w:fldCharType="begin"/>
          </w:r>
          <w:r w:rsidDel="00AB0228">
            <w:delInstrText xml:space="preserve"> SEQ Table \* ARABIC </w:delInstrText>
          </w:r>
          <w:r w:rsidDel="00AB0228">
            <w:fldChar w:fldCharType="separate"/>
          </w:r>
          <w:r w:rsidDel="00AB0228">
            <w:rPr>
              <w:noProof/>
            </w:rPr>
            <w:delText>29</w:delText>
          </w:r>
          <w:r w:rsidDel="00AB0228">
            <w:fldChar w:fldCharType="end"/>
          </w:r>
          <w:r w:rsidDel="00AB0228">
            <w:delText xml:space="preserve">: </w:delText>
          </w:r>
        </w:del>
        <w:r>
          <w:t>Baseline power limits (</w:t>
        </w:r>
        <w:proofErr w:type="spellStart"/>
        <w:r>
          <w:t>dBm</w:t>
        </w:r>
        <w:proofErr w:type="spellEnd"/>
        <w:r>
          <w:t xml:space="preserve">/MHz </w:t>
        </w:r>
        <w:proofErr w:type="spellStart"/>
        <w:r>
          <w:t>e.i.r.p</w:t>
        </w:r>
        <w:proofErr w:type="spellEnd"/>
        <w:r>
          <w:t>.)</w:t>
        </w:r>
      </w:ins>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Change w:id="1137" w:author="412-6" w:date="2013-01-16T19:51:00Z">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PrChange>
      </w:tblPr>
      <w:tblGrid>
        <w:gridCol w:w="1695"/>
        <w:gridCol w:w="1828"/>
        <w:gridCol w:w="1550"/>
        <w:gridCol w:w="2117"/>
        <w:tblGridChange w:id="1138">
          <w:tblGrid>
            <w:gridCol w:w="392"/>
            <w:gridCol w:w="1592"/>
            <w:gridCol w:w="1668"/>
            <w:gridCol w:w="954"/>
            <w:gridCol w:w="889"/>
            <w:gridCol w:w="1276"/>
            <w:gridCol w:w="316"/>
            <w:gridCol w:w="2481"/>
            <w:gridCol w:w="1668"/>
          </w:tblGrid>
        </w:tblGridChange>
      </w:tblGrid>
      <w:tr w:rsidR="004612A9" w:rsidRPr="002D4711" w:rsidTr="004612A9">
        <w:trPr>
          <w:tblHeader/>
          <w:ins w:id="1139" w:author="412-6" w:date="2013-01-16T19:50:00Z"/>
          <w:trPrChange w:id="1140" w:author="412-6" w:date="2013-01-16T19:51:00Z">
            <w:trPr>
              <w:gridBefore w:val="1"/>
              <w:tblHeader/>
            </w:trPr>
          </w:trPrChange>
        </w:trPr>
        <w:tc>
          <w:tcPr>
            <w:tcW w:w="1695" w:type="dxa"/>
            <w:tcBorders>
              <w:right w:val="single" w:sz="8" w:space="0" w:color="FFFFFF"/>
            </w:tcBorders>
            <w:shd w:val="clear" w:color="auto" w:fill="D2232A"/>
            <w:tcPrChange w:id="1141" w:author="412-6" w:date="2013-01-16T19:51:00Z">
              <w:tcPr>
                <w:tcW w:w="3260" w:type="dxa"/>
                <w:gridSpan w:val="2"/>
                <w:tcBorders>
                  <w:right w:val="single" w:sz="8" w:space="0" w:color="FFFFFF"/>
                </w:tcBorders>
                <w:shd w:val="clear" w:color="auto" w:fill="D2232A"/>
              </w:tcPr>
            </w:tcPrChange>
          </w:tcPr>
          <w:p w:rsidR="004612A9" w:rsidRPr="007B6A4D" w:rsidRDefault="004612A9">
            <w:pPr>
              <w:pStyle w:val="ECCParagraph"/>
              <w:spacing w:before="60" w:after="60"/>
              <w:jc w:val="center"/>
              <w:rPr>
                <w:ins w:id="1142" w:author="412-6" w:date="2013-01-16T19:50:00Z"/>
                <w:rFonts w:eastAsia="MS Mincho"/>
                <w:color w:val="FFFFFF" w:themeColor="background1"/>
                <w:lang w:eastAsia="ja-JP"/>
              </w:rPr>
            </w:pPr>
          </w:p>
        </w:tc>
        <w:tc>
          <w:tcPr>
            <w:tcW w:w="1828" w:type="dxa"/>
            <w:tcBorders>
              <w:right w:val="single" w:sz="4" w:space="0" w:color="FFFFFF" w:themeColor="background1"/>
            </w:tcBorders>
            <w:shd w:val="clear" w:color="auto" w:fill="D2232A"/>
            <w:tcPrChange w:id="1143" w:author="412-6" w:date="2013-01-16T19:51:00Z">
              <w:tcPr>
                <w:tcW w:w="1843" w:type="dxa"/>
                <w:gridSpan w:val="2"/>
                <w:tcBorders>
                  <w:right w:val="single" w:sz="4" w:space="0" w:color="FFFFFF" w:themeColor="background1"/>
                </w:tcBorders>
                <w:shd w:val="clear" w:color="auto" w:fill="D2232A"/>
              </w:tcPr>
            </w:tcPrChange>
          </w:tcPr>
          <w:p w:rsidR="004612A9" w:rsidRPr="007B6A4D" w:rsidRDefault="004612A9">
            <w:pPr>
              <w:pStyle w:val="ECCParagraph"/>
              <w:spacing w:before="60" w:after="60"/>
              <w:jc w:val="center"/>
              <w:rPr>
                <w:ins w:id="1144" w:author="412-6" w:date="2013-01-16T19:50:00Z"/>
                <w:rFonts w:eastAsia="MS Mincho"/>
                <w:color w:val="FFFFFF" w:themeColor="background1"/>
                <w:lang w:eastAsia="ja-JP"/>
              </w:rPr>
            </w:pPr>
            <w:ins w:id="1145" w:author="412-6" w:date="2013-01-16T19:50:00Z">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ins>
          </w:p>
        </w:tc>
        <w:tc>
          <w:tcPr>
            <w:tcW w:w="1550" w:type="dxa"/>
            <w:tcBorders>
              <w:right w:val="single" w:sz="4" w:space="0" w:color="FFFFFF" w:themeColor="background1"/>
            </w:tcBorders>
            <w:shd w:val="clear" w:color="auto" w:fill="D2232A"/>
            <w:tcPrChange w:id="1146" w:author="412-6" w:date="2013-01-16T19:51:00Z">
              <w:tcPr>
                <w:tcW w:w="1276" w:type="dxa"/>
                <w:tcBorders>
                  <w:right w:val="single" w:sz="4" w:space="0" w:color="FFFFFF" w:themeColor="background1"/>
                </w:tcBorders>
                <w:shd w:val="clear" w:color="auto" w:fill="D2232A"/>
              </w:tcPr>
            </w:tcPrChange>
          </w:tcPr>
          <w:p w:rsidR="004612A9" w:rsidRDefault="004612A9">
            <w:pPr>
              <w:pStyle w:val="ECCParagraph"/>
              <w:spacing w:before="60" w:after="60"/>
              <w:jc w:val="center"/>
              <w:rPr>
                <w:ins w:id="1147" w:author="412-6" w:date="2013-01-16T19:50:00Z"/>
                <w:rFonts w:eastAsia="MS Mincho"/>
                <w:color w:val="FFFFFF" w:themeColor="background1"/>
                <w:lang w:eastAsia="ja-JP"/>
              </w:rPr>
            </w:pPr>
            <w:ins w:id="1148" w:author="412-6" w:date="2013-01-16T19:50:00Z">
              <w:r>
                <w:rPr>
                  <w:rFonts w:eastAsia="MS Mincho"/>
                  <w:color w:val="FFFFFF" w:themeColor="background1"/>
                  <w:lang w:eastAsia="ja-JP"/>
                </w:rPr>
                <w:t>FDD UL region</w:t>
              </w:r>
            </w:ins>
          </w:p>
          <w:p w:rsidR="004612A9" w:rsidRPr="007B6A4D" w:rsidRDefault="004612A9">
            <w:pPr>
              <w:pStyle w:val="ECCParagraph"/>
              <w:spacing w:before="60" w:after="60"/>
              <w:jc w:val="center"/>
              <w:rPr>
                <w:ins w:id="1149" w:author="412-6" w:date="2013-01-16T19:50:00Z"/>
                <w:rFonts w:eastAsia="MS Mincho"/>
                <w:color w:val="FFFFFF" w:themeColor="background1"/>
                <w:lang w:eastAsia="ja-JP"/>
              </w:rPr>
            </w:pPr>
            <w:ins w:id="1150" w:author="412-6" w:date="2013-01-16T19:50:00Z">
              <w:r w:rsidRPr="00E61E0A">
                <w:rPr>
                  <w:rFonts w:eastAsia="MS Mincho"/>
                  <w:color w:val="FFFFFF" w:themeColor="background1"/>
                  <w:lang w:eastAsia="ja-JP"/>
                </w:rPr>
                <w:t>(limit per cell)</w:t>
              </w:r>
            </w:ins>
          </w:p>
        </w:tc>
        <w:tc>
          <w:tcPr>
            <w:tcW w:w="2117" w:type="dxa"/>
            <w:tcBorders>
              <w:left w:val="single" w:sz="4" w:space="0" w:color="FFFFFF" w:themeColor="background1"/>
            </w:tcBorders>
            <w:shd w:val="clear" w:color="auto" w:fill="D2232A"/>
            <w:tcPrChange w:id="1151" w:author="412-6" w:date="2013-01-16T19:51:00Z">
              <w:tcPr>
                <w:tcW w:w="4465" w:type="dxa"/>
                <w:gridSpan w:val="3"/>
                <w:tcBorders>
                  <w:left w:val="single" w:sz="4" w:space="0" w:color="FFFFFF" w:themeColor="background1"/>
                </w:tcBorders>
                <w:shd w:val="clear" w:color="auto" w:fill="D2232A"/>
              </w:tcPr>
            </w:tcPrChange>
          </w:tcPr>
          <w:p w:rsidR="004612A9" w:rsidRPr="007B6A4D" w:rsidRDefault="004612A9">
            <w:pPr>
              <w:pStyle w:val="ECCParagraph"/>
              <w:spacing w:before="60" w:after="60"/>
              <w:jc w:val="center"/>
              <w:rPr>
                <w:ins w:id="1152" w:author="412-6" w:date="2013-01-16T19:50:00Z"/>
                <w:rFonts w:eastAsia="MS Mincho"/>
                <w:color w:val="FFFFFF" w:themeColor="background1"/>
                <w:lang w:eastAsia="ja-JP"/>
              </w:rPr>
            </w:pPr>
            <w:ins w:id="1153" w:author="412-6" w:date="2013-01-16T19:50:00Z">
              <w:del w:id="1154" w:author="412-6" w:date="2013-01-16T11:22:00Z">
                <w:r w:rsidRPr="007B6A4D" w:rsidDel="00E61E0A">
                  <w:rPr>
                    <w:rFonts w:eastAsia="MS Mincho"/>
                    <w:color w:val="FFFFFF" w:themeColor="background1"/>
                    <w:lang w:eastAsia="ja-JP"/>
                  </w:rPr>
                  <w:delText>FDD UL/</w:delText>
                </w:r>
              </w:del>
              <w:r w:rsidRPr="007B6A4D">
                <w:rPr>
                  <w:rFonts w:eastAsia="MS Mincho"/>
                  <w:color w:val="FFFFFF" w:themeColor="background1"/>
                  <w:lang w:eastAsia="ja-JP"/>
                </w:rPr>
                <w:t>TDD regions</w:t>
              </w:r>
              <w:r w:rsidRPr="007B6A4D">
                <w:rPr>
                  <w:rFonts w:eastAsia="MS Mincho"/>
                  <w:color w:val="FFFFFF" w:themeColor="background1"/>
                  <w:lang w:eastAsia="ja-JP"/>
                </w:rPr>
                <w:br/>
                <w:t>(limit per cell)</w:t>
              </w:r>
            </w:ins>
          </w:p>
        </w:tc>
      </w:tr>
      <w:tr w:rsidR="004612A9" w:rsidTr="004612A9">
        <w:tblPrEx>
          <w:tblPrExChange w:id="1155" w:author="412-6" w:date="2013-01-16T19:51:00Z">
            <w:tblPrEx>
              <w:tblInd w:w="1668" w:type="dxa"/>
            </w:tblPrEx>
          </w:tblPrExChange>
        </w:tblPrEx>
        <w:trPr>
          <w:ins w:id="1156" w:author="412-6" w:date="2013-01-16T19:50:00Z"/>
          <w:trPrChange w:id="1157" w:author="412-6" w:date="2013-01-16T19:51:00Z">
            <w:trPr>
              <w:gridAfter w:val="0"/>
            </w:trPr>
          </w:trPrChange>
        </w:trPr>
        <w:tc>
          <w:tcPr>
            <w:tcW w:w="1695" w:type="dxa"/>
            <w:tcPrChange w:id="1158" w:author="412-6" w:date="2013-01-16T19:51:00Z">
              <w:tcPr>
                <w:tcW w:w="1984" w:type="dxa"/>
                <w:gridSpan w:val="2"/>
              </w:tcPr>
            </w:tcPrChange>
          </w:tcPr>
          <w:p w:rsidR="004612A9" w:rsidRDefault="004612A9">
            <w:pPr>
              <w:pStyle w:val="ECCParagraph"/>
              <w:spacing w:before="60" w:after="60"/>
              <w:jc w:val="center"/>
              <w:rPr>
                <w:ins w:id="1159" w:author="412-6" w:date="2013-01-16T19:50:00Z"/>
                <w:rFonts w:eastAsia="MS Mincho"/>
                <w:lang w:eastAsia="ja-JP"/>
              </w:rPr>
              <w:pPrChange w:id="1160" w:author="412-6" w:date="2013-01-16T19:51:00Z">
                <w:pPr>
                  <w:pStyle w:val="ECCParagraph"/>
                  <w:spacing w:before="60" w:after="60"/>
                </w:pPr>
              </w:pPrChange>
            </w:pPr>
            <w:ins w:id="1161" w:author="412-6" w:date="2013-01-16T19:50:00Z">
              <w:r>
                <w:rPr>
                  <w:rFonts w:eastAsia="MS Mincho"/>
                  <w:lang w:eastAsia="ja-JP"/>
                </w:rPr>
                <w:t>Macro BS</w:t>
              </w:r>
            </w:ins>
          </w:p>
        </w:tc>
        <w:tc>
          <w:tcPr>
            <w:tcW w:w="1828" w:type="dxa"/>
            <w:tcPrChange w:id="1162" w:author="412-6" w:date="2013-01-16T19:51:00Z">
              <w:tcPr>
                <w:tcW w:w="2622" w:type="dxa"/>
                <w:gridSpan w:val="2"/>
              </w:tcPr>
            </w:tcPrChange>
          </w:tcPr>
          <w:p w:rsidR="004612A9" w:rsidRDefault="004612A9">
            <w:pPr>
              <w:pStyle w:val="ECCParagraph"/>
              <w:spacing w:before="60" w:after="60"/>
              <w:jc w:val="center"/>
              <w:rPr>
                <w:ins w:id="1163" w:author="412-6" w:date="2013-01-16T19:50:00Z"/>
                <w:rFonts w:eastAsia="MS Mincho"/>
                <w:b/>
                <w:bCs/>
                <w:lang w:eastAsia="ja-JP"/>
              </w:rPr>
              <w:pPrChange w:id="1164" w:author="412-6" w:date="2013-01-16T19:51:00Z">
                <w:pPr>
                  <w:pStyle w:val="ECCParagraph"/>
                  <w:spacing w:before="60" w:after="60"/>
                </w:pPr>
              </w:pPrChange>
            </w:pPr>
            <w:ins w:id="1165" w:author="412-6" w:date="2013-01-16T19:50:00Z">
              <w:r>
                <w:rPr>
                  <w:rFonts w:eastAsia="MS Mincho"/>
                  <w:lang w:eastAsia="ja-JP"/>
                </w:rPr>
                <w:t>2</w:t>
              </w:r>
            </w:ins>
          </w:p>
        </w:tc>
        <w:tc>
          <w:tcPr>
            <w:tcW w:w="1550" w:type="dxa"/>
            <w:tcPrChange w:id="1166" w:author="412-6" w:date="2013-01-16T19:51:00Z">
              <w:tcPr>
                <w:tcW w:w="2481" w:type="dxa"/>
                <w:gridSpan w:val="3"/>
              </w:tcPr>
            </w:tcPrChange>
          </w:tcPr>
          <w:p w:rsidR="004612A9" w:rsidRDefault="004612A9">
            <w:pPr>
              <w:pStyle w:val="ECCParagraph"/>
              <w:spacing w:before="60" w:after="60"/>
              <w:jc w:val="center"/>
              <w:rPr>
                <w:ins w:id="1167" w:author="412-6" w:date="2013-01-16T19:50:00Z"/>
                <w:rFonts w:eastAsia="MS Mincho"/>
                <w:b/>
                <w:bCs/>
                <w:lang w:eastAsia="ja-JP"/>
              </w:rPr>
              <w:pPrChange w:id="1168" w:author="412-6" w:date="2013-01-16T19:51:00Z">
                <w:pPr>
                  <w:pStyle w:val="ECCParagraph"/>
                  <w:spacing w:before="60" w:after="60"/>
                </w:pPr>
              </w:pPrChange>
            </w:pPr>
            <w:ins w:id="1169" w:author="412-6" w:date="2013-01-16T19:50:00Z">
              <w:r>
                <w:rPr>
                  <w:rFonts w:eastAsia="MS Mincho"/>
                  <w:lang w:eastAsia="ja-JP"/>
                </w:rPr>
                <w:t>-42</w:t>
              </w:r>
            </w:ins>
          </w:p>
        </w:tc>
        <w:tc>
          <w:tcPr>
            <w:tcW w:w="2117" w:type="dxa"/>
            <w:tcPrChange w:id="1170" w:author="412-6" w:date="2013-01-16T19:51:00Z">
              <w:tcPr>
                <w:tcW w:w="2481" w:type="dxa"/>
              </w:tcPr>
            </w:tcPrChange>
          </w:tcPr>
          <w:p w:rsidR="004612A9" w:rsidRDefault="004612A9">
            <w:pPr>
              <w:pStyle w:val="ECCParagraph"/>
              <w:spacing w:before="60" w:after="60"/>
              <w:jc w:val="center"/>
              <w:rPr>
                <w:ins w:id="1171" w:author="412-6" w:date="2013-01-16T19:50:00Z"/>
                <w:rFonts w:eastAsia="MS Mincho"/>
                <w:b/>
                <w:bCs/>
                <w:lang w:eastAsia="ja-JP"/>
              </w:rPr>
              <w:pPrChange w:id="1172" w:author="412-6" w:date="2013-01-16T19:51:00Z">
                <w:pPr>
                  <w:pStyle w:val="ECCParagraph"/>
                  <w:spacing w:before="60" w:after="60"/>
                </w:pPr>
              </w:pPrChange>
            </w:pPr>
            <w:ins w:id="1173" w:author="412-6" w:date="2013-01-16T19:50:00Z">
              <w:r>
                <w:rPr>
                  <w:rFonts w:eastAsia="MS Mincho"/>
                  <w:lang w:eastAsia="ja-JP"/>
                </w:rPr>
                <w:t>-42</w:t>
              </w:r>
            </w:ins>
          </w:p>
        </w:tc>
      </w:tr>
      <w:tr w:rsidR="004612A9" w:rsidTr="004612A9">
        <w:tblPrEx>
          <w:tblPrExChange w:id="1174" w:author="412-6" w:date="2013-01-16T19:51:00Z">
            <w:tblPrEx>
              <w:tblInd w:w="1668" w:type="dxa"/>
            </w:tblPrEx>
          </w:tblPrExChange>
        </w:tblPrEx>
        <w:trPr>
          <w:ins w:id="1175" w:author="412-6" w:date="2013-01-16T19:50:00Z"/>
          <w:trPrChange w:id="1176" w:author="412-6" w:date="2013-01-16T19:51:00Z">
            <w:trPr>
              <w:gridAfter w:val="0"/>
            </w:trPr>
          </w:trPrChange>
        </w:trPr>
        <w:tc>
          <w:tcPr>
            <w:tcW w:w="1695" w:type="dxa"/>
            <w:tcPrChange w:id="1177" w:author="412-6" w:date="2013-01-16T19:51:00Z">
              <w:tcPr>
                <w:tcW w:w="1984" w:type="dxa"/>
                <w:gridSpan w:val="2"/>
              </w:tcPr>
            </w:tcPrChange>
          </w:tcPr>
          <w:p w:rsidR="004612A9" w:rsidRDefault="004612A9">
            <w:pPr>
              <w:pStyle w:val="ECCParagraph"/>
              <w:spacing w:before="60" w:after="60"/>
              <w:jc w:val="center"/>
              <w:rPr>
                <w:ins w:id="1178" w:author="412-6" w:date="2013-01-16T19:50:00Z"/>
                <w:rFonts w:eastAsia="MS Mincho"/>
                <w:lang w:eastAsia="ja-JP"/>
              </w:rPr>
              <w:pPrChange w:id="1179" w:author="412-6" w:date="2013-01-16T19:51:00Z">
                <w:pPr>
                  <w:pStyle w:val="ECCParagraph"/>
                  <w:spacing w:before="60" w:after="60"/>
                </w:pPr>
              </w:pPrChange>
            </w:pPr>
            <w:ins w:id="1180" w:author="412-6" w:date="2013-01-16T19:50:00Z">
              <w:r>
                <w:rPr>
                  <w:rFonts w:eastAsia="MS Mincho"/>
                  <w:lang w:eastAsia="ja-JP"/>
                </w:rPr>
                <w:t>Micro BS</w:t>
              </w:r>
            </w:ins>
          </w:p>
        </w:tc>
        <w:tc>
          <w:tcPr>
            <w:tcW w:w="1828" w:type="dxa"/>
            <w:tcPrChange w:id="1181" w:author="412-6" w:date="2013-01-16T19:51:00Z">
              <w:tcPr>
                <w:tcW w:w="2622" w:type="dxa"/>
                <w:gridSpan w:val="2"/>
              </w:tcPr>
            </w:tcPrChange>
          </w:tcPr>
          <w:p w:rsidR="004612A9" w:rsidRDefault="004612A9">
            <w:pPr>
              <w:pStyle w:val="ECCParagraph"/>
              <w:spacing w:before="60" w:after="60"/>
              <w:jc w:val="center"/>
              <w:rPr>
                <w:ins w:id="1182" w:author="412-6" w:date="2013-01-16T19:50:00Z"/>
                <w:rFonts w:eastAsia="MS Mincho"/>
                <w:b/>
                <w:bCs/>
                <w:lang w:eastAsia="ja-JP"/>
              </w:rPr>
              <w:pPrChange w:id="1183" w:author="412-6" w:date="2013-01-16T19:51:00Z">
                <w:pPr>
                  <w:pStyle w:val="ECCParagraph"/>
                  <w:spacing w:before="60" w:after="60"/>
                </w:pPr>
              </w:pPrChange>
            </w:pPr>
            <w:ins w:id="1184" w:author="412-6" w:date="2013-01-16T19:50:00Z">
              <w:r>
                <w:rPr>
                  <w:rFonts w:eastAsia="MS Mincho"/>
                  <w:lang w:eastAsia="ja-JP"/>
                </w:rPr>
                <w:t>-9</w:t>
              </w:r>
            </w:ins>
          </w:p>
        </w:tc>
        <w:tc>
          <w:tcPr>
            <w:tcW w:w="1550" w:type="dxa"/>
            <w:tcPrChange w:id="1185" w:author="412-6" w:date="2013-01-16T19:51:00Z">
              <w:tcPr>
                <w:tcW w:w="2481" w:type="dxa"/>
                <w:gridSpan w:val="3"/>
              </w:tcPr>
            </w:tcPrChange>
          </w:tcPr>
          <w:p w:rsidR="004612A9" w:rsidRDefault="004612A9">
            <w:pPr>
              <w:pStyle w:val="ECCParagraph"/>
              <w:spacing w:before="60" w:after="60"/>
              <w:jc w:val="center"/>
              <w:rPr>
                <w:ins w:id="1186" w:author="412-6" w:date="2013-01-16T19:50:00Z"/>
                <w:rFonts w:eastAsia="MS Mincho"/>
                <w:b/>
                <w:bCs/>
                <w:lang w:eastAsia="ja-JP"/>
              </w:rPr>
              <w:pPrChange w:id="1187" w:author="412-6" w:date="2013-01-16T19:51:00Z">
                <w:pPr>
                  <w:pStyle w:val="ECCParagraph"/>
                  <w:spacing w:before="60" w:after="60"/>
                </w:pPr>
              </w:pPrChange>
            </w:pPr>
            <w:ins w:id="1188" w:author="412-6" w:date="2013-01-16T19:50:00Z">
              <w:r>
                <w:rPr>
                  <w:rFonts w:eastAsia="MS Mincho"/>
                  <w:lang w:eastAsia="ja-JP"/>
                </w:rPr>
                <w:t>-45</w:t>
              </w:r>
            </w:ins>
          </w:p>
        </w:tc>
        <w:tc>
          <w:tcPr>
            <w:tcW w:w="2117" w:type="dxa"/>
            <w:tcPrChange w:id="1189" w:author="412-6" w:date="2013-01-16T19:51:00Z">
              <w:tcPr>
                <w:tcW w:w="2481" w:type="dxa"/>
              </w:tcPr>
            </w:tcPrChange>
          </w:tcPr>
          <w:p w:rsidR="004612A9" w:rsidRDefault="004612A9">
            <w:pPr>
              <w:pStyle w:val="ECCParagraph"/>
              <w:spacing w:before="60" w:after="60"/>
              <w:jc w:val="center"/>
              <w:rPr>
                <w:ins w:id="1190" w:author="412-6" w:date="2013-01-16T19:50:00Z"/>
                <w:rFonts w:eastAsia="MS Mincho"/>
                <w:b/>
                <w:bCs/>
                <w:lang w:eastAsia="ja-JP"/>
              </w:rPr>
              <w:pPrChange w:id="1191" w:author="412-6" w:date="2013-01-16T19:51:00Z">
                <w:pPr>
                  <w:pStyle w:val="ECCParagraph"/>
                  <w:spacing w:before="60" w:after="60"/>
                </w:pPr>
              </w:pPrChange>
            </w:pPr>
            <w:ins w:id="1192" w:author="412-6" w:date="2013-01-16T19:50:00Z">
              <w:r>
                <w:rPr>
                  <w:rFonts w:eastAsia="MS Mincho"/>
                  <w:lang w:eastAsia="ja-JP"/>
                </w:rPr>
                <w:t>-45</w:t>
              </w:r>
            </w:ins>
          </w:p>
        </w:tc>
      </w:tr>
      <w:tr w:rsidR="004612A9" w:rsidTr="004612A9">
        <w:tblPrEx>
          <w:tblPrExChange w:id="1193" w:author="412-6" w:date="2013-01-16T19:51:00Z">
            <w:tblPrEx>
              <w:tblInd w:w="1668" w:type="dxa"/>
            </w:tblPrEx>
          </w:tblPrExChange>
        </w:tblPrEx>
        <w:trPr>
          <w:ins w:id="1194" w:author="412-6" w:date="2013-01-16T19:50:00Z"/>
          <w:trPrChange w:id="1195" w:author="412-6" w:date="2013-01-16T19:51:00Z">
            <w:trPr>
              <w:gridAfter w:val="0"/>
            </w:trPr>
          </w:trPrChange>
        </w:trPr>
        <w:tc>
          <w:tcPr>
            <w:tcW w:w="1695" w:type="dxa"/>
            <w:tcPrChange w:id="1196" w:author="412-6" w:date="2013-01-16T19:51:00Z">
              <w:tcPr>
                <w:tcW w:w="1984" w:type="dxa"/>
                <w:gridSpan w:val="2"/>
              </w:tcPr>
            </w:tcPrChange>
          </w:tcPr>
          <w:p w:rsidR="004612A9" w:rsidRDefault="004612A9">
            <w:pPr>
              <w:pStyle w:val="ECCParagraph"/>
              <w:spacing w:before="60" w:after="60"/>
              <w:jc w:val="center"/>
              <w:rPr>
                <w:ins w:id="1197" w:author="412-6" w:date="2013-01-16T19:50:00Z"/>
                <w:rFonts w:eastAsia="MS Mincho"/>
                <w:lang w:eastAsia="ja-JP"/>
              </w:rPr>
              <w:pPrChange w:id="1198" w:author="412-6" w:date="2013-01-16T19:51:00Z">
                <w:pPr>
                  <w:pStyle w:val="ECCParagraph"/>
                  <w:spacing w:before="60" w:after="60"/>
                </w:pPr>
              </w:pPrChange>
            </w:pPr>
            <w:ins w:id="1199" w:author="412-6" w:date="2013-01-16T19:50:00Z">
              <w:r>
                <w:rPr>
                  <w:rFonts w:eastAsia="MS Mincho"/>
                  <w:lang w:eastAsia="ja-JP"/>
                </w:rPr>
                <w:t>Pico BS</w:t>
              </w:r>
            </w:ins>
          </w:p>
        </w:tc>
        <w:tc>
          <w:tcPr>
            <w:tcW w:w="1828" w:type="dxa"/>
            <w:tcPrChange w:id="1200" w:author="412-6" w:date="2013-01-16T19:51:00Z">
              <w:tcPr>
                <w:tcW w:w="2622" w:type="dxa"/>
                <w:gridSpan w:val="2"/>
              </w:tcPr>
            </w:tcPrChange>
          </w:tcPr>
          <w:p w:rsidR="004612A9" w:rsidRDefault="004612A9">
            <w:pPr>
              <w:pStyle w:val="ECCParagraph"/>
              <w:spacing w:before="60" w:after="60"/>
              <w:jc w:val="center"/>
              <w:rPr>
                <w:ins w:id="1201" w:author="412-6" w:date="2013-01-16T19:50:00Z"/>
                <w:rFonts w:eastAsia="MS Mincho"/>
                <w:b/>
                <w:bCs/>
                <w:lang w:eastAsia="ja-JP"/>
              </w:rPr>
              <w:pPrChange w:id="1202" w:author="412-6" w:date="2013-01-16T19:51:00Z">
                <w:pPr>
                  <w:pStyle w:val="ECCParagraph"/>
                  <w:spacing w:before="60" w:after="60"/>
                </w:pPr>
              </w:pPrChange>
            </w:pPr>
            <w:ins w:id="1203" w:author="412-6" w:date="2013-01-16T19:50:00Z">
              <w:r>
                <w:rPr>
                  <w:rFonts w:eastAsia="MS Mincho"/>
                  <w:lang w:eastAsia="ja-JP"/>
                </w:rPr>
                <w:t>-27</w:t>
              </w:r>
            </w:ins>
          </w:p>
        </w:tc>
        <w:tc>
          <w:tcPr>
            <w:tcW w:w="1550" w:type="dxa"/>
            <w:tcPrChange w:id="1204" w:author="412-6" w:date="2013-01-16T19:51:00Z">
              <w:tcPr>
                <w:tcW w:w="2481" w:type="dxa"/>
                <w:gridSpan w:val="3"/>
              </w:tcPr>
            </w:tcPrChange>
          </w:tcPr>
          <w:p w:rsidR="004612A9" w:rsidRDefault="004612A9">
            <w:pPr>
              <w:pStyle w:val="ECCParagraph"/>
              <w:spacing w:before="60" w:after="60"/>
              <w:jc w:val="center"/>
              <w:rPr>
                <w:ins w:id="1205" w:author="412-6" w:date="2013-01-16T19:50:00Z"/>
                <w:rFonts w:eastAsia="MS Mincho"/>
                <w:b/>
                <w:bCs/>
                <w:lang w:eastAsia="ja-JP"/>
              </w:rPr>
              <w:pPrChange w:id="1206" w:author="412-6" w:date="2013-01-16T19:51:00Z">
                <w:pPr>
                  <w:pStyle w:val="ECCParagraph"/>
                  <w:spacing w:before="60" w:after="60"/>
                </w:pPr>
              </w:pPrChange>
            </w:pPr>
            <w:ins w:id="1207" w:author="412-6" w:date="2013-01-16T19:50:00Z">
              <w:r>
                <w:rPr>
                  <w:rFonts w:eastAsia="MS Mincho"/>
                  <w:lang w:eastAsia="ja-JP"/>
                </w:rPr>
                <w:t>-43</w:t>
              </w:r>
            </w:ins>
          </w:p>
        </w:tc>
        <w:tc>
          <w:tcPr>
            <w:tcW w:w="2117" w:type="dxa"/>
            <w:tcPrChange w:id="1208" w:author="412-6" w:date="2013-01-16T19:51:00Z">
              <w:tcPr>
                <w:tcW w:w="2481" w:type="dxa"/>
              </w:tcPr>
            </w:tcPrChange>
          </w:tcPr>
          <w:p w:rsidR="004612A9" w:rsidRDefault="004612A9">
            <w:pPr>
              <w:pStyle w:val="ECCParagraph"/>
              <w:spacing w:before="60" w:after="60"/>
              <w:jc w:val="center"/>
              <w:rPr>
                <w:ins w:id="1209" w:author="412-6" w:date="2013-01-16T19:50:00Z"/>
                <w:rFonts w:eastAsia="MS Mincho"/>
                <w:b/>
                <w:bCs/>
                <w:lang w:eastAsia="ja-JP"/>
              </w:rPr>
              <w:pPrChange w:id="1210" w:author="412-6" w:date="2013-01-16T19:51:00Z">
                <w:pPr>
                  <w:pStyle w:val="ECCParagraph"/>
                  <w:spacing w:before="60" w:after="60"/>
                </w:pPr>
              </w:pPrChange>
            </w:pPr>
            <w:ins w:id="1211" w:author="412-6" w:date="2013-01-16T19:50:00Z">
              <w:r>
                <w:rPr>
                  <w:rFonts w:eastAsia="MS Mincho"/>
                  <w:lang w:eastAsia="ja-JP"/>
                </w:rPr>
                <w:t>-43</w:t>
              </w:r>
            </w:ins>
          </w:p>
        </w:tc>
      </w:tr>
      <w:tr w:rsidR="004612A9" w:rsidTr="004612A9">
        <w:tblPrEx>
          <w:tblPrExChange w:id="1212" w:author="412-6" w:date="2013-01-16T19:51:00Z">
            <w:tblPrEx>
              <w:tblInd w:w="1668" w:type="dxa"/>
            </w:tblPrEx>
          </w:tblPrExChange>
        </w:tblPrEx>
        <w:trPr>
          <w:ins w:id="1213" w:author="412-6" w:date="2013-01-16T19:50:00Z"/>
          <w:trPrChange w:id="1214" w:author="412-6" w:date="2013-01-16T19:51:00Z">
            <w:trPr>
              <w:gridAfter w:val="0"/>
            </w:trPr>
          </w:trPrChange>
        </w:trPr>
        <w:tc>
          <w:tcPr>
            <w:tcW w:w="1695" w:type="dxa"/>
            <w:tcPrChange w:id="1215" w:author="412-6" w:date="2013-01-16T19:51:00Z">
              <w:tcPr>
                <w:tcW w:w="1984" w:type="dxa"/>
                <w:gridSpan w:val="2"/>
              </w:tcPr>
            </w:tcPrChange>
          </w:tcPr>
          <w:p w:rsidR="004612A9" w:rsidRDefault="004612A9">
            <w:pPr>
              <w:pStyle w:val="ECCParagraph"/>
              <w:spacing w:before="60" w:after="60"/>
              <w:jc w:val="center"/>
              <w:rPr>
                <w:ins w:id="1216" w:author="412-6" w:date="2013-01-16T19:50:00Z"/>
                <w:rFonts w:eastAsia="MS Mincho"/>
                <w:lang w:eastAsia="ja-JP"/>
              </w:rPr>
              <w:pPrChange w:id="1217" w:author="412-6" w:date="2013-01-16T19:51:00Z">
                <w:pPr>
                  <w:pStyle w:val="ECCParagraph"/>
                  <w:spacing w:before="60" w:after="60"/>
                </w:pPr>
              </w:pPrChange>
            </w:pPr>
            <w:proofErr w:type="spellStart"/>
            <w:ins w:id="1218" w:author="412-6" w:date="2013-01-16T19:50:00Z">
              <w:r>
                <w:rPr>
                  <w:rFonts w:eastAsia="MS Mincho"/>
                  <w:lang w:eastAsia="ja-JP"/>
                </w:rPr>
                <w:t>Femto</w:t>
              </w:r>
              <w:proofErr w:type="spellEnd"/>
              <w:r>
                <w:rPr>
                  <w:rFonts w:eastAsia="MS Mincho"/>
                  <w:lang w:eastAsia="ja-JP"/>
                </w:rPr>
                <w:t>/Home BS</w:t>
              </w:r>
            </w:ins>
          </w:p>
        </w:tc>
        <w:tc>
          <w:tcPr>
            <w:tcW w:w="1828" w:type="dxa"/>
            <w:tcPrChange w:id="1219" w:author="412-6" w:date="2013-01-16T19:51:00Z">
              <w:tcPr>
                <w:tcW w:w="2622" w:type="dxa"/>
                <w:gridSpan w:val="2"/>
              </w:tcPr>
            </w:tcPrChange>
          </w:tcPr>
          <w:p w:rsidR="004612A9" w:rsidRDefault="004612A9">
            <w:pPr>
              <w:pStyle w:val="ECCParagraph"/>
              <w:spacing w:before="60" w:after="60"/>
              <w:jc w:val="center"/>
              <w:rPr>
                <w:ins w:id="1220" w:author="412-6" w:date="2013-01-16T19:50:00Z"/>
                <w:rFonts w:eastAsia="MS Mincho"/>
                <w:b/>
                <w:bCs/>
                <w:lang w:eastAsia="ja-JP"/>
              </w:rPr>
              <w:pPrChange w:id="1221" w:author="412-6" w:date="2013-01-16T19:51:00Z">
                <w:pPr>
                  <w:pStyle w:val="ECCParagraph"/>
                  <w:spacing w:before="60" w:after="60"/>
                </w:pPr>
              </w:pPrChange>
            </w:pPr>
            <w:ins w:id="1222" w:author="412-6" w:date="2013-01-16T19:50:00Z">
              <w:r>
                <w:rPr>
                  <w:rFonts w:eastAsia="MS Mincho"/>
                  <w:lang w:eastAsia="ja-JP"/>
                </w:rPr>
                <w:t>-32</w:t>
              </w:r>
            </w:ins>
          </w:p>
        </w:tc>
        <w:tc>
          <w:tcPr>
            <w:tcW w:w="1550" w:type="dxa"/>
            <w:tcPrChange w:id="1223" w:author="412-6" w:date="2013-01-16T19:51:00Z">
              <w:tcPr>
                <w:tcW w:w="2481" w:type="dxa"/>
                <w:gridSpan w:val="3"/>
              </w:tcPr>
            </w:tcPrChange>
          </w:tcPr>
          <w:p w:rsidR="004612A9" w:rsidRDefault="004612A9">
            <w:pPr>
              <w:pStyle w:val="ECCParagraph"/>
              <w:spacing w:before="60" w:after="60"/>
              <w:jc w:val="center"/>
              <w:rPr>
                <w:ins w:id="1224" w:author="412-6" w:date="2013-01-16T19:50:00Z"/>
                <w:rFonts w:eastAsia="MS Mincho"/>
                <w:b/>
                <w:bCs/>
                <w:lang w:eastAsia="ja-JP"/>
              </w:rPr>
              <w:pPrChange w:id="1225" w:author="412-6" w:date="2013-01-16T19:51:00Z">
                <w:pPr>
                  <w:pStyle w:val="ECCParagraph"/>
                  <w:spacing w:before="60" w:after="60"/>
                </w:pPr>
              </w:pPrChange>
            </w:pPr>
            <w:ins w:id="1226" w:author="412-6" w:date="2013-01-16T19:50:00Z">
              <w:r>
                <w:rPr>
                  <w:rFonts w:eastAsia="MS Mincho"/>
                  <w:lang w:eastAsia="ja-JP"/>
                </w:rPr>
                <w:t>-41</w:t>
              </w:r>
            </w:ins>
          </w:p>
        </w:tc>
        <w:tc>
          <w:tcPr>
            <w:tcW w:w="2117" w:type="dxa"/>
            <w:tcPrChange w:id="1227" w:author="412-6" w:date="2013-01-16T19:51:00Z">
              <w:tcPr>
                <w:tcW w:w="2481" w:type="dxa"/>
              </w:tcPr>
            </w:tcPrChange>
          </w:tcPr>
          <w:p w:rsidR="004612A9" w:rsidRDefault="004612A9">
            <w:pPr>
              <w:pStyle w:val="ECCParagraph"/>
              <w:spacing w:before="60" w:after="60"/>
              <w:jc w:val="center"/>
              <w:rPr>
                <w:ins w:id="1228" w:author="412-6" w:date="2013-01-16T19:50:00Z"/>
                <w:rFonts w:eastAsia="MS Mincho"/>
                <w:b/>
                <w:bCs/>
                <w:lang w:eastAsia="ja-JP"/>
              </w:rPr>
              <w:pPrChange w:id="1229" w:author="412-6" w:date="2013-01-16T19:51:00Z">
                <w:pPr>
                  <w:pStyle w:val="ECCParagraph"/>
                  <w:spacing w:before="60" w:after="60"/>
                </w:pPr>
              </w:pPrChange>
            </w:pPr>
            <w:ins w:id="1230" w:author="412-6" w:date="2013-01-16T19:50:00Z">
              <w:r>
                <w:rPr>
                  <w:rFonts w:eastAsia="MS Mincho"/>
                  <w:lang w:eastAsia="ja-JP"/>
                </w:rPr>
                <w:t>-41</w:t>
              </w:r>
            </w:ins>
          </w:p>
        </w:tc>
      </w:tr>
    </w:tbl>
    <w:p w:rsidR="004612A9" w:rsidRDefault="004612A9" w:rsidP="004612A9">
      <w:pPr>
        <w:rPr>
          <w:ins w:id="1231" w:author="412-6" w:date="2013-01-16T19:51:00Z"/>
        </w:rPr>
      </w:pPr>
    </w:p>
    <w:p w:rsidR="008E216A" w:rsidRDefault="008E216A" w:rsidP="00FD3ACB">
      <w:pPr>
        <w:pStyle w:val="ECCParagraph"/>
        <w:rPr>
          <w:ins w:id="1232" w:author="412-6" w:date="2013-01-16T19:52:00Z"/>
        </w:rPr>
      </w:pPr>
      <w:ins w:id="1233" w:author="412-6" w:date="2013-01-16T18:39:00Z">
        <w:r>
          <w:t>Transitional regions limit:</w:t>
        </w:r>
      </w:ins>
    </w:p>
    <w:p w:rsidR="004612A9" w:rsidRDefault="004612A9">
      <w:pPr>
        <w:pStyle w:val="ECCTabletitle"/>
        <w:numPr>
          <w:ilvl w:val="0"/>
          <w:numId w:val="43"/>
        </w:numPr>
        <w:rPr>
          <w:ins w:id="1234" w:author="412-6" w:date="2013-01-16T19:52:00Z"/>
        </w:rPr>
        <w:pPrChange w:id="1235" w:author="412-6" w:date="2013-01-15T10:27:00Z">
          <w:pPr>
            <w:pStyle w:val="Beschriftung"/>
          </w:pPr>
        </w:pPrChange>
      </w:pPr>
      <w:ins w:id="1236" w:author="412-6" w:date="2013-01-16T19:52:00Z">
        <w:del w:id="1237" w:author="412-6" w:date="2013-01-15T10:27:00Z">
          <w:r w:rsidDel="00AB0228">
            <w:delText xml:space="preserve">Table </w:delText>
          </w:r>
          <w:r w:rsidDel="00AB0228">
            <w:fldChar w:fldCharType="begin"/>
          </w:r>
          <w:r w:rsidDel="00AB0228">
            <w:delInstrText xml:space="preserve"> SEQ Table \* ARABIC </w:delInstrText>
          </w:r>
          <w:r w:rsidDel="00AB0228">
            <w:fldChar w:fldCharType="separate"/>
          </w:r>
          <w:r w:rsidDel="00AB0228">
            <w:rPr>
              <w:noProof/>
            </w:rPr>
            <w:delText>30</w:delText>
          </w:r>
          <w:r w:rsidDel="00AB0228">
            <w:fldChar w:fldCharType="end"/>
          </w:r>
          <w:r w:rsidDel="00AB0228">
            <w:delText xml:space="preserve">: </w:delText>
          </w:r>
        </w:del>
        <w:r>
          <w:t>Transitional region power limits (</w:t>
        </w:r>
        <w:proofErr w:type="spellStart"/>
        <w:r>
          <w:t>dBm</w:t>
        </w:r>
        <w:proofErr w:type="spellEnd"/>
        <w:r>
          <w:t xml:space="preserve">/5MHz </w:t>
        </w:r>
        <w:proofErr w:type="spellStart"/>
        <w:r>
          <w:t>e.i.r.p</w:t>
        </w:r>
        <w:proofErr w:type="spellEnd"/>
        <w:r>
          <w:t xml:space="preserve">.) per </w:t>
        </w:r>
        <w:r w:rsidRPr="004942A9">
          <w:t>antenna for</w:t>
        </w:r>
        <w:r>
          <w:t xml:space="preserve"> different off-sets from lower or upper block-edge</w:t>
        </w:r>
      </w:ins>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4612A9" w:rsidRPr="007B6A4D" w:rsidTr="00E73E6F">
        <w:trPr>
          <w:tblHeader/>
          <w:ins w:id="1238" w:author="412-6" w:date="2013-01-16T19:52:00Z"/>
        </w:trPr>
        <w:tc>
          <w:tcPr>
            <w:tcW w:w="2409" w:type="dxa"/>
            <w:tcBorders>
              <w:right w:val="single" w:sz="8" w:space="0" w:color="FFFFFF"/>
            </w:tcBorders>
            <w:shd w:val="clear" w:color="auto" w:fill="D2232A"/>
          </w:tcPr>
          <w:p w:rsidR="004612A9" w:rsidRPr="007B6A4D" w:rsidRDefault="004612A9" w:rsidP="00E73E6F">
            <w:pPr>
              <w:pStyle w:val="ECCParagraph"/>
              <w:spacing w:before="60" w:after="60"/>
              <w:rPr>
                <w:ins w:id="1239" w:author="412-6" w:date="2013-01-16T19:52:00Z"/>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4612A9" w:rsidRPr="007B6A4D" w:rsidRDefault="004612A9" w:rsidP="00E73E6F">
            <w:pPr>
              <w:pStyle w:val="ECCParagraph"/>
              <w:spacing w:before="60" w:after="60"/>
              <w:jc w:val="left"/>
              <w:rPr>
                <w:ins w:id="1240" w:author="412-6" w:date="2013-01-16T19:52:00Z"/>
                <w:rFonts w:eastAsia="MS Mincho"/>
                <w:color w:val="FFFFFF" w:themeColor="background1"/>
                <w:lang w:eastAsia="ja-JP"/>
              </w:rPr>
            </w:pPr>
            <w:ins w:id="1241" w:author="412-6" w:date="2013-01-16T19:52:00Z">
              <w:r w:rsidRPr="007B6A4D">
                <w:rPr>
                  <w:rFonts w:eastAsia="MS Mincho"/>
                  <w:color w:val="FFFFFF" w:themeColor="background1"/>
                  <w:lang w:eastAsia="ja-JP"/>
                </w:rPr>
                <w:t>+/- (0-5) MHz</w:t>
              </w:r>
            </w:ins>
          </w:p>
        </w:tc>
        <w:tc>
          <w:tcPr>
            <w:tcW w:w="1843" w:type="dxa"/>
            <w:tcBorders>
              <w:left w:val="single" w:sz="4" w:space="0" w:color="FFFFFF" w:themeColor="background1"/>
            </w:tcBorders>
            <w:shd w:val="clear" w:color="auto" w:fill="D2232A"/>
          </w:tcPr>
          <w:p w:rsidR="004612A9" w:rsidRPr="007B6A4D" w:rsidRDefault="004612A9" w:rsidP="00E73E6F">
            <w:pPr>
              <w:pStyle w:val="ECCParagraph"/>
              <w:spacing w:before="60" w:after="60"/>
              <w:rPr>
                <w:ins w:id="1242" w:author="412-6" w:date="2013-01-16T19:52:00Z"/>
                <w:rFonts w:eastAsia="MS Mincho"/>
                <w:color w:val="FFFFFF" w:themeColor="background1"/>
                <w:lang w:eastAsia="ja-JP"/>
              </w:rPr>
            </w:pPr>
            <w:ins w:id="1243" w:author="412-6" w:date="2013-01-16T19:52:00Z">
              <w:r w:rsidRPr="007B6A4D">
                <w:rPr>
                  <w:rFonts w:eastAsia="MS Mincho"/>
                  <w:color w:val="FFFFFF" w:themeColor="background1"/>
                  <w:lang w:eastAsia="ja-JP"/>
                </w:rPr>
                <w:t>+/- (5 - 10) MHz</w:t>
              </w:r>
            </w:ins>
          </w:p>
        </w:tc>
      </w:tr>
      <w:tr w:rsidR="004612A9" w:rsidTr="00E73E6F">
        <w:trPr>
          <w:ins w:id="1244" w:author="412-6" w:date="2013-01-16T19:52:00Z"/>
        </w:trPr>
        <w:tc>
          <w:tcPr>
            <w:tcW w:w="2409" w:type="dxa"/>
          </w:tcPr>
          <w:p w:rsidR="004612A9" w:rsidRDefault="004612A9" w:rsidP="00E73E6F">
            <w:pPr>
              <w:pStyle w:val="ECCParagraph"/>
              <w:spacing w:before="60" w:after="60"/>
              <w:rPr>
                <w:ins w:id="1245" w:author="412-6" w:date="2013-01-16T19:52:00Z"/>
                <w:rFonts w:eastAsia="MS Mincho"/>
                <w:lang w:eastAsia="ja-JP"/>
              </w:rPr>
            </w:pPr>
            <w:ins w:id="1246" w:author="412-6" w:date="2013-01-16T19:52:00Z">
              <w:r>
                <w:rPr>
                  <w:rFonts w:eastAsia="MS Mincho"/>
                  <w:lang w:eastAsia="ja-JP"/>
                </w:rPr>
                <w:t>Macro BS</w:t>
              </w:r>
              <w:r>
                <w:rPr>
                  <w:b/>
                  <w:bCs/>
                  <w:sz w:val="18"/>
                  <w:vertAlign w:val="superscript"/>
                </w:rPr>
                <w:footnoteReference w:id="5"/>
              </w:r>
            </w:ins>
          </w:p>
        </w:tc>
        <w:tc>
          <w:tcPr>
            <w:tcW w:w="1843" w:type="dxa"/>
          </w:tcPr>
          <w:p w:rsidR="004612A9" w:rsidRDefault="004612A9" w:rsidP="00E73E6F">
            <w:pPr>
              <w:pStyle w:val="ECCParagraph"/>
              <w:spacing w:before="60" w:after="60"/>
              <w:rPr>
                <w:ins w:id="1249" w:author="412-6" w:date="2013-01-16T19:52:00Z"/>
                <w:rFonts w:eastAsia="MS Mincho"/>
                <w:lang w:eastAsia="ja-JP"/>
              </w:rPr>
            </w:pPr>
            <w:ins w:id="1250" w:author="412-6" w:date="2013-01-16T19:52:00Z">
              <w:r>
                <w:rPr>
                  <w:rFonts w:eastAsia="MS Mincho"/>
                  <w:lang w:eastAsia="ja-JP"/>
                </w:rPr>
                <w:t>16.3</w:t>
              </w:r>
            </w:ins>
          </w:p>
        </w:tc>
        <w:tc>
          <w:tcPr>
            <w:tcW w:w="1843" w:type="dxa"/>
          </w:tcPr>
          <w:p w:rsidR="004612A9" w:rsidRDefault="004612A9" w:rsidP="00E73E6F">
            <w:pPr>
              <w:pStyle w:val="ECCParagraph"/>
              <w:spacing w:before="60" w:after="60"/>
              <w:rPr>
                <w:ins w:id="1251" w:author="412-6" w:date="2013-01-16T19:52:00Z"/>
                <w:rFonts w:eastAsia="MS Mincho"/>
                <w:lang w:eastAsia="ja-JP"/>
              </w:rPr>
            </w:pPr>
            <w:ins w:id="1252" w:author="412-6" w:date="2013-01-16T19:52:00Z">
              <w:r>
                <w:rPr>
                  <w:rFonts w:eastAsia="MS Mincho"/>
                  <w:lang w:eastAsia="ja-JP"/>
                </w:rPr>
                <w:t>11</w:t>
              </w:r>
            </w:ins>
          </w:p>
        </w:tc>
      </w:tr>
      <w:tr w:rsidR="004612A9" w:rsidTr="00E73E6F">
        <w:trPr>
          <w:ins w:id="1253" w:author="412-6" w:date="2013-01-16T19:52:00Z"/>
        </w:trPr>
        <w:tc>
          <w:tcPr>
            <w:tcW w:w="2409" w:type="dxa"/>
          </w:tcPr>
          <w:p w:rsidR="004612A9" w:rsidRDefault="004612A9" w:rsidP="00E73E6F">
            <w:pPr>
              <w:pStyle w:val="ECCParagraph"/>
              <w:spacing w:before="60" w:after="60"/>
              <w:rPr>
                <w:ins w:id="1254" w:author="412-6" w:date="2013-01-16T19:52:00Z"/>
                <w:rFonts w:eastAsia="MS Mincho"/>
                <w:lang w:eastAsia="ja-JP"/>
              </w:rPr>
            </w:pPr>
            <w:ins w:id="1255" w:author="412-6" w:date="2013-01-16T19:52:00Z">
              <w:r>
                <w:rPr>
                  <w:rFonts w:eastAsia="MS Mincho"/>
                  <w:lang w:eastAsia="ja-JP"/>
                </w:rPr>
                <w:lastRenderedPageBreak/>
                <w:t>Micro BS</w:t>
              </w:r>
            </w:ins>
          </w:p>
        </w:tc>
        <w:tc>
          <w:tcPr>
            <w:tcW w:w="1843" w:type="dxa"/>
          </w:tcPr>
          <w:p w:rsidR="004612A9" w:rsidRDefault="004612A9" w:rsidP="00E73E6F">
            <w:pPr>
              <w:pStyle w:val="ECCParagraph"/>
              <w:spacing w:before="60" w:after="60"/>
              <w:rPr>
                <w:ins w:id="1256" w:author="412-6" w:date="2013-01-16T19:52:00Z"/>
                <w:rFonts w:eastAsia="MS Mincho"/>
                <w:lang w:eastAsia="ja-JP"/>
              </w:rPr>
            </w:pPr>
            <w:ins w:id="1257" w:author="412-6" w:date="2013-01-16T19:52:00Z">
              <w:r>
                <w:rPr>
                  <w:rFonts w:eastAsia="MS Mincho"/>
                  <w:lang w:eastAsia="ja-JP"/>
                </w:rPr>
                <w:t>5.6</w:t>
              </w:r>
            </w:ins>
          </w:p>
        </w:tc>
        <w:tc>
          <w:tcPr>
            <w:tcW w:w="1843" w:type="dxa"/>
          </w:tcPr>
          <w:p w:rsidR="004612A9" w:rsidRDefault="004612A9" w:rsidP="00E73E6F">
            <w:pPr>
              <w:pStyle w:val="ECCParagraph"/>
              <w:spacing w:before="60" w:after="60"/>
              <w:rPr>
                <w:ins w:id="1258" w:author="412-6" w:date="2013-01-16T19:52:00Z"/>
                <w:rFonts w:eastAsia="MS Mincho"/>
                <w:lang w:eastAsia="ja-JP"/>
              </w:rPr>
            </w:pPr>
            <w:ins w:id="1259" w:author="412-6" w:date="2013-01-16T19:52:00Z">
              <w:r>
                <w:rPr>
                  <w:rFonts w:eastAsia="MS Mincho"/>
                  <w:lang w:eastAsia="ja-JP"/>
                </w:rPr>
                <w:t>-1.4</w:t>
              </w:r>
            </w:ins>
          </w:p>
        </w:tc>
      </w:tr>
      <w:tr w:rsidR="004612A9" w:rsidTr="00E73E6F">
        <w:trPr>
          <w:ins w:id="1260" w:author="412-6" w:date="2013-01-16T19:52:00Z"/>
        </w:trPr>
        <w:tc>
          <w:tcPr>
            <w:tcW w:w="2409" w:type="dxa"/>
          </w:tcPr>
          <w:p w:rsidR="004612A9" w:rsidRDefault="004612A9" w:rsidP="00E73E6F">
            <w:pPr>
              <w:pStyle w:val="ECCParagraph"/>
              <w:spacing w:before="60" w:after="60"/>
              <w:rPr>
                <w:ins w:id="1261" w:author="412-6" w:date="2013-01-16T19:52:00Z"/>
                <w:rFonts w:eastAsia="MS Mincho"/>
                <w:lang w:eastAsia="ja-JP"/>
              </w:rPr>
            </w:pPr>
            <w:ins w:id="1262" w:author="412-6" w:date="2013-01-16T19:52:00Z">
              <w:r>
                <w:rPr>
                  <w:rFonts w:eastAsia="MS Mincho"/>
                  <w:lang w:eastAsia="ja-JP"/>
                </w:rPr>
                <w:t>Pico BS</w:t>
              </w:r>
            </w:ins>
          </w:p>
        </w:tc>
        <w:tc>
          <w:tcPr>
            <w:tcW w:w="1843" w:type="dxa"/>
          </w:tcPr>
          <w:p w:rsidR="004612A9" w:rsidRDefault="004612A9" w:rsidP="00E73E6F">
            <w:pPr>
              <w:pStyle w:val="ECCParagraph"/>
              <w:spacing w:before="60" w:after="60"/>
              <w:rPr>
                <w:ins w:id="1263" w:author="412-6" w:date="2013-01-16T19:52:00Z"/>
                <w:rFonts w:eastAsia="MS Mincho"/>
                <w:lang w:eastAsia="ja-JP"/>
              </w:rPr>
            </w:pPr>
            <w:ins w:id="1264" w:author="412-6" w:date="2013-01-16T19:52:00Z">
              <w:r>
                <w:rPr>
                  <w:rFonts w:eastAsia="MS Mincho"/>
                  <w:lang w:eastAsia="ja-JP"/>
                </w:rPr>
                <w:t>-16</w:t>
              </w:r>
            </w:ins>
          </w:p>
        </w:tc>
        <w:tc>
          <w:tcPr>
            <w:tcW w:w="1843" w:type="dxa"/>
          </w:tcPr>
          <w:p w:rsidR="004612A9" w:rsidRDefault="004612A9" w:rsidP="00E73E6F">
            <w:pPr>
              <w:pStyle w:val="ECCParagraph"/>
              <w:spacing w:before="60" w:after="60"/>
              <w:rPr>
                <w:ins w:id="1265" w:author="412-6" w:date="2013-01-16T19:52:00Z"/>
                <w:rFonts w:eastAsia="MS Mincho"/>
                <w:lang w:eastAsia="ja-JP"/>
              </w:rPr>
            </w:pPr>
            <w:ins w:id="1266" w:author="412-6" w:date="2013-01-16T19:52:00Z">
              <w:r>
                <w:rPr>
                  <w:rFonts w:eastAsia="MS Mincho"/>
                  <w:lang w:eastAsia="ja-JP"/>
                </w:rPr>
                <w:t>-20</w:t>
              </w:r>
            </w:ins>
          </w:p>
        </w:tc>
      </w:tr>
      <w:tr w:rsidR="004612A9" w:rsidTr="00E73E6F">
        <w:trPr>
          <w:ins w:id="1267" w:author="412-6" w:date="2013-01-16T19:52:00Z"/>
        </w:trPr>
        <w:tc>
          <w:tcPr>
            <w:tcW w:w="2409" w:type="dxa"/>
          </w:tcPr>
          <w:p w:rsidR="004612A9" w:rsidRDefault="004612A9" w:rsidP="00E73E6F">
            <w:pPr>
              <w:pStyle w:val="ECCParagraph"/>
              <w:spacing w:before="60" w:after="60"/>
              <w:rPr>
                <w:ins w:id="1268" w:author="412-6" w:date="2013-01-16T19:52:00Z"/>
                <w:rFonts w:eastAsia="MS Mincho"/>
                <w:lang w:eastAsia="ja-JP"/>
              </w:rPr>
            </w:pPr>
            <w:proofErr w:type="spellStart"/>
            <w:ins w:id="1269" w:author="412-6" w:date="2013-01-16T19:52:00Z">
              <w:r>
                <w:rPr>
                  <w:rFonts w:eastAsia="MS Mincho"/>
                  <w:lang w:eastAsia="ja-JP"/>
                </w:rPr>
                <w:t>Femto</w:t>
              </w:r>
              <w:proofErr w:type="spellEnd"/>
              <w:r>
                <w:rPr>
                  <w:rFonts w:eastAsia="MS Mincho"/>
                  <w:lang w:eastAsia="ja-JP"/>
                </w:rPr>
                <w:t>/Home BS</w:t>
              </w:r>
            </w:ins>
          </w:p>
        </w:tc>
        <w:tc>
          <w:tcPr>
            <w:tcW w:w="1843" w:type="dxa"/>
          </w:tcPr>
          <w:p w:rsidR="004612A9" w:rsidRDefault="004612A9" w:rsidP="00E73E6F">
            <w:pPr>
              <w:pStyle w:val="ECCParagraph"/>
              <w:spacing w:before="60" w:after="60"/>
              <w:rPr>
                <w:ins w:id="1270" w:author="412-6" w:date="2013-01-16T19:52:00Z"/>
                <w:rFonts w:eastAsia="MS Mincho"/>
                <w:lang w:eastAsia="ja-JP"/>
              </w:rPr>
            </w:pPr>
            <w:ins w:id="1271" w:author="412-6" w:date="2013-01-16T19:52:00Z">
              <w:r>
                <w:rPr>
                  <w:rFonts w:eastAsia="MS Mincho"/>
                  <w:lang w:eastAsia="ja-JP"/>
                </w:rPr>
                <w:t>-21.6</w:t>
              </w:r>
            </w:ins>
          </w:p>
        </w:tc>
        <w:tc>
          <w:tcPr>
            <w:tcW w:w="1843" w:type="dxa"/>
          </w:tcPr>
          <w:p w:rsidR="004612A9" w:rsidRDefault="004612A9" w:rsidP="00E73E6F">
            <w:pPr>
              <w:pStyle w:val="ECCParagraph"/>
              <w:spacing w:before="60" w:after="60"/>
              <w:rPr>
                <w:ins w:id="1272" w:author="412-6" w:date="2013-01-16T19:52:00Z"/>
                <w:rFonts w:eastAsia="MS Mincho"/>
                <w:lang w:eastAsia="ja-JP"/>
              </w:rPr>
            </w:pPr>
            <w:ins w:id="1273" w:author="412-6" w:date="2013-01-16T19:52:00Z">
              <w:r>
                <w:rPr>
                  <w:rFonts w:eastAsia="MS Mincho"/>
                  <w:lang w:eastAsia="ja-JP"/>
                </w:rPr>
                <w:t>-25</w:t>
              </w:r>
            </w:ins>
          </w:p>
        </w:tc>
      </w:tr>
    </w:tbl>
    <w:p w:rsidR="004612A9" w:rsidRDefault="004612A9" w:rsidP="004612A9">
      <w:pPr>
        <w:rPr>
          <w:ins w:id="1274" w:author="412-6" w:date="2013-01-16T19:52:00Z"/>
        </w:rPr>
      </w:pPr>
    </w:p>
    <w:p w:rsidR="008E216A" w:rsidRDefault="008E216A" w:rsidP="00FD3ACB">
      <w:pPr>
        <w:pStyle w:val="ECCParagraph"/>
        <w:rPr>
          <w:ins w:id="1275" w:author="412-6" w:date="2013-01-16T19:53:00Z"/>
        </w:rPr>
      </w:pPr>
      <w:ins w:id="1276" w:author="412-6" w:date="2013-01-16T18:39:00Z">
        <w:r>
          <w:t>Guard band limits:</w:t>
        </w:r>
      </w:ins>
    </w:p>
    <w:p w:rsidR="004612A9" w:rsidRDefault="004612A9" w:rsidP="004612A9">
      <w:pPr>
        <w:pStyle w:val="ECCParagraph"/>
        <w:rPr>
          <w:ins w:id="1277" w:author="412-6" w:date="2013-01-16T19:54:00Z"/>
        </w:rPr>
      </w:pPr>
      <w:ins w:id="1278" w:author="412-6" w:date="2013-01-16T19:54:00Z">
        <w:r>
          <w:t xml:space="preserve">The permitted emission levels for these three different guard bands are as follows: </w:t>
        </w:r>
      </w:ins>
    </w:p>
    <w:p w:rsidR="004612A9" w:rsidRPr="00AF0AA0" w:rsidRDefault="004612A9" w:rsidP="004612A9">
      <w:pPr>
        <w:pStyle w:val="ECCParagraph"/>
        <w:rPr>
          <w:ins w:id="1279" w:author="412-6" w:date="2013-01-16T19:54:00Z"/>
          <w:rPrChange w:id="1280" w:author="412-6" w:date="2013-01-16T21:30:00Z">
            <w:rPr>
              <w:ins w:id="1281" w:author="412-6" w:date="2013-01-16T19:54:00Z"/>
            </w:rPr>
          </w:rPrChange>
        </w:rPr>
      </w:pPr>
      <w:ins w:id="1282" w:author="412-6" w:date="2013-01-16T19:54:00Z">
        <w:r w:rsidRPr="00AF0AA0">
          <w:rPr>
            <w:rPrChange w:id="1283" w:author="412-6" w:date="2013-01-16T21:30:00Z">
              <w:rPr/>
            </w:rPrChange>
          </w:rPr>
          <w:t>•</w:t>
        </w:r>
        <w:r w:rsidRPr="00AF0AA0">
          <w:rPr>
            <w:rPrChange w:id="1284" w:author="412-6" w:date="2013-01-16T21:30:00Z">
              <w:rPr/>
            </w:rPrChange>
          </w:rPr>
          <w:tab/>
          <w:t xml:space="preserve">3400 – 3410 MHz: </w:t>
        </w:r>
        <w:proofErr w:type="spellStart"/>
        <w:proofErr w:type="gramStart"/>
        <w:r w:rsidRPr="00AF0AA0">
          <w:rPr>
            <w:rPrChange w:id="1285" w:author="412-6" w:date="2013-01-16T21:30:00Z">
              <w:rPr/>
            </w:rPrChange>
          </w:rPr>
          <w:t>tbd</w:t>
        </w:r>
        <w:proofErr w:type="spellEnd"/>
        <w:proofErr w:type="gramEnd"/>
      </w:ins>
    </w:p>
    <w:p w:rsidR="004612A9" w:rsidRPr="00AF0AA0" w:rsidRDefault="004612A9" w:rsidP="004612A9">
      <w:pPr>
        <w:pStyle w:val="ECCParagraph"/>
        <w:rPr>
          <w:ins w:id="1286" w:author="412-6" w:date="2013-01-16T19:54:00Z"/>
          <w:rPrChange w:id="1287" w:author="412-6" w:date="2013-01-16T21:30:00Z">
            <w:rPr>
              <w:ins w:id="1288" w:author="412-6" w:date="2013-01-16T19:54:00Z"/>
            </w:rPr>
          </w:rPrChange>
        </w:rPr>
      </w:pPr>
      <w:ins w:id="1289" w:author="412-6" w:date="2013-01-16T19:54:00Z">
        <w:r w:rsidRPr="00AF0AA0">
          <w:rPr>
            <w:rPrChange w:id="1290" w:author="412-6" w:date="2013-01-16T21:30:00Z">
              <w:rPr/>
            </w:rPrChange>
          </w:rPr>
          <w:t>•</w:t>
        </w:r>
        <w:r w:rsidRPr="00AF0AA0">
          <w:rPr>
            <w:rPrChange w:id="1291" w:author="412-6" w:date="2013-01-16T21:30:00Z">
              <w:rPr/>
            </w:rPrChange>
          </w:rPr>
          <w:tab/>
          <w:t xml:space="preserve">3490 – 3510 MHz: </w:t>
        </w:r>
        <w:proofErr w:type="spellStart"/>
        <w:proofErr w:type="gramStart"/>
        <w:r w:rsidRPr="00AF0AA0">
          <w:rPr>
            <w:rPrChange w:id="1292" w:author="412-6" w:date="2013-01-16T21:30:00Z">
              <w:rPr/>
            </w:rPrChange>
          </w:rPr>
          <w:t>tbd</w:t>
        </w:r>
        <w:proofErr w:type="spellEnd"/>
        <w:proofErr w:type="gramEnd"/>
      </w:ins>
    </w:p>
    <w:p w:rsidR="004612A9" w:rsidRPr="00AF0AA0" w:rsidRDefault="004612A9" w:rsidP="004612A9">
      <w:pPr>
        <w:pStyle w:val="ECCParagraph"/>
        <w:rPr>
          <w:ins w:id="1293" w:author="412-6" w:date="2013-01-16T19:53:00Z"/>
          <w:rPrChange w:id="1294" w:author="412-6" w:date="2013-01-16T21:30:00Z">
            <w:rPr>
              <w:ins w:id="1295" w:author="412-6" w:date="2013-01-16T19:53:00Z"/>
            </w:rPr>
          </w:rPrChange>
        </w:rPr>
      </w:pPr>
      <w:ins w:id="1296" w:author="412-6" w:date="2013-01-16T19:54:00Z">
        <w:r w:rsidRPr="00AF0AA0">
          <w:rPr>
            <w:rPrChange w:id="1297" w:author="412-6" w:date="2013-01-16T21:30:00Z">
              <w:rPr/>
            </w:rPrChange>
          </w:rPr>
          <w:t>•</w:t>
        </w:r>
        <w:r w:rsidRPr="00AF0AA0">
          <w:rPr>
            <w:rPrChange w:id="1298" w:author="412-6" w:date="2013-01-16T21:30:00Z">
              <w:rPr/>
            </w:rPrChange>
          </w:rPr>
          <w:tab/>
          <w:t xml:space="preserve">3590 – 3600 MHz: </w:t>
        </w:r>
        <w:proofErr w:type="spellStart"/>
        <w:proofErr w:type="gramStart"/>
        <w:r w:rsidRPr="00AF0AA0">
          <w:rPr>
            <w:rPrChange w:id="1299" w:author="412-6" w:date="2013-01-16T21:30:00Z">
              <w:rPr/>
            </w:rPrChange>
          </w:rPr>
          <w:t>tbd</w:t>
        </w:r>
      </w:ins>
      <w:proofErr w:type="spellEnd"/>
      <w:proofErr w:type="gramEnd"/>
    </w:p>
    <w:p w:rsidR="004612A9" w:rsidRPr="00AF0AA0" w:rsidRDefault="004612A9" w:rsidP="00FD3ACB">
      <w:pPr>
        <w:pStyle w:val="ECCParagraph"/>
        <w:rPr>
          <w:ins w:id="1300" w:author="412-6" w:date="2013-01-16T18:40:00Z"/>
          <w:rPrChange w:id="1301" w:author="412-6" w:date="2013-01-16T21:30:00Z">
            <w:rPr>
              <w:ins w:id="1302" w:author="412-6" w:date="2013-01-16T18:40:00Z"/>
            </w:rPr>
          </w:rPrChange>
        </w:rPr>
      </w:pPr>
    </w:p>
    <w:p w:rsidR="00D0034F" w:rsidRDefault="00D0034F" w:rsidP="00FD3ACB">
      <w:pPr>
        <w:pStyle w:val="ECCParagraph"/>
        <w:rPr>
          <w:ins w:id="1303" w:author="412-6" w:date="2013-01-16T19:56:00Z"/>
        </w:rPr>
      </w:pPr>
    </w:p>
    <w:p w:rsidR="00D0034F" w:rsidRDefault="00D0034F" w:rsidP="00FD3ACB">
      <w:pPr>
        <w:pStyle w:val="ECCParagraph"/>
        <w:rPr>
          <w:ins w:id="1304" w:author="412-6" w:date="2013-01-16T19:57:00Z"/>
        </w:rPr>
      </w:pPr>
      <w:ins w:id="1305" w:author="412-6" w:date="2013-01-16T19:58:00Z">
        <w:r>
          <w:t xml:space="preserve">Coexistence studies for other services than MFCN have been carried out for both </w:t>
        </w:r>
        <w:proofErr w:type="spellStart"/>
        <w:r>
          <w:t>inband</w:t>
        </w:r>
        <w:proofErr w:type="spellEnd"/>
        <w:r>
          <w:t xml:space="preserve"> and out of band scenarios. The </w:t>
        </w:r>
        <w:proofErr w:type="spellStart"/>
        <w:r>
          <w:t>in</w:t>
        </w:r>
      </w:ins>
      <w:ins w:id="1306" w:author="412-6" w:date="2013-01-16T19:59:00Z">
        <w:r>
          <w:t>b</w:t>
        </w:r>
      </w:ins>
      <w:ins w:id="1307" w:author="412-6" w:date="2013-01-16T19:58:00Z">
        <w:r>
          <w:t>a</w:t>
        </w:r>
      </w:ins>
      <w:ins w:id="1308" w:author="412-6" w:date="2013-01-16T19:59:00Z">
        <w:r>
          <w:t>n</w:t>
        </w:r>
      </w:ins>
      <w:ins w:id="1309" w:author="412-6" w:date="2013-01-16T19:58:00Z">
        <w:r>
          <w:t>d</w:t>
        </w:r>
        <w:proofErr w:type="spellEnd"/>
        <w:r>
          <w:t xml:space="preserve"> services considered are FSS, FS and BWA </w:t>
        </w:r>
      </w:ins>
      <w:ins w:id="1310" w:author="412-6" w:date="2013-01-16T19:59:00Z">
        <w:r>
          <w:t xml:space="preserve">and the out of band services are </w:t>
        </w:r>
      </w:ins>
      <w:ins w:id="1311" w:author="412-6" w:date="2013-01-16T20:05:00Z">
        <w:r>
          <w:t xml:space="preserve">civil and military </w:t>
        </w:r>
      </w:ins>
      <w:ins w:id="1312" w:author="412-6" w:date="2013-01-16T19:59:00Z">
        <w:r>
          <w:t>Radiolocation</w:t>
        </w:r>
      </w:ins>
      <w:ins w:id="1313" w:author="412-6" w:date="2013-01-16T20:05:00Z">
        <w:r>
          <w:t>.</w:t>
        </w:r>
      </w:ins>
    </w:p>
    <w:p w:rsidR="00D0034F" w:rsidRDefault="00D0034F" w:rsidP="00FD3ACB">
      <w:pPr>
        <w:pStyle w:val="ECCParagraph"/>
        <w:rPr>
          <w:ins w:id="1314" w:author="412-6" w:date="2013-01-16T20:06:00Z"/>
        </w:rPr>
      </w:pPr>
      <w:ins w:id="1315" w:author="412-6" w:date="2013-01-16T20:05:00Z">
        <w:r>
          <w:t>The conclusions are as follows:</w:t>
        </w:r>
      </w:ins>
    </w:p>
    <w:p w:rsidR="00AE6A40" w:rsidRDefault="00AE6A40" w:rsidP="00FD3ACB">
      <w:pPr>
        <w:pStyle w:val="ECCParagraph"/>
        <w:rPr>
          <w:ins w:id="1316" w:author="412-6" w:date="2013-01-16T20:05:00Z"/>
        </w:rPr>
      </w:pPr>
      <w:ins w:id="1317" w:author="412-6" w:date="2013-01-16T20:06:00Z">
        <w:r>
          <w:t>FSS</w:t>
        </w:r>
      </w:ins>
    </w:p>
    <w:p w:rsidR="00AE6A40" w:rsidRDefault="00AE6A40" w:rsidP="00AE6A40">
      <w:pPr>
        <w:pStyle w:val="ECCParagraph"/>
        <w:rPr>
          <w:ins w:id="1318" w:author="412-6" w:date="2013-01-16T20:06:00Z"/>
        </w:rPr>
      </w:pPr>
      <w:ins w:id="1319" w:author="412-6" w:date="2013-01-16T20:06:00Z">
        <w:r>
          <w:t xml:space="preserve">Due to the varying characteristics of different types of FSS earth stations </w:t>
        </w:r>
      </w:ins>
      <w:ins w:id="1320" w:author="412-6" w:date="2013-01-16T20:08:00Z">
        <w:r>
          <w:t xml:space="preserve">and their deployment, </w:t>
        </w:r>
      </w:ins>
      <w:ins w:id="1321" w:author="412-6" w:date="2013-01-16T20:06:00Z">
        <w:r>
          <w:t>no single separation distance, guard band or signal strength limit can be provided to guarantee co-existence with MFCN. Successful co-existence should be achieved through co-ordination on a case-by-case basis. However, some general observations can be made</w:t>
        </w:r>
      </w:ins>
      <w:ins w:id="1322" w:author="412-6" w:date="2013-01-16T20:11:00Z">
        <w:r>
          <w:t>. S</w:t>
        </w:r>
      </w:ins>
      <w:ins w:id="1323" w:author="412-6" w:date="2013-01-16T20:06:00Z">
        <w:r>
          <w:t xml:space="preserve">eparation distances for co-existence vary considerably depending on type of equipment and deployment (e.g. tilt and clutter), but can be large. </w:t>
        </w:r>
        <w:proofErr w:type="gramStart"/>
        <w:r>
          <w:t>UE impact earth stations less than BS, so separation that prevents interference from BS will also protect earth stations from UE interference.</w:t>
        </w:r>
        <w:proofErr w:type="gramEnd"/>
        <w:r>
          <w:t xml:space="preserve"> There are several mitigation techniques that can be applied, in particular site shielding of earth stations.</w:t>
        </w:r>
      </w:ins>
      <w:ins w:id="1324" w:author="412-6" w:date="2013-01-16T20:11:00Z">
        <w:r>
          <w:t xml:space="preserve"> </w:t>
        </w:r>
      </w:ins>
      <w:ins w:id="1325" w:author="412-6" w:date="2013-01-16T20:06:00Z">
        <w:r>
          <w:t xml:space="preserve">Interference from FSS satellites to MFCN may exceed the acceptable interference level, but in most cases only by a small margin. </w:t>
        </w:r>
      </w:ins>
    </w:p>
    <w:p w:rsidR="00AE6A40" w:rsidRDefault="00AE6A40" w:rsidP="00AE6A40">
      <w:pPr>
        <w:pStyle w:val="ECCParagraph"/>
        <w:rPr>
          <w:ins w:id="1326" w:author="412-6" w:date="2013-01-16T20:11:00Z"/>
        </w:rPr>
      </w:pPr>
    </w:p>
    <w:p w:rsidR="00AE6A40" w:rsidRDefault="00AE6A40" w:rsidP="00AE6A40">
      <w:pPr>
        <w:pStyle w:val="ECCParagraph"/>
        <w:rPr>
          <w:ins w:id="1327" w:author="412-6" w:date="2013-01-16T20:05:00Z"/>
        </w:rPr>
      </w:pPr>
      <w:ins w:id="1328" w:author="412-6" w:date="2013-01-16T20:06:00Z">
        <w:r>
          <w:t>Radiolocation:</w:t>
        </w:r>
      </w:ins>
    </w:p>
    <w:p w:rsidR="00AE6A40" w:rsidRDefault="00AE6A40" w:rsidP="00AE6A40">
      <w:pPr>
        <w:pStyle w:val="ECCParagraph"/>
        <w:rPr>
          <w:ins w:id="1329" w:author="412-6" w:date="2013-01-16T20:07:00Z"/>
        </w:rPr>
      </w:pPr>
      <w:ins w:id="1330" w:author="412-6" w:date="2013-01-16T20:07:00Z">
        <w:r>
          <w:t>Due to the varying characteristics of different types of radar stations</w:t>
        </w:r>
      </w:ins>
      <w:ins w:id="1331" w:author="412-6" w:date="2013-01-16T20:12:00Z">
        <w:r>
          <w:t xml:space="preserve"> and</w:t>
        </w:r>
      </w:ins>
      <w:ins w:id="1332" w:author="412-6" w:date="2013-01-16T20:07:00Z">
        <w:r>
          <w:t xml:space="preserve"> their deployment, no single separation distance, guard band or signal strength limit can be provided to guarantee co-existence with MFCN. Successful co-existence should be achieved through co-ordination on a case-by-case basis. However, some general observations can be made</w:t>
        </w:r>
      </w:ins>
      <w:ins w:id="1333" w:author="412-6" w:date="2013-01-16T20:13:00Z">
        <w:r>
          <w:t xml:space="preserve"> for non-overlapping adjacent channels.</w:t>
        </w:r>
      </w:ins>
      <w:ins w:id="1334" w:author="412-6" w:date="2013-01-16T20:14:00Z">
        <w:r>
          <w:t xml:space="preserve"> </w:t>
        </w:r>
      </w:ins>
      <w:ins w:id="1335" w:author="412-6" w:date="2013-01-16T20:07:00Z">
        <w:r>
          <w:t>For airborne radars the required separation distance is approximately 0 km, depending on the radar type and antenna type. For land-based/</w:t>
        </w:r>
        <w:proofErr w:type="spellStart"/>
        <w:r>
          <w:t>shipborne</w:t>
        </w:r>
        <w:proofErr w:type="spellEnd"/>
        <w:r>
          <w:t xml:space="preserve"> radars the required separation distance is less than 1 km, depending on the radar type and antenna type. A frequency separation analyses concludes that for a 5 km separation, and considering IMT-Advanced interference to radars, the required frequency separation varies between 14 and 65 MHz, depending on radar type and scenario. </w:t>
        </w:r>
      </w:ins>
    </w:p>
    <w:p w:rsidR="00AE6A40" w:rsidRDefault="00AE6A40" w:rsidP="00AE6A40">
      <w:pPr>
        <w:pStyle w:val="ECCParagraph"/>
        <w:rPr>
          <w:ins w:id="1336" w:author="412-6" w:date="2013-01-16T20:07:00Z"/>
        </w:rPr>
      </w:pPr>
      <w:ins w:id="1337" w:author="412-6" w:date="2013-01-16T20:07:00Z">
        <w:r>
          <w:t xml:space="preserve">There </w:t>
        </w:r>
        <w:proofErr w:type="gramStart"/>
        <w:r>
          <w:t>are</w:t>
        </w:r>
        <w:proofErr w:type="gramEnd"/>
        <w:r>
          <w:t xml:space="preserve"> mitigation techniques which can reduce the separation distance or frequency separation required. In particular, for adjacent channel/adjacent band interference, improved receiver performance and decreased unwanted emissions can be efficient.</w:t>
        </w:r>
      </w:ins>
    </w:p>
    <w:p w:rsidR="00AE6A40" w:rsidRDefault="00AE6A40" w:rsidP="00AE6A40">
      <w:pPr>
        <w:pStyle w:val="ECCParagraph"/>
        <w:rPr>
          <w:ins w:id="1338" w:author="412-6" w:date="2013-01-16T20:07:00Z"/>
        </w:rPr>
      </w:pPr>
      <w:ins w:id="1339" w:author="412-6" w:date="2013-01-16T20:07:00Z">
        <w:r>
          <w:lastRenderedPageBreak/>
          <w:t xml:space="preserve">Regarding interference from radars to MFCN networks, </w:t>
        </w:r>
      </w:ins>
      <w:ins w:id="1340" w:author="412-6" w:date="2013-01-16T20:16:00Z">
        <w:r w:rsidR="00975D4B">
          <w:t>i</w:t>
        </w:r>
      </w:ins>
      <w:ins w:id="1341" w:author="412-6" w:date="2013-01-16T20:07:00Z">
        <w:r>
          <w:t>nstallation of systems closer than ca. 5 km from the radar should be coordinated</w:t>
        </w:r>
      </w:ins>
      <w:ins w:id="1342" w:author="412-6" w:date="2013-01-16T20:17:00Z">
        <w:r w:rsidR="00975D4B">
          <w:t>. I</w:t>
        </w:r>
      </w:ins>
      <w:ins w:id="1343" w:author="412-6" w:date="2013-01-16T20:07:00Z">
        <w:r>
          <w:t>t is necessary to establish a protection distance of approximately 11 km in some areas</w:t>
        </w:r>
      </w:ins>
      <w:ins w:id="1344" w:author="412-6" w:date="2013-01-16T20:17:00Z">
        <w:r w:rsidR="00975D4B">
          <w:t xml:space="preserve">. </w:t>
        </w:r>
      </w:ins>
      <w:ins w:id="1345" w:author="412-6" w:date="2013-01-16T20:18:00Z">
        <w:r w:rsidR="00975D4B">
          <w:t xml:space="preserve">Considering blocking effects, </w:t>
        </w:r>
      </w:ins>
      <w:ins w:id="1346" w:author="412-6" w:date="2013-01-16T20:07:00Z">
        <w:r w:rsidR="00975D4B">
          <w:t xml:space="preserve">the radar </w:t>
        </w:r>
      </w:ins>
      <w:ins w:id="1347" w:author="412-6" w:date="2013-01-16T20:18:00Z">
        <w:r w:rsidR="00975D4B">
          <w:t xml:space="preserve">may impact MFCN </w:t>
        </w:r>
      </w:ins>
      <w:ins w:id="1348" w:author="412-6" w:date="2013-01-16T20:07:00Z">
        <w:r>
          <w:t xml:space="preserve">systems </w:t>
        </w:r>
      </w:ins>
      <w:ins w:id="1349" w:author="412-6" w:date="2013-01-16T20:19:00Z">
        <w:r w:rsidR="00975D4B">
          <w:t>up to a distance of</w:t>
        </w:r>
      </w:ins>
      <w:ins w:id="1350" w:author="412-6" w:date="2013-01-16T20:07:00Z">
        <w:r>
          <w:t xml:space="preserve"> 30 km.</w:t>
        </w:r>
      </w:ins>
    </w:p>
    <w:p w:rsidR="00975D4B" w:rsidRDefault="00975D4B" w:rsidP="00AE6A40">
      <w:pPr>
        <w:pStyle w:val="ECCParagraph"/>
        <w:rPr>
          <w:ins w:id="1351" w:author="412-6" w:date="2013-01-16T20:20:00Z"/>
        </w:rPr>
      </w:pPr>
      <w:ins w:id="1352" w:author="412-6" w:date="2013-01-16T20:20:00Z">
        <w:r>
          <w:t>The analysis did not take into account the fact that radar</w:t>
        </w:r>
      </w:ins>
      <w:ins w:id="1353" w:author="412-6" w:date="2013-01-16T20:21:00Z">
        <w:r>
          <w:t xml:space="preserve"> antennas</w:t>
        </w:r>
      </w:ins>
      <w:ins w:id="1354" w:author="412-6" w:date="2013-01-16T20:20:00Z">
        <w:r>
          <w:t xml:space="preserve"> rotate and therefore only affect a particular MFCN </w:t>
        </w:r>
      </w:ins>
      <w:ins w:id="1355" w:author="412-6" w:date="2013-01-16T20:21:00Z">
        <w:r>
          <w:t>base station or UE intermittently.</w:t>
        </w:r>
      </w:ins>
    </w:p>
    <w:p w:rsidR="00975D4B" w:rsidRDefault="00975D4B" w:rsidP="00FD3ACB">
      <w:pPr>
        <w:pStyle w:val="ECCParagraph"/>
        <w:rPr>
          <w:ins w:id="1356" w:author="412-6" w:date="2013-01-16T20:21:00Z"/>
        </w:rPr>
      </w:pPr>
    </w:p>
    <w:p w:rsidR="00D0034F" w:rsidRPr="00975D4B" w:rsidRDefault="00D0034F" w:rsidP="00D0034F">
      <w:pPr>
        <w:pStyle w:val="ECCParagraph"/>
        <w:rPr>
          <w:ins w:id="1357" w:author="412-6" w:date="2013-01-16T19:57:00Z"/>
          <w:highlight w:val="yellow"/>
          <w:rPrChange w:id="1358" w:author="412-6" w:date="2013-01-16T20:22:00Z">
            <w:rPr>
              <w:ins w:id="1359" w:author="412-6" w:date="2013-01-16T19:57:00Z"/>
            </w:rPr>
          </w:rPrChange>
        </w:rPr>
      </w:pPr>
      <w:ins w:id="1360" w:author="412-6" w:date="2013-01-16T19:57:00Z">
        <w:r w:rsidRPr="00975D4B">
          <w:rPr>
            <w:highlight w:val="yellow"/>
            <w:rPrChange w:id="1361" w:author="412-6" w:date="2013-01-16T20:22:00Z">
              <w:rPr/>
            </w:rPrChange>
          </w:rPr>
          <w:t>Adjacent band limit in the case of adjacent band usage by military systems:</w:t>
        </w:r>
      </w:ins>
    </w:p>
    <w:p w:rsidR="00975D4B" w:rsidRDefault="00975D4B" w:rsidP="00975D4B">
      <w:pPr>
        <w:pStyle w:val="ECCParagraph"/>
        <w:rPr>
          <w:ins w:id="1362" w:author="412-6" w:date="2013-01-16T20:23:00Z"/>
        </w:rPr>
      </w:pPr>
      <w:ins w:id="1363" w:author="412-6" w:date="2013-01-16T20:23:00Z">
        <w:r>
          <w:t xml:space="preserve">In some CEPT countries military radiolocation systems </w:t>
        </w:r>
      </w:ins>
      <w:ins w:id="1364" w:author="412-6" w:date="2013-01-16T20:24:00Z">
        <w:r>
          <w:t xml:space="preserve">that </w:t>
        </w:r>
      </w:ins>
      <w:ins w:id="1365" w:author="412-6" w:date="2013-01-16T20:23:00Z">
        <w:r>
          <w:t xml:space="preserve">are deployed below 3400 MHz need a fixed limit for protection. According to [reference] this protection level is set as [x </w:t>
        </w:r>
        <w:proofErr w:type="spellStart"/>
        <w:r>
          <w:t>dBm</w:t>
        </w:r>
        <w:proofErr w:type="spellEnd"/>
        <w:r>
          <w:t xml:space="preserve">]. </w:t>
        </w:r>
      </w:ins>
    </w:p>
    <w:p w:rsidR="00D0034F" w:rsidRPr="00FD3ACB" w:rsidRDefault="00975D4B" w:rsidP="00975D4B">
      <w:pPr>
        <w:pStyle w:val="ECCParagraph"/>
      </w:pPr>
      <w:ins w:id="1366" w:author="412-6" w:date="2013-01-16T20:23:00Z">
        <w:r>
          <w:t xml:space="preserve">[This protection requirement leads to [a] restricted block[s] in the case of TDD deployment and to a more stringent limit for the adjacent </w:t>
        </w:r>
        <w:proofErr w:type="spellStart"/>
        <w:r>
          <w:t>guardband</w:t>
        </w:r>
        <w:proofErr w:type="spellEnd"/>
        <w:r>
          <w:t xml:space="preserve"> in the case of FDD deployment]</w:t>
        </w:r>
      </w:ins>
    </w:p>
    <w:p w:rsidR="008A54FC" w:rsidRDefault="008A54FC" w:rsidP="008A54FC">
      <w:pPr>
        <w:pStyle w:val="ECCParagraph"/>
      </w:pPr>
    </w:p>
    <w:p w:rsidR="008A54FC" w:rsidRDefault="008A54FC">
      <w:pPr>
        <w:rPr>
          <w:lang w:val="en-GB"/>
        </w:rPr>
        <w:sectPr w:rsidR="008A54FC" w:rsidSect="00FD3ACB">
          <w:headerReference w:type="even" r:id="rId29"/>
          <w:headerReference w:type="default" r:id="rId30"/>
          <w:headerReference w:type="first" r:id="rId31"/>
          <w:pgSz w:w="11907" w:h="16840" w:code="9"/>
          <w:pgMar w:top="1440" w:right="1134" w:bottom="1440" w:left="1134" w:header="709" w:footer="709" w:gutter="0"/>
          <w:cols w:space="708"/>
          <w:docGrid w:linePitch="360"/>
        </w:sectPr>
      </w:pPr>
    </w:p>
    <w:p w:rsidR="008A54FC" w:rsidRDefault="00FD3ACB" w:rsidP="00FE165A">
      <w:pPr>
        <w:pStyle w:val="ECCAnnexheading1"/>
      </w:pPr>
      <w:bookmarkStart w:id="1367" w:name="_Toc345931377"/>
      <w:r w:rsidRPr="00FD3ACB">
        <w:lastRenderedPageBreak/>
        <w:t>OOB e.i.r.p. calculations</w:t>
      </w:r>
      <w:bookmarkEnd w:id="1367"/>
    </w:p>
    <w:p w:rsidR="0025131B" w:rsidRPr="00466DF7" w:rsidRDefault="0025131B" w:rsidP="0025131B">
      <w:pPr>
        <w:pStyle w:val="ECCParagraph"/>
      </w:pPr>
      <w:r w:rsidRPr="00466DF7">
        <w:t xml:space="preserve">OOB </w:t>
      </w:r>
      <w:proofErr w:type="spellStart"/>
      <w:r>
        <w:t>e.i.r.p</w:t>
      </w:r>
      <w:proofErr w:type="spellEnd"/>
      <w:r>
        <w:t>.</w:t>
      </w:r>
      <w:r w:rsidRPr="00466DF7">
        <w:t xml:space="preserve"> = acceptable out-of-block </w:t>
      </w:r>
      <w:proofErr w:type="spellStart"/>
      <w:r>
        <w:t>e.i.r.p</w:t>
      </w:r>
      <w:proofErr w:type="spellEnd"/>
      <w:r>
        <w:t>.</w:t>
      </w:r>
      <w:r w:rsidRPr="00466DF7">
        <w:t xml:space="preserve"> emissions, i.e. emissions into the frequency block of the interfered base station measured after the transmitting antenna in the direction of the antenna </w:t>
      </w:r>
      <w:proofErr w:type="spellStart"/>
      <w:r w:rsidRPr="00466DF7">
        <w:t>boresight</w:t>
      </w:r>
      <w:proofErr w:type="spellEnd"/>
      <w:r w:rsidRPr="00466DF7">
        <w:t xml:space="preserve">. </w:t>
      </w:r>
    </w:p>
    <w:p w:rsidR="0025131B" w:rsidRPr="00466DF7" w:rsidRDefault="0025131B" w:rsidP="0025131B">
      <w:pPr>
        <w:pStyle w:val="ECCParagraph"/>
      </w:pPr>
      <w:r w:rsidRPr="00466DF7">
        <w:t xml:space="preserve">The baseline BEM level calculated here is based on Minimum Coupling Loss analysis for interference between base stations belonging to different operators, reflecting the need for worst-case analysis in the BS-BS interference scenarios. For each type of base station, such an MCL analysis is carried out for all other types of base stations. The strictest requirement obtained for each type of base station can then be used as the baseline level for OOB </w:t>
      </w:r>
      <w:proofErr w:type="spellStart"/>
      <w:r w:rsidR="007B6A4D">
        <w:t>e.i.r.p</w:t>
      </w:r>
      <w:proofErr w:type="spellEnd"/>
      <w:r w:rsidR="007B6A4D">
        <w:t>.</w:t>
      </w:r>
      <w:r w:rsidRPr="00466DF7">
        <w:t xml:space="preserve"> based on BS-BS interference. For BS – UE interference see Section X. Section Y summarizes the BEM requirements based on all these calculations and simulations. </w:t>
      </w:r>
    </w:p>
    <w:p w:rsidR="0025131B" w:rsidRPr="00466DF7" w:rsidRDefault="0025131B" w:rsidP="0025131B">
      <w:pPr>
        <w:pStyle w:val="ECCParagraph"/>
      </w:pPr>
      <w:r w:rsidRPr="00466DF7">
        <w:t xml:space="preserve">Protection levels based on </w:t>
      </w:r>
      <w:proofErr w:type="gramStart"/>
      <w:r w:rsidRPr="00466DF7">
        <w:t>I/N</w:t>
      </w:r>
      <w:proofErr w:type="gramEnd"/>
      <w:r w:rsidRPr="00466DF7">
        <w:t xml:space="preserve"> = -6 dB: </w:t>
      </w:r>
    </w:p>
    <w:p w:rsidR="0025131B" w:rsidRPr="00466DF7" w:rsidRDefault="0025131B" w:rsidP="00F642CD">
      <w:pPr>
        <w:pStyle w:val="ECCParagraph"/>
        <w:numPr>
          <w:ilvl w:val="0"/>
          <w:numId w:val="23"/>
        </w:numPr>
      </w:pPr>
      <w:r w:rsidRPr="00466DF7">
        <w:t xml:space="preserve">Macro BS (NF 5 dB): -115 </w:t>
      </w:r>
      <w:proofErr w:type="spellStart"/>
      <w:r w:rsidRPr="00466DF7">
        <w:t>dBm</w:t>
      </w:r>
      <w:proofErr w:type="spellEnd"/>
      <w:r w:rsidRPr="00466DF7">
        <w:t>/MHz</w:t>
      </w:r>
    </w:p>
    <w:p w:rsidR="0025131B" w:rsidRPr="00466DF7" w:rsidRDefault="0025131B" w:rsidP="00F642CD">
      <w:pPr>
        <w:pStyle w:val="ECCParagraph"/>
        <w:numPr>
          <w:ilvl w:val="0"/>
          <w:numId w:val="23"/>
        </w:numPr>
      </w:pPr>
      <w:r w:rsidRPr="00466DF7">
        <w:t xml:space="preserve">Micro BS (NF 8 dB): -112 </w:t>
      </w:r>
      <w:proofErr w:type="spellStart"/>
      <w:r w:rsidRPr="00466DF7">
        <w:t>dBm</w:t>
      </w:r>
      <w:proofErr w:type="spellEnd"/>
      <w:r w:rsidRPr="00466DF7">
        <w:t>/MHz</w:t>
      </w:r>
    </w:p>
    <w:p w:rsidR="0025131B" w:rsidRPr="00466DF7" w:rsidRDefault="0025131B" w:rsidP="00F642CD">
      <w:pPr>
        <w:pStyle w:val="ECCParagraph"/>
        <w:numPr>
          <w:ilvl w:val="0"/>
          <w:numId w:val="23"/>
        </w:numPr>
      </w:pPr>
      <w:r w:rsidRPr="00466DF7">
        <w:t xml:space="preserve">Pico BS (NF 13 dB): -107 </w:t>
      </w:r>
      <w:proofErr w:type="spellStart"/>
      <w:r w:rsidRPr="00466DF7">
        <w:t>dBm</w:t>
      </w:r>
      <w:proofErr w:type="spellEnd"/>
      <w:r w:rsidRPr="00466DF7">
        <w:t xml:space="preserve">/MHz </w:t>
      </w:r>
    </w:p>
    <w:p w:rsidR="0025131B" w:rsidRPr="00466DF7" w:rsidRDefault="0025131B" w:rsidP="00F642CD">
      <w:pPr>
        <w:pStyle w:val="ECCParagraph"/>
        <w:numPr>
          <w:ilvl w:val="0"/>
          <w:numId w:val="23"/>
        </w:numPr>
      </w:pPr>
      <w:proofErr w:type="spellStart"/>
      <w:r w:rsidRPr="00466DF7">
        <w:t>Femto</w:t>
      </w:r>
      <w:proofErr w:type="spellEnd"/>
      <w:r w:rsidRPr="00466DF7">
        <w:t xml:space="preserve"> BS (NF 13 dB): -107 </w:t>
      </w:r>
      <w:proofErr w:type="spellStart"/>
      <w:r w:rsidRPr="00466DF7">
        <w:t>dBm</w:t>
      </w:r>
      <w:proofErr w:type="spellEnd"/>
      <w:r w:rsidRPr="00466DF7">
        <w:t>/MHz</w:t>
      </w:r>
    </w:p>
    <w:p w:rsidR="0025131B" w:rsidRPr="00466DF7" w:rsidRDefault="0025131B" w:rsidP="0025131B">
      <w:pPr>
        <w:pStyle w:val="ECCParagraph"/>
      </w:pPr>
      <w:r w:rsidRPr="00466DF7">
        <w:t xml:space="preserve">Using the acceptable interference as defined above, OOB </w:t>
      </w:r>
      <w:proofErr w:type="spellStart"/>
      <w:r w:rsidR="006C2396">
        <w:t>e.i.r.p</w:t>
      </w:r>
      <w:proofErr w:type="spellEnd"/>
      <w:r w:rsidR="006C2396">
        <w:t>.</w:t>
      </w:r>
      <w:r w:rsidRPr="00466DF7">
        <w:t xml:space="preserve"> can be determined from the following equations: </w:t>
      </w:r>
    </w:p>
    <w:p w:rsidR="0025131B" w:rsidRPr="00466DF7" w:rsidRDefault="0025131B" w:rsidP="0025131B">
      <w:pPr>
        <w:pStyle w:val="ECCParagraph"/>
      </w:pPr>
      <w:proofErr w:type="spellStart"/>
      <w:r w:rsidRPr="00466DF7">
        <w:t>Iacc</w:t>
      </w:r>
      <w:proofErr w:type="spellEnd"/>
      <w:r w:rsidRPr="00466DF7">
        <w:t xml:space="preserve"> = OOB </w:t>
      </w:r>
      <w:proofErr w:type="spellStart"/>
      <w:r w:rsidR="007B6A4D">
        <w:t>e.i.r.p</w:t>
      </w:r>
      <w:proofErr w:type="spellEnd"/>
      <w:r w:rsidR="007B6A4D">
        <w:t>.</w:t>
      </w:r>
      <w:r w:rsidRPr="00466DF7">
        <w:t xml:space="preserve"> – </w:t>
      </w:r>
      <w:proofErr w:type="spellStart"/>
      <w:proofErr w:type="gramStart"/>
      <w:r w:rsidRPr="00466DF7">
        <w:t>Tx</w:t>
      </w:r>
      <w:proofErr w:type="spellEnd"/>
      <w:proofErr w:type="gramEnd"/>
      <w:r w:rsidRPr="00466DF7">
        <w:t xml:space="preserve"> tilt/</w:t>
      </w:r>
      <w:proofErr w:type="spellStart"/>
      <w:r w:rsidRPr="00466DF7">
        <w:t>Tx</w:t>
      </w:r>
      <w:proofErr w:type="spellEnd"/>
      <w:r w:rsidRPr="00466DF7">
        <w:t xml:space="preserve"> antenna decoupling – Propagation Loss – wall penetration loss + </w:t>
      </w:r>
      <w:proofErr w:type="spellStart"/>
      <w:r w:rsidRPr="00466DF7">
        <w:t>Grx</w:t>
      </w:r>
      <w:proofErr w:type="spellEnd"/>
      <w:r w:rsidRPr="00466DF7">
        <w:t xml:space="preserve"> – Rx tilt/Rx antenna decoupling  </w:t>
      </w:r>
    </w:p>
    <w:p w:rsidR="0025131B" w:rsidRPr="00466DF7" w:rsidRDefault="0025131B" w:rsidP="0025131B">
      <w:pPr>
        <w:pStyle w:val="ECCParagraph"/>
      </w:pPr>
      <w:r w:rsidRPr="00466DF7">
        <w:t xml:space="preserve">OOB </w:t>
      </w:r>
      <w:proofErr w:type="spellStart"/>
      <w:r w:rsidR="006C2396">
        <w:t>e.i.r.p</w:t>
      </w:r>
      <w:proofErr w:type="spellEnd"/>
      <w:r w:rsidR="006C2396">
        <w:t>.</w:t>
      </w:r>
      <w:r w:rsidRPr="00466DF7">
        <w:t xml:space="preserve"> = </w:t>
      </w:r>
      <w:proofErr w:type="spellStart"/>
      <w:r w:rsidRPr="00466DF7">
        <w:t>Iacc</w:t>
      </w:r>
      <w:proofErr w:type="spellEnd"/>
      <w:r w:rsidRPr="00466DF7">
        <w:t xml:space="preserve"> + </w:t>
      </w:r>
      <w:proofErr w:type="spellStart"/>
      <w:proofErr w:type="gramStart"/>
      <w:r w:rsidRPr="00466DF7">
        <w:t>Tx</w:t>
      </w:r>
      <w:proofErr w:type="spellEnd"/>
      <w:proofErr w:type="gramEnd"/>
      <w:r w:rsidRPr="00466DF7">
        <w:t xml:space="preserve"> tilt/Rx antenna decoupling + Prop loss + wall penetration loss – </w:t>
      </w:r>
      <w:proofErr w:type="spellStart"/>
      <w:r w:rsidRPr="00466DF7">
        <w:t>Grx</w:t>
      </w:r>
      <w:proofErr w:type="spellEnd"/>
      <w:r w:rsidRPr="00466DF7">
        <w:t xml:space="preserve"> + Rx tilt/Rx antenna decoupling </w:t>
      </w:r>
    </w:p>
    <w:p w:rsidR="0025131B" w:rsidRPr="00466DF7" w:rsidRDefault="0025131B" w:rsidP="0025131B">
      <w:pPr>
        <w:pStyle w:val="ECCParagraph"/>
      </w:pPr>
      <w:r w:rsidRPr="00466DF7">
        <w:t xml:space="preserve">No feeder loss is assumed. All calculations are done for a bandwidth of 1 </w:t>
      </w:r>
      <w:proofErr w:type="spellStart"/>
      <w:r w:rsidRPr="00466DF7">
        <w:t>MHz.</w:t>
      </w:r>
      <w:proofErr w:type="spellEnd"/>
      <w:r w:rsidRPr="00466DF7">
        <w:t xml:space="preserve"> </w:t>
      </w:r>
      <w:r w:rsidR="006C2396">
        <w:fldChar w:fldCharType="begin"/>
      </w:r>
      <w:r w:rsidR="006C2396">
        <w:instrText xml:space="preserve"> REF _Ref345930000 \h </w:instrText>
      </w:r>
      <w:r w:rsidR="006C2396">
        <w:fldChar w:fldCharType="separate"/>
      </w:r>
      <w:r w:rsidR="006C2396">
        <w:t xml:space="preserve">Table </w:t>
      </w:r>
      <w:r w:rsidR="006C2396">
        <w:rPr>
          <w:noProof/>
        </w:rPr>
        <w:t>32</w:t>
      </w:r>
      <w:r w:rsidR="006C2396">
        <w:fldChar w:fldCharType="end"/>
      </w:r>
      <w:r w:rsidRPr="00466DF7">
        <w:t xml:space="preserve"> shows the minimum horizontal distance between different types of base stations. See Section X for antenna heights for different base stations. </w:t>
      </w:r>
    </w:p>
    <w:p w:rsidR="0025131B" w:rsidRDefault="00F21DC0" w:rsidP="00F21DC0">
      <w:pPr>
        <w:pStyle w:val="Beschriftung"/>
      </w:pPr>
      <w:bookmarkStart w:id="1368" w:name="_Ref345930000"/>
      <w:r>
        <w:t xml:space="preserve">Table </w:t>
      </w:r>
      <w:r>
        <w:fldChar w:fldCharType="begin"/>
      </w:r>
      <w:r>
        <w:instrText xml:space="preserve"> SEQ Table \* ARABIC </w:instrText>
      </w:r>
      <w:r>
        <w:fldChar w:fldCharType="separate"/>
      </w:r>
      <w:r w:rsidR="006C2396">
        <w:rPr>
          <w:noProof/>
        </w:rPr>
        <w:t>32</w:t>
      </w:r>
      <w:r>
        <w:fldChar w:fldCharType="end"/>
      </w:r>
      <w:bookmarkEnd w:id="1368"/>
      <w:r>
        <w:t xml:space="preserve">: </w:t>
      </w:r>
      <w:r w:rsidR="0025131B" w:rsidRPr="00466DF7">
        <w:t>Minimum horizontal distance between two Base Stations of different networks</w:t>
      </w:r>
      <w:r>
        <w:br/>
      </w:r>
      <w:r w:rsidR="0025131B" w:rsidRPr="00466DF7">
        <w:t xml:space="preserve"> for the MCL calculations</w:t>
      </w:r>
    </w:p>
    <w:tbl>
      <w:tblPr>
        <w:tblW w:w="0" w:type="auto"/>
        <w:tblInd w:w="138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402"/>
        <w:gridCol w:w="1559"/>
        <w:gridCol w:w="1276"/>
        <w:gridCol w:w="1276"/>
      </w:tblGrid>
      <w:tr w:rsidR="0025131B" w:rsidRPr="00FE1795" w:rsidTr="009B329C">
        <w:trPr>
          <w:tblHeader/>
        </w:trPr>
        <w:tc>
          <w:tcPr>
            <w:tcW w:w="3402" w:type="dxa"/>
            <w:tcBorders>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Minimum Horizontal Distance</w:t>
            </w:r>
          </w:p>
        </w:tc>
        <w:tc>
          <w:tcPr>
            <w:tcW w:w="1559"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MACRO</w:t>
            </w:r>
          </w:p>
        </w:tc>
        <w:tc>
          <w:tcPr>
            <w:tcW w:w="1276"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MICRO</w:t>
            </w:r>
          </w:p>
        </w:tc>
        <w:tc>
          <w:tcPr>
            <w:tcW w:w="1276" w:type="dxa"/>
            <w:tcBorders>
              <w:lef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PICO</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MACRO</w:t>
            </w:r>
          </w:p>
        </w:tc>
        <w:tc>
          <w:tcPr>
            <w:tcW w:w="1559" w:type="dxa"/>
          </w:tcPr>
          <w:p w:rsidR="0025131B" w:rsidRPr="00466DF7" w:rsidRDefault="0025131B" w:rsidP="009B329C">
            <w:pPr>
              <w:spacing w:after="240"/>
              <w:jc w:val="both"/>
              <w:rPr>
                <w:lang w:val="de-DE"/>
              </w:rPr>
            </w:pPr>
            <w:r w:rsidRPr="00466DF7">
              <w:rPr>
                <w:lang w:val="sv-SE"/>
              </w:rPr>
              <w:t>70 m</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spacing w:after="240"/>
              <w:jc w:val="both"/>
              <w:rPr>
                <w:lang w:val="de-DE"/>
              </w:rPr>
            </w:pPr>
            <w:r w:rsidRPr="00466DF7">
              <w:rPr>
                <w:lang w:val="sv-SE"/>
              </w:rPr>
              <w:t>30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MICRO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widowControl w:val="0"/>
              <w:autoSpaceDE w:val="0"/>
              <w:autoSpaceDN w:val="0"/>
              <w:adjustRightInd w:val="0"/>
              <w:spacing w:after="240"/>
              <w:jc w:val="both"/>
              <w:rPr>
                <w:lang w:val="de-DE"/>
              </w:rPr>
            </w:pPr>
            <w:r w:rsidRPr="00466DF7">
              <w:rPr>
                <w:lang w:val="sv-SE"/>
              </w:rPr>
              <w:t>15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PICO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de-DE"/>
              </w:rPr>
              <w:t>15</w:t>
            </w:r>
          </w:p>
        </w:tc>
        <w:tc>
          <w:tcPr>
            <w:tcW w:w="1276" w:type="dxa"/>
          </w:tcPr>
          <w:p w:rsidR="0025131B" w:rsidRPr="00466DF7" w:rsidRDefault="0025131B" w:rsidP="009B329C">
            <w:pPr>
              <w:spacing w:after="240"/>
              <w:jc w:val="both"/>
            </w:pPr>
            <w:r w:rsidRPr="00466DF7">
              <w:t>10 m</w:t>
            </w:r>
          </w:p>
        </w:tc>
      </w:tr>
      <w:tr w:rsidR="0025131B" w:rsidTr="009B329C">
        <w:tc>
          <w:tcPr>
            <w:tcW w:w="3402" w:type="dxa"/>
          </w:tcPr>
          <w:p w:rsidR="0025131B" w:rsidRPr="00466DF7" w:rsidRDefault="0025131B" w:rsidP="009B329C">
            <w:pPr>
              <w:keepNext/>
              <w:spacing w:after="240"/>
              <w:jc w:val="both"/>
            </w:pPr>
            <w:r w:rsidRPr="00466DF7">
              <w:rPr>
                <w:b/>
                <w:bCs/>
                <w:lang w:val="sv-SE"/>
              </w:rPr>
              <w:t>FEMTO</w:t>
            </w:r>
          </w:p>
        </w:tc>
        <w:tc>
          <w:tcPr>
            <w:tcW w:w="1559" w:type="dxa"/>
          </w:tcPr>
          <w:p w:rsidR="0025131B" w:rsidRPr="00466DF7" w:rsidRDefault="0025131B" w:rsidP="009B329C">
            <w:pPr>
              <w:spacing w:after="240"/>
              <w:jc w:val="both"/>
            </w:pPr>
            <w:r w:rsidRPr="00466DF7">
              <w:t>30</w:t>
            </w:r>
          </w:p>
        </w:tc>
        <w:tc>
          <w:tcPr>
            <w:tcW w:w="1276" w:type="dxa"/>
          </w:tcPr>
          <w:p w:rsidR="0025131B" w:rsidRPr="00466DF7" w:rsidRDefault="0025131B" w:rsidP="009B329C">
            <w:pPr>
              <w:spacing w:after="240"/>
              <w:jc w:val="both"/>
            </w:pPr>
            <w:r w:rsidRPr="00466DF7">
              <w:t>15</w:t>
            </w:r>
          </w:p>
        </w:tc>
        <w:tc>
          <w:tcPr>
            <w:tcW w:w="1276" w:type="dxa"/>
          </w:tcPr>
          <w:p w:rsidR="0025131B" w:rsidRPr="00466DF7" w:rsidRDefault="0025131B" w:rsidP="009B329C">
            <w:pPr>
              <w:spacing w:after="240"/>
              <w:jc w:val="both"/>
            </w:pPr>
            <w:r w:rsidRPr="00466DF7">
              <w:t>10</w:t>
            </w:r>
          </w:p>
        </w:tc>
      </w:tr>
    </w:tbl>
    <w:p w:rsidR="0025131B" w:rsidRDefault="0025131B" w:rsidP="0025131B">
      <w:pPr>
        <w:pStyle w:val="ECCParagraph"/>
      </w:pPr>
    </w:p>
    <w:p w:rsidR="0025131B" w:rsidRDefault="0025131B" w:rsidP="00F21DC0">
      <w:pPr>
        <w:pStyle w:val="ECCAnnexheading2"/>
        <w:keepNext/>
        <w:rPr>
          <w:caps w:val="0"/>
        </w:rPr>
      </w:pPr>
      <w:r w:rsidRPr="001A22C0">
        <w:rPr>
          <w:caps w:val="0"/>
        </w:rPr>
        <w:lastRenderedPageBreak/>
        <w:t>BASELINE OOB E.I.R.P. LIMIT FOR MACROCELL BS [</w:t>
      </w:r>
      <w:r w:rsidRPr="001A22C0">
        <w:rPr>
          <w:caps w:val="0"/>
          <w:highlight w:val="yellow"/>
        </w:rPr>
        <w:t>EDITOR’S NOTE: ALEX, CAN YOU PLEASE ALSO CHECK THE FORMAT FOR THE HEADINGS IN ANNEXES! I CANNOT CHANGE THEM TO THE ECC ANNEX HEADINGS WITHOUT CREATING A MESS…</w:t>
      </w:r>
      <w:r w:rsidRPr="001A22C0">
        <w:rPr>
          <w:caps w:val="0"/>
        </w:rPr>
        <w:t>]</w:t>
      </w:r>
    </w:p>
    <w:p w:rsidR="0025131B" w:rsidRDefault="0025131B" w:rsidP="00F21DC0">
      <w:pPr>
        <w:pStyle w:val="ECCAnnexheading3"/>
        <w:keepNext/>
        <w:rPr>
          <w:lang w:val="en-GB"/>
        </w:rPr>
      </w:pPr>
      <w:proofErr w:type="spellStart"/>
      <w:r w:rsidRPr="0025131B">
        <w:rPr>
          <w:lang w:val="en-GB"/>
        </w:rPr>
        <w:t>Macrocell</w:t>
      </w:r>
      <w:proofErr w:type="spellEnd"/>
      <w:r w:rsidRPr="0025131B">
        <w:rPr>
          <w:lang w:val="en-GB"/>
        </w:rPr>
        <w:t xml:space="preserve"> BS to </w:t>
      </w:r>
      <w:proofErr w:type="spellStart"/>
      <w:r w:rsidRPr="0025131B">
        <w:rPr>
          <w:lang w:val="en-GB"/>
        </w:rPr>
        <w:t>macrocell</w:t>
      </w:r>
      <w:proofErr w:type="spellEnd"/>
      <w:r w:rsidRPr="0025131B">
        <w:rPr>
          <w:lang w:val="en-GB"/>
        </w:rPr>
        <w:t xml:space="preserve"> BS</w:t>
      </w:r>
    </w:p>
    <w:p w:rsidR="0025131B" w:rsidRPr="00466DF7" w:rsidRDefault="0025131B" w:rsidP="0025131B">
      <w:pPr>
        <w:pStyle w:val="ECCParagraph"/>
      </w:pPr>
      <w:bookmarkStart w:id="1369" w:name="_Ref340040311"/>
      <w:bookmarkStart w:id="1370" w:name="_Ref340040162"/>
      <w:r w:rsidRPr="00466DF7">
        <w:t xml:space="preserve">It is assumed that the antennas of the two macro base stations are on the same level, and that there is an antenna decoupling loss of 4.8 dB at each antenna due to </w:t>
      </w:r>
      <w:proofErr w:type="spellStart"/>
      <w:r w:rsidRPr="00466DF7">
        <w:t>downtilt</w:t>
      </w:r>
      <w:proofErr w:type="spellEnd"/>
      <w:r w:rsidRPr="00466DF7">
        <w:t xml:space="preserve">, 6 degrees, of the antennas. </w:t>
      </w:r>
    </w:p>
    <w:bookmarkEnd w:id="1369"/>
    <w:p w:rsidR="0025131B" w:rsidRPr="00827D52" w:rsidRDefault="00F21DC0" w:rsidP="00F21DC0">
      <w:pPr>
        <w:pStyle w:val="Beschriftung"/>
      </w:pPr>
      <w:r>
        <w:t xml:space="preserve">Table </w:t>
      </w:r>
      <w:r>
        <w:fldChar w:fldCharType="begin"/>
      </w:r>
      <w:r>
        <w:instrText xml:space="preserve"> SEQ Table \* ARABIC </w:instrText>
      </w:r>
      <w:r>
        <w:fldChar w:fldCharType="separate"/>
      </w:r>
      <w:r w:rsidR="006C2396">
        <w:rPr>
          <w:noProof/>
        </w:rPr>
        <w:t>33</w:t>
      </w:r>
      <w:r>
        <w:fldChar w:fldCharType="end"/>
      </w:r>
      <w:r>
        <w:t xml:space="preserve">: </w:t>
      </w:r>
      <w:r w:rsidR="0025131B" w:rsidRPr="00827D52">
        <w:t xml:space="preserve">Macro BS to Macro BS OOB </w:t>
      </w:r>
      <w:proofErr w:type="spellStart"/>
      <w:r>
        <w:t>e.i.r.p</w:t>
      </w:r>
      <w:proofErr w:type="spellEnd"/>
      <w:r>
        <w:t>.</w:t>
      </w:r>
      <w:r w:rsidR="0025131B" w:rsidRPr="00827D52">
        <w:t xml:space="preserve"> analysis</w:t>
      </w:r>
      <w:bookmarkEnd w:id="1370"/>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80.5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-41.9</w:t>
            </w:r>
          </w:p>
        </w:tc>
      </w:tr>
    </w:tbl>
    <w:p w:rsidR="0025131B" w:rsidRPr="00466DF7" w:rsidRDefault="0025131B" w:rsidP="00C11FC9">
      <w:pPr>
        <w:pStyle w:val="ECCAnnexheading3"/>
        <w:rPr>
          <w:lang w:val="en-GB"/>
        </w:rPr>
      </w:pPr>
      <w:proofErr w:type="spellStart"/>
      <w:r w:rsidRPr="00466DF7">
        <w:rPr>
          <w:lang w:val="en-GB"/>
        </w:rPr>
        <w:t>Macrocell</w:t>
      </w:r>
      <w:proofErr w:type="spellEnd"/>
      <w:r w:rsidRPr="00466DF7">
        <w:rPr>
          <w:lang w:val="en-GB"/>
        </w:rPr>
        <w:t xml:space="preserve"> BS to Microcell BS</w:t>
      </w:r>
    </w:p>
    <w:p w:rsidR="0025131B" w:rsidRPr="00466DF7" w:rsidRDefault="0025131B" w:rsidP="0025131B">
      <w:pPr>
        <w:pStyle w:val="ECCParagraph"/>
      </w:pPr>
      <w:r w:rsidRPr="00466DF7">
        <w:t xml:space="preserve">In the co-existence scenario between Macro BS and micro BS, Macro BS antenna height is 30 m and micro BS antenna height is 6m. As a consequence of this height difference there is an additional antenna decoupling loss at both antennas, which is calculated with the </w:t>
      </w:r>
      <w:r w:rsidR="007B6A4D">
        <w:t xml:space="preserve">Recommendation ITU-R </w:t>
      </w:r>
      <w:r w:rsidRPr="00466DF7">
        <w:t>F.1336</w:t>
      </w:r>
      <w:r w:rsidR="007B6A4D">
        <w:t xml:space="preserve"> </w:t>
      </w:r>
      <w:r w:rsidR="007B6A4D">
        <w:fldChar w:fldCharType="begin"/>
      </w:r>
      <w:r w:rsidR="007B6A4D">
        <w:instrText xml:space="preserve"> REF _Ref345916728 \n \h </w:instrText>
      </w:r>
      <w:r w:rsidR="007B6A4D">
        <w:fldChar w:fldCharType="separate"/>
      </w:r>
      <w:r w:rsidR="006C2396">
        <w:t>[8]</w:t>
      </w:r>
      <w:r w:rsidR="007B6A4D">
        <w:fldChar w:fldCharType="end"/>
      </w:r>
      <w:r w:rsidRPr="00466DF7">
        <w:t xml:space="preserve"> sector antenna and </w:t>
      </w:r>
      <w:proofErr w:type="spellStart"/>
      <w:r w:rsidRPr="00466DF7">
        <w:t>omni</w:t>
      </w:r>
      <w:proofErr w:type="spellEnd"/>
      <w:r w:rsidRPr="00466DF7">
        <w:t xml:space="preserve"> antenna models, peak side lobes in both cases.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34</w:t>
      </w:r>
      <w:r>
        <w:fldChar w:fldCharType="end"/>
      </w:r>
      <w:r>
        <w:t xml:space="preserve">: </w:t>
      </w:r>
      <w:r w:rsidR="0025131B" w:rsidRPr="00827D52">
        <w:t xml:space="preserve">Macro BS to Micro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-13.7</w:t>
            </w:r>
          </w:p>
        </w:tc>
      </w:tr>
    </w:tbl>
    <w:p w:rsidR="0025131B" w:rsidRPr="00466DF7" w:rsidRDefault="0025131B" w:rsidP="00C11FC9">
      <w:pPr>
        <w:pStyle w:val="ECCAnnexheading3"/>
        <w:rPr>
          <w:lang w:val="en-GB"/>
        </w:rPr>
      </w:pPr>
      <w:proofErr w:type="spellStart"/>
      <w:r w:rsidRPr="00466DF7">
        <w:rPr>
          <w:lang w:val="en-GB"/>
        </w:rPr>
        <w:t>Macrocell</w:t>
      </w:r>
      <w:proofErr w:type="spellEnd"/>
      <w:r w:rsidRPr="00466DF7">
        <w:rPr>
          <w:lang w:val="en-GB"/>
        </w:rPr>
        <w:t xml:space="preserve"> BS to </w:t>
      </w:r>
      <w:proofErr w:type="spellStart"/>
      <w:r w:rsidRPr="00466DF7">
        <w:rPr>
          <w:lang w:val="en-GB"/>
        </w:rPr>
        <w:t>Picocell</w:t>
      </w:r>
      <w:proofErr w:type="spellEnd"/>
      <w:r w:rsidRPr="00466DF7">
        <w:rPr>
          <w:lang w:val="en-GB"/>
        </w:rPr>
        <w:t>/</w:t>
      </w:r>
      <w:proofErr w:type="spellStart"/>
      <w:r w:rsidRPr="00466DF7">
        <w:rPr>
          <w:lang w:val="en-GB"/>
        </w:rPr>
        <w:t>Femto</w:t>
      </w:r>
      <w:proofErr w:type="spellEnd"/>
      <w:r w:rsidRPr="00466DF7">
        <w:rPr>
          <w:lang w:val="en-GB"/>
        </w:rPr>
        <w:t xml:space="preserve"> BS</w:t>
      </w:r>
    </w:p>
    <w:p w:rsidR="0025131B" w:rsidRPr="00466DF7" w:rsidRDefault="0025131B" w:rsidP="0025131B">
      <w:pPr>
        <w:pStyle w:val="ECCParagraph"/>
      </w:pPr>
      <w:bookmarkStart w:id="1371" w:name="_Ref340040415"/>
      <w:r w:rsidRPr="00466DF7">
        <w:t xml:space="preserve">In the calculation given in </w:t>
      </w:r>
      <w:r w:rsidRPr="00827D52">
        <w:rPr>
          <w:highlight w:val="cyan"/>
        </w:rPr>
        <w:t>X</w:t>
      </w:r>
      <w:r>
        <w:t xml:space="preserve"> </w:t>
      </w:r>
      <w:r w:rsidRPr="00466DF7">
        <w:t xml:space="preserve">for the co-existence scenario from macro BS to </w:t>
      </w:r>
      <w:proofErr w:type="spellStart"/>
      <w:r w:rsidRPr="00466DF7">
        <w:t>pico</w:t>
      </w:r>
      <w:proofErr w:type="spellEnd"/>
      <w:r w:rsidRPr="00466DF7">
        <w:t>/</w:t>
      </w:r>
      <w:proofErr w:type="spellStart"/>
      <w:r w:rsidRPr="00466DF7">
        <w:t>femto</w:t>
      </w:r>
      <w:proofErr w:type="spellEnd"/>
      <w:r w:rsidRPr="00466DF7">
        <w:t xml:space="preserve"> BS, it is supposed that the </w:t>
      </w:r>
      <w:proofErr w:type="spellStart"/>
      <w:r w:rsidRPr="00466DF7">
        <w:t>pico</w:t>
      </w:r>
      <w:proofErr w:type="spellEnd"/>
      <w:r w:rsidRPr="00466DF7">
        <w:t>/</w:t>
      </w:r>
      <w:proofErr w:type="spellStart"/>
      <w:r w:rsidRPr="00466DF7">
        <w:t>femto</w:t>
      </w:r>
      <w:proofErr w:type="spellEnd"/>
      <w:r w:rsidRPr="00466DF7">
        <w:t xml:space="preserve"> BS is placed roughly level with the base station, so that there is a worst case assumption of the main lobe of the macro BS antenna pointing directly at the </w:t>
      </w:r>
      <w:proofErr w:type="spellStart"/>
      <w:r w:rsidRPr="00466DF7">
        <w:t>pico</w:t>
      </w:r>
      <w:proofErr w:type="spellEnd"/>
      <w:r w:rsidRPr="00466DF7">
        <w:t>/</w:t>
      </w:r>
      <w:proofErr w:type="spellStart"/>
      <w:r w:rsidRPr="00466DF7">
        <w:t>femto</w:t>
      </w:r>
      <w:proofErr w:type="spellEnd"/>
      <w:r w:rsidRPr="00466DF7">
        <w:t xml:space="preserve"> base station. It is assumed that there is a wall in-between the macro base station antenna and the antenna of the </w:t>
      </w:r>
      <w:proofErr w:type="spellStart"/>
      <w:r w:rsidRPr="00466DF7">
        <w:t>pico</w:t>
      </w:r>
      <w:proofErr w:type="spellEnd"/>
      <w:r w:rsidRPr="00466DF7">
        <w:t>/</w:t>
      </w:r>
      <w:proofErr w:type="spellStart"/>
      <w:r w:rsidRPr="00466DF7">
        <w:t>femto</w:t>
      </w:r>
      <w:proofErr w:type="spellEnd"/>
      <w:r w:rsidRPr="00466DF7">
        <w:t xml:space="preserve"> cell. </w:t>
      </w:r>
    </w:p>
    <w:bookmarkEnd w:id="1371"/>
    <w:p w:rsidR="0025131B" w:rsidRPr="00466DF7" w:rsidRDefault="00F21DC0" w:rsidP="00F21DC0">
      <w:pPr>
        <w:pStyle w:val="Beschriftung"/>
      </w:pPr>
      <w:r>
        <w:t xml:space="preserve">Table </w:t>
      </w:r>
      <w:r>
        <w:fldChar w:fldCharType="begin"/>
      </w:r>
      <w:r>
        <w:instrText xml:space="preserve"> SEQ Table \* ARABIC </w:instrText>
      </w:r>
      <w:r>
        <w:fldChar w:fldCharType="separate"/>
      </w:r>
      <w:r w:rsidR="006C2396">
        <w:rPr>
          <w:noProof/>
        </w:rPr>
        <w:t>35</w:t>
      </w:r>
      <w:r>
        <w:fldChar w:fldCharType="end"/>
      </w:r>
      <w:proofErr w:type="gramStart"/>
      <w:r>
        <w:t>:</w:t>
      </w:r>
      <w:r w:rsidR="0025131B" w:rsidRPr="00466DF7">
        <w:t>Macro</w:t>
      </w:r>
      <w:proofErr w:type="gramEnd"/>
      <w:r w:rsidR="0025131B" w:rsidRPr="00466DF7">
        <w:t xml:space="preserve"> BS to Pico/</w:t>
      </w:r>
      <w:proofErr w:type="spellStart"/>
      <w:r w:rsidR="0025131B" w:rsidRPr="00466DF7">
        <w:t>Femto</w:t>
      </w:r>
      <w:proofErr w:type="spellEnd"/>
      <w:r w:rsidR="0025131B" w:rsidRPr="00466DF7">
        <w:t xml:space="preserve"> BS OOB </w:t>
      </w:r>
      <w:proofErr w:type="spellStart"/>
      <w:r>
        <w:t>e.i.r.p</w:t>
      </w:r>
      <w:proofErr w:type="spellEnd"/>
      <w:r>
        <w:t>.</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 xml:space="preserve">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 xml:space="preserve">73.1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xml:space="preserve">- 0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 xml:space="preserve"> 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-15.9 </w:t>
            </w:r>
          </w:p>
        </w:tc>
      </w:tr>
    </w:tbl>
    <w:p w:rsidR="0025131B" w:rsidRPr="00466DF7" w:rsidRDefault="0025131B" w:rsidP="0025131B">
      <w:pPr>
        <w:pStyle w:val="ECCParagraph"/>
      </w:pPr>
    </w:p>
    <w:p w:rsidR="0025131B" w:rsidRPr="00466DF7" w:rsidRDefault="0025131B" w:rsidP="00C11FC9">
      <w:pPr>
        <w:pStyle w:val="ECCAnnexheading2"/>
      </w:pPr>
      <w:r w:rsidRPr="00466DF7">
        <w:lastRenderedPageBreak/>
        <w:t>Baseline OOB e.i.r.p. limit for Microcell BS</w:t>
      </w:r>
    </w:p>
    <w:p w:rsidR="0025131B" w:rsidRPr="00466DF7" w:rsidRDefault="0025131B" w:rsidP="00C11FC9">
      <w:pPr>
        <w:pStyle w:val="ECCAnnexheading3"/>
        <w:rPr>
          <w:lang w:val="en-GB"/>
        </w:rPr>
      </w:pPr>
      <w:r w:rsidRPr="00466DF7">
        <w:t xml:space="preserve">Microcell BS to </w:t>
      </w:r>
      <w:proofErr w:type="spellStart"/>
      <w:r w:rsidRPr="00466DF7">
        <w:t>Macrocell</w:t>
      </w:r>
      <w:proofErr w:type="spellEnd"/>
      <w:r w:rsidRPr="00466DF7">
        <w:t xml:space="preserve"> BS</w:t>
      </w:r>
    </w:p>
    <w:p w:rsidR="0025131B" w:rsidRPr="00466DF7" w:rsidRDefault="0025131B" w:rsidP="0025131B">
      <w:pPr>
        <w:pStyle w:val="ECCParagraph"/>
      </w:pPr>
      <w:r w:rsidRPr="00466DF7">
        <w:t xml:space="preserve">Similarly to the Macro – micro case, antenna decoupling due to the vertical antenna diagrams of macro and micro have been applied.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36</w:t>
      </w:r>
      <w:r>
        <w:fldChar w:fldCharType="end"/>
      </w:r>
      <w:r>
        <w:t xml:space="preserve">: </w:t>
      </w:r>
      <w:r w:rsidR="0025131B" w:rsidRPr="00827D52">
        <w:t xml:space="preserve">Micro BS to Macro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-27.7</w:t>
            </w:r>
          </w:p>
        </w:tc>
      </w:tr>
    </w:tbl>
    <w:p w:rsidR="0025131B" w:rsidRPr="00466DF7" w:rsidRDefault="0025131B" w:rsidP="00C11FC9">
      <w:pPr>
        <w:pStyle w:val="ECCAnnexheading3"/>
        <w:rPr>
          <w:lang w:val="en-GB"/>
        </w:rPr>
      </w:pPr>
      <w:r w:rsidRPr="00466DF7">
        <w:t>Microcell BS to Microcell BS</w:t>
      </w:r>
    </w:p>
    <w:p w:rsidR="0025131B" w:rsidRPr="00466DF7" w:rsidRDefault="0025131B" w:rsidP="0025131B">
      <w:pPr>
        <w:pStyle w:val="ECCParagraph"/>
      </w:pPr>
      <w:r w:rsidRPr="00466DF7">
        <w:t xml:space="preserve">The calculation of the baseline OOB </w:t>
      </w:r>
      <w:proofErr w:type="spellStart"/>
      <w:r w:rsidRPr="00466DF7">
        <w:t>e.i.r.p</w:t>
      </w:r>
      <w:proofErr w:type="spellEnd"/>
      <w:r w:rsidRPr="00466DF7">
        <w:t xml:space="preserve">. level for Micro BS for the co-existence scenario Micro BS to Micro BS is summarized in the table below. As seen from the simulations (ref), there is an “interference margin” in the UL of micro cells, so we can assume there is an additional margin which has not been taken into account in the table below.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37</w:t>
      </w:r>
      <w:r>
        <w:fldChar w:fldCharType="end"/>
      </w:r>
      <w:r>
        <w:t xml:space="preserve">: </w:t>
      </w:r>
      <w:r w:rsidR="0025131B" w:rsidRPr="00827D52">
        <w:t xml:space="preserve">Micro BS to Micro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-44.9</w:t>
            </w:r>
          </w:p>
        </w:tc>
      </w:tr>
    </w:tbl>
    <w:p w:rsidR="0025131B" w:rsidRPr="00466DF7" w:rsidRDefault="0025131B" w:rsidP="00C11FC9">
      <w:pPr>
        <w:pStyle w:val="ECCAnnexheading3"/>
        <w:rPr>
          <w:lang w:val="en-GB"/>
        </w:rPr>
      </w:pPr>
      <w:r w:rsidRPr="00466DF7">
        <w:t xml:space="preserve">Microcell BS to </w:t>
      </w:r>
      <w:proofErr w:type="spellStart"/>
      <w:r w:rsidRPr="00466DF7">
        <w:t>Picocell</w:t>
      </w:r>
      <w:proofErr w:type="spellEnd"/>
      <w:r w:rsidRPr="00466DF7">
        <w:t>/</w:t>
      </w:r>
      <w:proofErr w:type="spellStart"/>
      <w:r w:rsidRPr="00466DF7">
        <w:t>Femtocell</w:t>
      </w:r>
      <w:proofErr w:type="spellEnd"/>
      <w:r w:rsidRPr="00466DF7">
        <w:t xml:space="preserve"> BS</w:t>
      </w:r>
    </w:p>
    <w:p w:rsidR="0025131B" w:rsidRPr="0086631A" w:rsidRDefault="0025131B" w:rsidP="0025131B">
      <w:pPr>
        <w:pStyle w:val="ECCParagraph"/>
      </w:pPr>
      <w:r w:rsidRPr="0086631A">
        <w:t xml:space="preserve">The calculation of the baseline OOB </w:t>
      </w:r>
      <w:proofErr w:type="spellStart"/>
      <w:r w:rsidRPr="0086631A">
        <w:t>e.i.r.p</w:t>
      </w:r>
      <w:proofErr w:type="spellEnd"/>
      <w:r w:rsidRPr="0086631A">
        <w:t xml:space="preserve">. level for Micro BS for the co-existence scenario Micro BS to </w:t>
      </w:r>
      <w:proofErr w:type="spellStart"/>
      <w:r w:rsidRPr="0086631A">
        <w:t>Picocell</w:t>
      </w:r>
      <w:proofErr w:type="spellEnd"/>
      <w:r w:rsidRPr="0086631A">
        <w:t>/</w:t>
      </w:r>
      <w:proofErr w:type="spellStart"/>
      <w:r w:rsidRPr="0086631A">
        <w:t>femtocell</w:t>
      </w:r>
      <w:proofErr w:type="spellEnd"/>
      <w:r w:rsidRPr="0086631A">
        <w:t xml:space="preserve"> BS is summarized in </w:t>
      </w:r>
      <w:r w:rsidRPr="0086631A">
        <w:fldChar w:fldCharType="begin"/>
      </w:r>
      <w:r w:rsidRPr="0086631A">
        <w:instrText xml:space="preserve"> REF _Ref339984112 \h </w:instrText>
      </w:r>
      <w:r>
        <w:instrText xml:space="preserve"> \* MERGEFORMAT </w:instrText>
      </w:r>
      <w:r w:rsidRPr="0086631A">
        <w:fldChar w:fldCharType="separate"/>
      </w:r>
      <w:r w:rsidR="006C2396">
        <w:rPr>
          <w:b/>
          <w:bCs/>
          <w:lang w:val="en-US"/>
        </w:rPr>
        <w:t>Error! Reference source not found.</w:t>
      </w:r>
      <w:r w:rsidRPr="0086631A">
        <w:fldChar w:fldCharType="end"/>
      </w:r>
      <w:r w:rsidRPr="0086631A">
        <w:t xml:space="preserve">. For this co-existence scenario, since </w:t>
      </w:r>
      <w:proofErr w:type="spellStart"/>
      <w:r w:rsidRPr="0086631A">
        <w:t>Picocell</w:t>
      </w:r>
      <w:proofErr w:type="spellEnd"/>
      <w:r w:rsidRPr="0086631A">
        <w:t>/</w:t>
      </w:r>
      <w:proofErr w:type="spellStart"/>
      <w:r w:rsidRPr="0086631A">
        <w:t>Femtocell</w:t>
      </w:r>
      <w:proofErr w:type="spellEnd"/>
      <w:r w:rsidRPr="0086631A">
        <w:t xml:space="preserve"> BS antennas are placed inside of building, an indoor penetration factor of 18 dB is used in the calculation of potential interference from the outdoor microcell BS to the indoor </w:t>
      </w:r>
      <w:proofErr w:type="spellStart"/>
      <w:r w:rsidRPr="0086631A">
        <w:t>picocell</w:t>
      </w:r>
      <w:proofErr w:type="spellEnd"/>
      <w:r w:rsidRPr="0086631A">
        <w:t>/</w:t>
      </w:r>
      <w:proofErr w:type="spellStart"/>
      <w:r w:rsidRPr="0086631A">
        <w:t>femtocell</w:t>
      </w:r>
      <w:proofErr w:type="spellEnd"/>
      <w:r w:rsidRPr="0086631A">
        <w:t xml:space="preserve"> BS. No antenna decoupling has been assumed in these calculations, although there is a minor difference in micro and </w:t>
      </w:r>
      <w:proofErr w:type="spellStart"/>
      <w:r w:rsidRPr="0086631A">
        <w:t>pico</w:t>
      </w:r>
      <w:proofErr w:type="spellEnd"/>
      <w:r w:rsidRPr="0086631A">
        <w:t>/</w:t>
      </w:r>
      <w:proofErr w:type="spellStart"/>
      <w:r w:rsidRPr="0086631A">
        <w:t>femto</w:t>
      </w:r>
      <w:proofErr w:type="spellEnd"/>
      <w:r w:rsidRPr="0086631A">
        <w:t xml:space="preserve"> BS antenna height even if the </w:t>
      </w:r>
      <w:proofErr w:type="spellStart"/>
      <w:r w:rsidRPr="0086631A">
        <w:t>pico</w:t>
      </w:r>
      <w:proofErr w:type="spellEnd"/>
      <w:r w:rsidRPr="0086631A">
        <w:t>/</w:t>
      </w:r>
      <w:proofErr w:type="spellStart"/>
      <w:r w:rsidRPr="0086631A">
        <w:t>femto</w:t>
      </w:r>
      <w:proofErr w:type="spellEnd"/>
      <w:r w:rsidRPr="0086631A">
        <w:t xml:space="preserve"> base stations are located on the ground floor of the building.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38</w:t>
      </w:r>
      <w:r>
        <w:fldChar w:fldCharType="end"/>
      </w:r>
      <w:r>
        <w:t xml:space="preserve">: </w:t>
      </w:r>
      <w:r w:rsidR="0025131B" w:rsidRPr="00827D52">
        <w:t>Micro BS to Pico/</w:t>
      </w:r>
      <w:proofErr w:type="spellStart"/>
      <w:r w:rsidR="0025131B" w:rsidRPr="00827D52">
        <w:t>Femto</w:t>
      </w:r>
      <w:proofErr w:type="spellEnd"/>
      <w:r w:rsidR="0025131B" w:rsidRPr="00827D52">
        <w:t xml:space="preserve">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-15.9</w:t>
            </w:r>
          </w:p>
        </w:tc>
      </w:tr>
    </w:tbl>
    <w:p w:rsidR="0025131B" w:rsidRPr="00466DF7" w:rsidRDefault="0025131B" w:rsidP="00C11FC9">
      <w:pPr>
        <w:pStyle w:val="ECCAnnexheading2"/>
        <w:rPr>
          <w:lang w:val="en-GB"/>
        </w:rPr>
      </w:pPr>
      <w:r w:rsidRPr="00466DF7">
        <w:rPr>
          <w:lang w:val="en-GB"/>
        </w:rPr>
        <w:lastRenderedPageBreak/>
        <w:t>baseline e.i.r.p. level for picocell bs</w:t>
      </w:r>
    </w:p>
    <w:p w:rsidR="0025131B" w:rsidRPr="00466DF7" w:rsidRDefault="0025131B" w:rsidP="00C11FC9">
      <w:pPr>
        <w:pStyle w:val="ECCAnnexheading3"/>
      </w:pPr>
      <w:proofErr w:type="spellStart"/>
      <w:r w:rsidRPr="00466DF7">
        <w:t>Picocell</w:t>
      </w:r>
      <w:proofErr w:type="spellEnd"/>
      <w:r w:rsidRPr="00466DF7">
        <w:t xml:space="preserve"> BS to </w:t>
      </w:r>
      <w:proofErr w:type="spellStart"/>
      <w:r w:rsidRPr="00466DF7">
        <w:t>Macrocell</w:t>
      </w:r>
      <w:proofErr w:type="spellEnd"/>
      <w:r w:rsidRPr="00466DF7">
        <w:t xml:space="preserve"> BS</w:t>
      </w:r>
    </w:p>
    <w:p w:rsidR="0025131B" w:rsidRPr="0086631A" w:rsidRDefault="0025131B" w:rsidP="0025131B">
      <w:pPr>
        <w:pStyle w:val="ECCParagraph"/>
      </w:pPr>
      <w:r w:rsidRPr="0086631A">
        <w:t xml:space="preserve">The calculation of the baseline OOB </w:t>
      </w:r>
      <w:proofErr w:type="spellStart"/>
      <w:r w:rsidRPr="0086631A">
        <w:t>e.i.r.p</w:t>
      </w:r>
      <w:proofErr w:type="spellEnd"/>
      <w:r w:rsidRPr="0086631A">
        <w:t xml:space="preserve">. level for </w:t>
      </w:r>
      <w:proofErr w:type="spellStart"/>
      <w:r w:rsidRPr="0086631A">
        <w:t>pico</w:t>
      </w:r>
      <w:proofErr w:type="spellEnd"/>
      <w:r w:rsidRPr="0086631A">
        <w:t xml:space="preserve"> BS with the co-existence scenario Pico BS to </w:t>
      </w:r>
      <w:proofErr w:type="spellStart"/>
      <w:r w:rsidRPr="0086631A">
        <w:t>Macrocell</w:t>
      </w:r>
      <w:proofErr w:type="spellEnd"/>
      <w:r w:rsidRPr="0086631A">
        <w:t xml:space="preserve"> BS is summarized in</w:t>
      </w:r>
      <w:r w:rsidR="007B6A4D">
        <w:t xml:space="preserve"> </w:t>
      </w:r>
      <w:r w:rsidR="007B6A4D">
        <w:fldChar w:fldCharType="begin"/>
      </w:r>
      <w:r w:rsidR="007B6A4D">
        <w:instrText xml:space="preserve"> REF _Ref345916144 \h </w:instrText>
      </w:r>
      <w:r w:rsidR="007B6A4D">
        <w:fldChar w:fldCharType="separate"/>
      </w:r>
      <w:r w:rsidR="006C2396">
        <w:t xml:space="preserve">Table </w:t>
      </w:r>
      <w:r w:rsidR="006C2396">
        <w:rPr>
          <w:noProof/>
        </w:rPr>
        <w:t>39</w:t>
      </w:r>
      <w:r w:rsidR="007B6A4D">
        <w:fldChar w:fldCharType="end"/>
      </w:r>
      <w:r w:rsidRPr="0086631A">
        <w:t xml:space="preserve"> In the calculation, by considering </w:t>
      </w:r>
      <w:proofErr w:type="spellStart"/>
      <w:r w:rsidRPr="0086631A">
        <w:t>picocell</w:t>
      </w:r>
      <w:proofErr w:type="spellEnd"/>
      <w:r w:rsidRPr="0086631A">
        <w:t xml:space="preserve"> BS is inside of the building and </w:t>
      </w:r>
      <w:proofErr w:type="spellStart"/>
      <w:r w:rsidRPr="0086631A">
        <w:t>macrocell</w:t>
      </w:r>
      <w:proofErr w:type="spellEnd"/>
      <w:r w:rsidRPr="0086631A">
        <w:t xml:space="preserve"> BS is in outdoor area, an indoor penetration factor of 18 dB is used. No antenna decoupling loss is assumed, as the </w:t>
      </w:r>
      <w:proofErr w:type="spellStart"/>
      <w:r w:rsidRPr="0086631A">
        <w:t>pico</w:t>
      </w:r>
      <w:proofErr w:type="spellEnd"/>
      <w:r w:rsidRPr="0086631A">
        <w:t xml:space="preserve"> cell may be on the same level as the </w:t>
      </w:r>
      <w:proofErr w:type="spellStart"/>
      <w:r w:rsidRPr="0086631A">
        <w:t>macrocell</w:t>
      </w:r>
      <w:proofErr w:type="spellEnd"/>
      <w:r w:rsidRPr="0086631A">
        <w:t xml:space="preserve"> BS antenna. . </w:t>
      </w:r>
    </w:p>
    <w:p w:rsidR="0025131B" w:rsidRPr="00827D52" w:rsidRDefault="00F21DC0" w:rsidP="00F21DC0">
      <w:pPr>
        <w:pStyle w:val="Beschriftung"/>
        <w:rPr>
          <w:b w:val="0"/>
        </w:rPr>
      </w:pPr>
      <w:bookmarkStart w:id="1372" w:name="_Ref345916144"/>
      <w:r>
        <w:t xml:space="preserve">Table </w:t>
      </w:r>
      <w:r>
        <w:fldChar w:fldCharType="begin"/>
      </w:r>
      <w:r>
        <w:instrText xml:space="preserve"> SEQ Table \* ARABIC </w:instrText>
      </w:r>
      <w:r>
        <w:fldChar w:fldCharType="separate"/>
      </w:r>
      <w:r w:rsidR="006C2396">
        <w:rPr>
          <w:noProof/>
        </w:rPr>
        <w:t>39</w:t>
      </w:r>
      <w:r>
        <w:fldChar w:fldCharType="end"/>
      </w:r>
      <w:bookmarkEnd w:id="1372"/>
      <w:r>
        <w:t xml:space="preserve">: </w:t>
      </w:r>
      <w:r w:rsidR="0025131B" w:rsidRPr="00827D52">
        <w:t xml:space="preserve">Pico BS to Macro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-40.9</w:t>
            </w:r>
          </w:p>
        </w:tc>
      </w:tr>
    </w:tbl>
    <w:p w:rsidR="0025131B" w:rsidRPr="00466DF7" w:rsidRDefault="0025131B" w:rsidP="00C11FC9">
      <w:pPr>
        <w:pStyle w:val="ECCAnnexheading3"/>
        <w:rPr>
          <w:lang w:val="en-GB"/>
        </w:rPr>
      </w:pPr>
      <w:proofErr w:type="spellStart"/>
      <w:r w:rsidRPr="00466DF7">
        <w:t>Picocell</w:t>
      </w:r>
      <w:proofErr w:type="spellEnd"/>
      <w:r w:rsidRPr="00466DF7">
        <w:t xml:space="preserve"> BS to Microcell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pico</w:t>
      </w:r>
      <w:proofErr w:type="spellEnd"/>
      <w:r w:rsidRPr="00D220E9">
        <w:t xml:space="preserve"> BS with the co-existence scenario Pico BS to Microcell BS is summarized in </w:t>
      </w:r>
      <w:r w:rsidRPr="007B6A4D">
        <w:rPr>
          <w:sz w:val="28"/>
          <w:szCs w:val="28"/>
          <w:highlight w:val="yellow"/>
        </w:rPr>
        <w:t xml:space="preserve">Table </w:t>
      </w:r>
      <w:r w:rsidR="007B6A4D" w:rsidRPr="007B6A4D">
        <w:rPr>
          <w:sz w:val="28"/>
          <w:szCs w:val="28"/>
          <w:highlight w:val="yellow"/>
        </w:rPr>
        <w:t>xxx</w:t>
      </w:r>
      <w:r w:rsidRPr="00D220E9">
        <w:t xml:space="preserve">. In the calculation, by considering that the </w:t>
      </w:r>
      <w:proofErr w:type="spellStart"/>
      <w:r w:rsidRPr="00D220E9">
        <w:t>picocell</w:t>
      </w:r>
      <w:proofErr w:type="spellEnd"/>
      <w:r w:rsidRPr="00D220E9">
        <w:t xml:space="preserve"> BS is inside the building and the microcell BS is in an outdoor area, an indoor penetration factor of 18 dB is used.</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40</w:t>
      </w:r>
      <w:r>
        <w:fldChar w:fldCharType="end"/>
      </w:r>
      <w:r>
        <w:t xml:space="preserve">: </w:t>
      </w:r>
      <w:r w:rsidR="0025131B" w:rsidRPr="00D220E9">
        <w:t xml:space="preserve">Pico BS to Micro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-33.0</w:t>
            </w:r>
          </w:p>
        </w:tc>
      </w:tr>
    </w:tbl>
    <w:p w:rsidR="0025131B" w:rsidRPr="00466DF7" w:rsidRDefault="0025131B" w:rsidP="00C11FC9">
      <w:pPr>
        <w:pStyle w:val="ECCAnnexheading3"/>
        <w:rPr>
          <w:lang w:val="en-GB"/>
        </w:rPr>
      </w:pPr>
      <w:proofErr w:type="spellStart"/>
      <w:r w:rsidRPr="00466DF7">
        <w:t>Picocell</w:t>
      </w:r>
      <w:proofErr w:type="spellEnd"/>
      <w:r w:rsidRPr="00466DF7">
        <w:t xml:space="preserve"> BS to </w:t>
      </w:r>
      <w:proofErr w:type="spellStart"/>
      <w:r w:rsidRPr="00466DF7">
        <w:t>Picocell</w:t>
      </w:r>
      <w:proofErr w:type="spellEnd"/>
      <w:r w:rsidRPr="00466DF7">
        <w:t xml:space="preserve">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picocell</w:t>
      </w:r>
      <w:proofErr w:type="spellEnd"/>
      <w:r w:rsidRPr="00D220E9">
        <w:t xml:space="preserve"> BS with the co-existence scenario Pico BS to </w:t>
      </w:r>
      <w:proofErr w:type="spellStart"/>
      <w:r w:rsidRPr="00D220E9">
        <w:t>Picocell</w:t>
      </w:r>
      <w:proofErr w:type="spellEnd"/>
      <w:r w:rsidRPr="00D220E9">
        <w:t>/</w:t>
      </w:r>
      <w:proofErr w:type="spellStart"/>
      <w:r w:rsidRPr="00D220E9">
        <w:t>Femtocell</w:t>
      </w:r>
      <w:proofErr w:type="spellEnd"/>
      <w:r w:rsidRPr="00D220E9">
        <w:t xml:space="preserve"> BS is summarized in </w:t>
      </w:r>
      <w:r w:rsidRPr="007B6A4D">
        <w:rPr>
          <w:highlight w:val="yellow"/>
        </w:rPr>
        <w:fldChar w:fldCharType="begin"/>
      </w:r>
      <w:r w:rsidRPr="007B6A4D">
        <w:rPr>
          <w:highlight w:val="yellow"/>
        </w:rPr>
        <w:instrText xml:space="preserve"> REF _Ref339984044 \h  \* MERGEFORMAT </w:instrText>
      </w:r>
      <w:r w:rsidRPr="007B6A4D">
        <w:rPr>
          <w:highlight w:val="yellow"/>
        </w:rPr>
      </w:r>
      <w:r w:rsidRPr="007B6A4D">
        <w:rPr>
          <w:highlight w:val="yellow"/>
        </w:rPr>
        <w:fldChar w:fldCharType="separate"/>
      </w:r>
      <w:r w:rsidR="006C2396">
        <w:rPr>
          <w:b/>
          <w:bCs/>
          <w:highlight w:val="yellow"/>
          <w:lang w:val="en-US"/>
        </w:rPr>
        <w:t>Error! Reference source not found.</w:t>
      </w:r>
      <w:r w:rsidRPr="007B6A4D">
        <w:rPr>
          <w:highlight w:val="yellow"/>
        </w:rPr>
        <w:fldChar w:fldCharType="end"/>
      </w:r>
      <w:r w:rsidR="007B6A4D">
        <w:t>.</w:t>
      </w:r>
      <w:r w:rsidRPr="00D220E9">
        <w:t xml:space="preserve"> In the calculation, free space propagation model is used in the </w:t>
      </w:r>
      <w:proofErr w:type="spellStart"/>
      <w:r w:rsidRPr="00D220E9">
        <w:t>pathloss</w:t>
      </w:r>
      <w:proofErr w:type="spellEnd"/>
      <w:r w:rsidRPr="00D220E9">
        <w:t xml:space="preserve"> calculation. It is assumed that there is no wall between the base stations.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41</w:t>
      </w:r>
      <w:r>
        <w:fldChar w:fldCharType="end"/>
      </w:r>
      <w:r>
        <w:t xml:space="preserve">: </w:t>
      </w:r>
      <w:r w:rsidR="0025131B" w:rsidRPr="00D220E9">
        <w:t xml:space="preserve">Pico BS to Pico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-43.5</w:t>
            </w:r>
          </w:p>
        </w:tc>
      </w:tr>
    </w:tbl>
    <w:p w:rsidR="0025131B" w:rsidRPr="00466DF7" w:rsidRDefault="0025131B" w:rsidP="00C11FC9">
      <w:pPr>
        <w:pStyle w:val="ECCAnnexheading3"/>
        <w:rPr>
          <w:lang w:val="en-GB"/>
        </w:rPr>
      </w:pPr>
      <w:proofErr w:type="spellStart"/>
      <w:r w:rsidRPr="00466DF7">
        <w:lastRenderedPageBreak/>
        <w:t>Picocell</w:t>
      </w:r>
      <w:proofErr w:type="spellEnd"/>
      <w:r w:rsidRPr="00466DF7">
        <w:t xml:space="preserve"> BS to </w:t>
      </w:r>
      <w:proofErr w:type="spellStart"/>
      <w:r w:rsidRPr="00466DF7">
        <w:t>Femtocell</w:t>
      </w:r>
      <w:proofErr w:type="spellEnd"/>
      <w:r w:rsidRPr="00466DF7">
        <w:t xml:space="preserve"> BS</w:t>
      </w:r>
    </w:p>
    <w:p w:rsidR="0025131B" w:rsidRPr="00466DF7" w:rsidRDefault="0025131B" w:rsidP="0025131B">
      <w:pPr>
        <w:pStyle w:val="ECCParagraph"/>
      </w:pPr>
      <w:r w:rsidRPr="00466DF7">
        <w:t xml:space="preserve">For the </w:t>
      </w:r>
      <w:proofErr w:type="spellStart"/>
      <w:r w:rsidRPr="00466DF7">
        <w:t>pico</w:t>
      </w:r>
      <w:proofErr w:type="spellEnd"/>
      <w:r w:rsidRPr="00466DF7">
        <w:t xml:space="preserve"> – </w:t>
      </w:r>
      <w:proofErr w:type="spellStart"/>
      <w:r w:rsidRPr="00466DF7">
        <w:t>femto</w:t>
      </w:r>
      <w:proofErr w:type="spellEnd"/>
      <w:r w:rsidRPr="00466DF7">
        <w:t xml:space="preserve"> scenario it is assumed that there is a wall of indoor type in-between the base station antennas, corresponding to 10 dB penetration loss.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42</w:t>
      </w:r>
      <w:r>
        <w:fldChar w:fldCharType="end"/>
      </w:r>
      <w:r>
        <w:t xml:space="preserve">: </w:t>
      </w:r>
      <w:r w:rsidR="0025131B" w:rsidRPr="00D220E9">
        <w:t xml:space="preserve">Pico BS to </w:t>
      </w:r>
      <w:proofErr w:type="spellStart"/>
      <w:r w:rsidR="0025131B" w:rsidRPr="00D220E9">
        <w:t>Femto</w:t>
      </w:r>
      <w:proofErr w:type="spellEnd"/>
      <w:r w:rsidR="0025131B" w:rsidRPr="00D220E9">
        <w:t xml:space="preserve">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xml:space="preserve">Rx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-33.5</w:t>
            </w:r>
          </w:p>
        </w:tc>
      </w:tr>
    </w:tbl>
    <w:p w:rsidR="0025131B" w:rsidRPr="00466DF7" w:rsidRDefault="0025131B" w:rsidP="00C11FC9">
      <w:pPr>
        <w:pStyle w:val="ECCAnnexheading2"/>
      </w:pPr>
      <w:r w:rsidRPr="00466DF7">
        <w:t>Baseline OOB e.i.r.p. limit for Femtocell BS</w:t>
      </w:r>
    </w:p>
    <w:p w:rsidR="0025131B" w:rsidRPr="00466DF7" w:rsidRDefault="0025131B" w:rsidP="00C11FC9">
      <w:pPr>
        <w:pStyle w:val="ECCAnnexheading3"/>
      </w:pPr>
      <w:proofErr w:type="spellStart"/>
      <w:r w:rsidRPr="00466DF7">
        <w:t>Femtocell</w:t>
      </w:r>
      <w:proofErr w:type="spellEnd"/>
      <w:r w:rsidRPr="00466DF7">
        <w:t xml:space="preserve"> BS to </w:t>
      </w:r>
      <w:proofErr w:type="spellStart"/>
      <w:r w:rsidRPr="00466DF7">
        <w:t>Macrocell</w:t>
      </w:r>
      <w:proofErr w:type="spellEnd"/>
      <w:r w:rsidRPr="00466DF7">
        <w:t xml:space="preserve">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Femtocell</w:t>
      </w:r>
      <w:proofErr w:type="spellEnd"/>
      <w:r w:rsidRPr="00D220E9">
        <w:t xml:space="preserve"> BS to </w:t>
      </w:r>
      <w:proofErr w:type="spellStart"/>
      <w:r w:rsidRPr="00D220E9">
        <w:t>Macrocell</w:t>
      </w:r>
      <w:proofErr w:type="spellEnd"/>
      <w:r w:rsidRPr="00D220E9">
        <w:t xml:space="preserve"> BS is summarized in</w:t>
      </w:r>
      <w:r>
        <w:t xml:space="preserve"> </w:t>
      </w:r>
      <w:r w:rsidR="007B6A4D">
        <w:fldChar w:fldCharType="begin"/>
      </w:r>
      <w:r w:rsidR="007B6A4D">
        <w:instrText xml:space="preserve"> REF _Ref345916581 \h </w:instrText>
      </w:r>
      <w:r w:rsidR="007B6A4D">
        <w:fldChar w:fldCharType="separate"/>
      </w:r>
      <w:r w:rsidR="006C2396">
        <w:t xml:space="preserve">Table </w:t>
      </w:r>
      <w:r w:rsidR="006C2396">
        <w:rPr>
          <w:noProof/>
        </w:rPr>
        <w:t>43</w:t>
      </w:r>
      <w:r w:rsidR="007B6A4D">
        <w:fldChar w:fldCharType="end"/>
      </w:r>
      <w:r w:rsidRPr="00D220E9">
        <w:t>. In the calculation, an 18 dB indoor penetration loss is used.</w:t>
      </w:r>
    </w:p>
    <w:p w:rsidR="0025131B" w:rsidRPr="00466DF7" w:rsidRDefault="00F21DC0" w:rsidP="00F21DC0">
      <w:pPr>
        <w:pStyle w:val="Beschriftung"/>
      </w:pPr>
      <w:bookmarkStart w:id="1373" w:name="_Ref345916581"/>
      <w:r>
        <w:t xml:space="preserve">Table </w:t>
      </w:r>
      <w:r>
        <w:fldChar w:fldCharType="begin"/>
      </w:r>
      <w:r>
        <w:instrText xml:space="preserve"> SEQ Table \* ARABIC </w:instrText>
      </w:r>
      <w:r>
        <w:fldChar w:fldCharType="separate"/>
      </w:r>
      <w:r w:rsidR="006C2396">
        <w:rPr>
          <w:noProof/>
        </w:rPr>
        <w:t>43</w:t>
      </w:r>
      <w:r>
        <w:fldChar w:fldCharType="end"/>
      </w:r>
      <w:bookmarkEnd w:id="1373"/>
      <w:r>
        <w:t xml:space="preserve">: </w:t>
      </w:r>
      <w:r w:rsidR="0025131B" w:rsidRPr="00466DF7">
        <w:t xml:space="preserve">Macro BS to Macro BS OOB </w:t>
      </w:r>
      <w:proofErr w:type="spellStart"/>
      <w:r>
        <w:t>e.i.r.p</w:t>
      </w:r>
      <w:proofErr w:type="spellEnd"/>
      <w:r>
        <w:t>.</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-40.9  </w:t>
            </w:r>
          </w:p>
        </w:tc>
      </w:tr>
    </w:tbl>
    <w:p w:rsidR="0025131B" w:rsidRPr="00466DF7" w:rsidRDefault="0025131B" w:rsidP="00C11FC9">
      <w:pPr>
        <w:pStyle w:val="ECCAnnexheading3"/>
      </w:pPr>
      <w:proofErr w:type="spellStart"/>
      <w:r w:rsidRPr="00466DF7">
        <w:t>Femtocell</w:t>
      </w:r>
      <w:proofErr w:type="spellEnd"/>
      <w:r w:rsidRPr="00466DF7">
        <w:t xml:space="preserve"> BS to Microcell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Femtocell</w:t>
      </w:r>
      <w:proofErr w:type="spellEnd"/>
      <w:r w:rsidRPr="00D220E9">
        <w:t xml:space="preserve"> BS to Microcell BS is summarised in</w:t>
      </w:r>
      <w:r>
        <w:t xml:space="preserve"> </w:t>
      </w:r>
      <w:r w:rsidR="007B6A4D">
        <w:fldChar w:fldCharType="begin"/>
      </w:r>
      <w:r w:rsidR="007B6A4D">
        <w:instrText xml:space="preserve"> REF _Ref345916591 \h </w:instrText>
      </w:r>
      <w:r w:rsidR="007B6A4D">
        <w:fldChar w:fldCharType="separate"/>
      </w:r>
      <w:r w:rsidR="006C2396">
        <w:t xml:space="preserve">Table </w:t>
      </w:r>
      <w:r w:rsidR="006C2396">
        <w:rPr>
          <w:noProof/>
        </w:rPr>
        <w:t>44</w:t>
      </w:r>
      <w:r w:rsidR="007B6A4D">
        <w:fldChar w:fldCharType="end"/>
      </w:r>
      <w:r w:rsidRPr="00D220E9">
        <w:t xml:space="preserve">. </w:t>
      </w:r>
    </w:p>
    <w:p w:rsidR="0025131B" w:rsidRPr="00D220E9" w:rsidRDefault="00F21DC0" w:rsidP="00F21DC0">
      <w:pPr>
        <w:pStyle w:val="Beschriftung"/>
      </w:pPr>
      <w:bookmarkStart w:id="1374" w:name="_Ref345916591"/>
      <w:r>
        <w:t xml:space="preserve">Table </w:t>
      </w:r>
      <w:r>
        <w:fldChar w:fldCharType="begin"/>
      </w:r>
      <w:r>
        <w:instrText xml:space="preserve"> SEQ Table \* ARABIC </w:instrText>
      </w:r>
      <w:r>
        <w:fldChar w:fldCharType="separate"/>
      </w:r>
      <w:r w:rsidR="006C2396">
        <w:rPr>
          <w:noProof/>
        </w:rPr>
        <w:t>44</w:t>
      </w:r>
      <w:r>
        <w:fldChar w:fldCharType="end"/>
      </w:r>
      <w:bookmarkEnd w:id="1374"/>
      <w:r>
        <w:t xml:space="preserve">: </w:t>
      </w:r>
      <w:proofErr w:type="spellStart"/>
      <w:r w:rsidR="0025131B" w:rsidRPr="00D220E9">
        <w:t>Femto</w:t>
      </w:r>
      <w:proofErr w:type="spellEnd"/>
      <w:r w:rsidR="0025131B" w:rsidRPr="00D220E9">
        <w:t xml:space="preserve"> BS to Micro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-33.0 </w:t>
            </w:r>
          </w:p>
        </w:tc>
      </w:tr>
    </w:tbl>
    <w:p w:rsidR="0025131B" w:rsidRPr="00466DF7" w:rsidRDefault="0025131B" w:rsidP="00F21DC0">
      <w:pPr>
        <w:pStyle w:val="ECCAnnexheading3"/>
        <w:keepNext/>
      </w:pPr>
      <w:proofErr w:type="spellStart"/>
      <w:r w:rsidRPr="00466DF7">
        <w:lastRenderedPageBreak/>
        <w:t>Femtocell</w:t>
      </w:r>
      <w:proofErr w:type="spellEnd"/>
      <w:r w:rsidRPr="00466DF7">
        <w:t xml:space="preserve"> BS to </w:t>
      </w:r>
      <w:proofErr w:type="spellStart"/>
      <w:r w:rsidRPr="00466DF7">
        <w:t>Picocell</w:t>
      </w:r>
      <w:proofErr w:type="spellEnd"/>
      <w:r w:rsidRPr="00466DF7">
        <w:t>/</w:t>
      </w:r>
      <w:proofErr w:type="spellStart"/>
      <w:r w:rsidRPr="00466DF7">
        <w:t>Femtocell</w:t>
      </w:r>
      <w:proofErr w:type="spellEnd"/>
      <w:r w:rsidRPr="00466DF7">
        <w:t xml:space="preserve"> BS</w:t>
      </w:r>
    </w:p>
    <w:p w:rsidR="0025131B" w:rsidRPr="00D220E9" w:rsidRDefault="0025131B" w:rsidP="00F21DC0">
      <w:pPr>
        <w:pStyle w:val="ECCParagraph"/>
        <w:keepNext/>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w:t>
      </w:r>
      <w:proofErr w:type="spellEnd"/>
      <w:r w:rsidRPr="00D220E9">
        <w:t xml:space="preserve"> BS to </w:t>
      </w:r>
      <w:proofErr w:type="spellStart"/>
      <w:r w:rsidRPr="00D220E9">
        <w:t>Femtocell</w:t>
      </w:r>
      <w:proofErr w:type="spellEnd"/>
      <w:r w:rsidRPr="00D220E9">
        <w:t>/</w:t>
      </w:r>
      <w:proofErr w:type="spellStart"/>
      <w:r w:rsidRPr="00D220E9">
        <w:t>Picocell</w:t>
      </w:r>
      <w:proofErr w:type="spellEnd"/>
      <w:r w:rsidRPr="00D220E9">
        <w:t xml:space="preserve"> BS is summarized in </w:t>
      </w:r>
      <w:r w:rsidR="007B6A4D">
        <w:rPr>
          <w:highlight w:val="yellow"/>
        </w:rPr>
        <w:fldChar w:fldCharType="begin"/>
      </w:r>
      <w:r w:rsidR="007B6A4D">
        <w:instrText xml:space="preserve"> REF _Ref345916569 \h </w:instrText>
      </w:r>
      <w:r w:rsidR="007B6A4D">
        <w:rPr>
          <w:highlight w:val="yellow"/>
        </w:rPr>
      </w:r>
      <w:r w:rsidR="007B6A4D">
        <w:rPr>
          <w:highlight w:val="yellow"/>
        </w:rPr>
        <w:fldChar w:fldCharType="separate"/>
      </w:r>
      <w:r w:rsidR="006C2396">
        <w:t xml:space="preserve">Table </w:t>
      </w:r>
      <w:r w:rsidR="006C2396">
        <w:rPr>
          <w:noProof/>
        </w:rPr>
        <w:t>45</w:t>
      </w:r>
      <w:r w:rsidR="007B6A4D">
        <w:rPr>
          <w:highlight w:val="yellow"/>
        </w:rPr>
        <w:fldChar w:fldCharType="end"/>
      </w:r>
    </w:p>
    <w:p w:rsidR="0025131B" w:rsidRPr="00466DF7" w:rsidRDefault="00F21DC0" w:rsidP="00F21DC0">
      <w:pPr>
        <w:pStyle w:val="Beschriftung"/>
        <w:keepNext/>
      </w:pPr>
      <w:bookmarkStart w:id="1375" w:name="_Ref345916569"/>
      <w:bookmarkStart w:id="1376" w:name="_Ref340063227"/>
      <w:r>
        <w:t xml:space="preserve">Table </w:t>
      </w:r>
      <w:r>
        <w:fldChar w:fldCharType="begin"/>
      </w:r>
      <w:r>
        <w:instrText xml:space="preserve"> SEQ Table \* ARABIC </w:instrText>
      </w:r>
      <w:r>
        <w:fldChar w:fldCharType="separate"/>
      </w:r>
      <w:r w:rsidR="006C2396">
        <w:rPr>
          <w:noProof/>
        </w:rPr>
        <w:t>45</w:t>
      </w:r>
      <w:r>
        <w:fldChar w:fldCharType="end"/>
      </w:r>
      <w:bookmarkEnd w:id="1375"/>
      <w:r w:rsidR="007B6A4D">
        <w:t xml:space="preserve">: </w:t>
      </w:r>
      <w:proofErr w:type="spellStart"/>
      <w:r w:rsidR="0025131B" w:rsidRPr="00466DF7">
        <w:t>Femto</w:t>
      </w:r>
      <w:proofErr w:type="spellEnd"/>
      <w:r w:rsidR="0025131B" w:rsidRPr="00466DF7">
        <w:t xml:space="preserve"> BS to Pico/</w:t>
      </w:r>
      <w:proofErr w:type="spellStart"/>
      <w:r w:rsidR="0025131B" w:rsidRPr="00466DF7">
        <w:t>Femto</w:t>
      </w:r>
      <w:proofErr w:type="spellEnd"/>
      <w:r w:rsidR="0025131B" w:rsidRPr="00466DF7">
        <w:t xml:space="preserve"> BS OOB </w:t>
      </w:r>
      <w:proofErr w:type="spellStart"/>
      <w:r>
        <w:t>e.i.r.p</w:t>
      </w:r>
      <w:proofErr w:type="spellEnd"/>
      <w:r>
        <w:t>.</w:t>
      </w:r>
      <w:r w:rsidR="0025131B" w:rsidRPr="00466DF7">
        <w:t xml:space="preserve"> analysis</w:t>
      </w:r>
      <w:bookmarkEnd w:id="1376"/>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-33.5 </w:t>
            </w:r>
          </w:p>
        </w:tc>
      </w:tr>
    </w:tbl>
    <w:p w:rsidR="0025131B" w:rsidRPr="00466DF7" w:rsidRDefault="0025131B" w:rsidP="00C11FC9">
      <w:pPr>
        <w:pStyle w:val="ECCAnnexheading2"/>
      </w:pPr>
      <w:r w:rsidRPr="00466DF7">
        <w:t xml:space="preserve">Conclusions </w:t>
      </w:r>
    </w:p>
    <w:p w:rsidR="0025131B" w:rsidRPr="00466DF7" w:rsidRDefault="0025131B" w:rsidP="0025131B">
      <w:pPr>
        <w:rPr>
          <w:lang w:val="en-GB"/>
        </w:rPr>
      </w:pPr>
      <w:proofErr w:type="gramStart"/>
      <w:r w:rsidRPr="006C2396">
        <w:rPr>
          <w:highlight w:val="yellow"/>
          <w:lang w:val="en-GB"/>
        </w:rPr>
        <w:t xml:space="preserve">Table </w:t>
      </w:r>
      <w:r w:rsidR="006C2396">
        <w:rPr>
          <w:highlight w:val="yellow"/>
          <w:lang w:val="en-GB"/>
        </w:rPr>
        <w:t>??</w:t>
      </w:r>
      <w:proofErr w:type="gramEnd"/>
      <w:r w:rsidRPr="00466DF7">
        <w:rPr>
          <w:lang w:val="en-GB"/>
        </w:rPr>
        <w:t xml:space="preserve"> </w:t>
      </w:r>
      <w:proofErr w:type="gramStart"/>
      <w:r w:rsidRPr="00466DF7">
        <w:rPr>
          <w:lang w:val="en-GB"/>
        </w:rPr>
        <w:t>contains</w:t>
      </w:r>
      <w:proofErr w:type="gramEnd"/>
      <w:r w:rsidRPr="00466DF7">
        <w:rPr>
          <w:lang w:val="en-GB"/>
        </w:rPr>
        <w:t xml:space="preserve"> a summary of the results from the sections above. The most restrictive scenario for each type of base stations has been highlighted yellow. In Section X, these results and those from BS – UE and UE – BS interference analysis are used to derive the BS BEM. </w:t>
      </w:r>
    </w:p>
    <w:p w:rsidR="0025131B" w:rsidRPr="00466DF7" w:rsidRDefault="00F21DC0" w:rsidP="00F21DC0">
      <w:pPr>
        <w:pStyle w:val="Beschriftung"/>
      </w:pPr>
      <w:proofErr w:type="gramStart"/>
      <w:r>
        <w:t xml:space="preserve">Table </w:t>
      </w:r>
      <w:proofErr w:type="gramEnd"/>
      <w:r>
        <w:fldChar w:fldCharType="begin"/>
      </w:r>
      <w:r>
        <w:instrText xml:space="preserve"> SEQ Table \* ARABIC </w:instrText>
      </w:r>
      <w:r>
        <w:fldChar w:fldCharType="separate"/>
      </w:r>
      <w:r w:rsidR="006C2396">
        <w:rPr>
          <w:noProof/>
        </w:rPr>
        <w:t>46</w:t>
      </w:r>
      <w:r>
        <w:fldChar w:fldCharType="end"/>
      </w:r>
      <w:proofErr w:type="gramStart"/>
      <w:r>
        <w:t xml:space="preserve">: </w:t>
      </w:r>
      <w:r w:rsidR="0025131B" w:rsidRPr="00466DF7">
        <w:t xml:space="preserve">OOB </w:t>
      </w:r>
      <w:proofErr w:type="spellStart"/>
      <w:r>
        <w:t>e.i.r.p</w:t>
      </w:r>
      <w:proofErr w:type="spellEnd"/>
      <w:r>
        <w:t>.</w:t>
      </w:r>
      <w:r w:rsidR="0025131B" w:rsidRPr="00466DF7">
        <w:t xml:space="preserve"> levels based on BS-BS interference, </w:t>
      </w:r>
      <w:proofErr w:type="spellStart"/>
      <w:r w:rsidR="0025131B" w:rsidRPr="00466DF7">
        <w:t>dBm</w:t>
      </w:r>
      <w:proofErr w:type="spellEnd"/>
      <w:r w:rsidR="0025131B" w:rsidRPr="00466DF7">
        <w:t xml:space="preserve">/MHz </w:t>
      </w:r>
      <w:proofErr w:type="spellStart"/>
      <w:r>
        <w:t>e.i.r.p</w:t>
      </w:r>
      <w:proofErr w:type="spellEnd"/>
      <w:r>
        <w:t>.</w:t>
      </w:r>
      <w:proofErr w:type="gramEnd"/>
      <w:r w:rsidR="0025131B" w:rsidRPr="00466DF7">
        <w:t xml:space="preserve">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25131B" w:rsidRPr="00466DF7" w:rsidTr="007B6A4D">
        <w:trPr>
          <w:tblHeader/>
          <w:jc w:val="center"/>
        </w:trPr>
        <w:tc>
          <w:tcPr>
            <w:tcW w:w="0" w:type="auto"/>
            <w:tcBorders>
              <w:bottom w:val="single" w:sz="4" w:space="0" w:color="FFFFFF" w:themeColor="background1"/>
              <w:right w:val="single" w:sz="8" w:space="0" w:color="FFFFFF"/>
              <w:tl2br w:val="single" w:sz="8" w:space="0" w:color="FFFFFF"/>
            </w:tcBorders>
            <w:shd w:val="clear" w:color="auto" w:fill="C00000"/>
            <w:vAlign w:val="center"/>
          </w:tcPr>
          <w:p w:rsidR="0025131B" w:rsidRPr="00466DF7" w:rsidRDefault="0025131B" w:rsidP="009B329C">
            <w:pPr>
              <w:spacing w:line="288" w:lineRule="auto"/>
              <w:jc w:val="right"/>
              <w:rPr>
                <w:b/>
                <w:color w:val="FFFFFF"/>
              </w:rPr>
            </w:pPr>
            <w:r w:rsidRPr="00466DF7">
              <w:rPr>
                <w:b/>
                <w:color w:val="FFFFFF"/>
              </w:rPr>
              <w:t>Victim</w:t>
            </w:r>
          </w:p>
          <w:p w:rsidR="0025131B" w:rsidRPr="00466DF7" w:rsidRDefault="0025131B" w:rsidP="009B329C">
            <w:pPr>
              <w:spacing w:line="288" w:lineRule="auto"/>
              <w:rPr>
                <w:b/>
                <w:color w:val="FFFFFF"/>
              </w:rPr>
            </w:pPr>
          </w:p>
          <w:p w:rsidR="0025131B" w:rsidRPr="00466DF7" w:rsidRDefault="0025131B" w:rsidP="009B329C">
            <w:pPr>
              <w:spacing w:line="288" w:lineRule="auto"/>
              <w:rPr>
                <w:b/>
                <w:color w:val="FFFFFF"/>
              </w:rPr>
            </w:pPr>
            <w:r w:rsidRPr="00466DF7">
              <w:rPr>
                <w:b/>
                <w:color w:val="FFFFFF"/>
              </w:rPr>
              <w:t>Interferer</w:t>
            </w:r>
          </w:p>
        </w:tc>
        <w:tc>
          <w:tcPr>
            <w:tcW w:w="0" w:type="auto"/>
            <w:tcBorders>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 xml:space="preserve">Outdoor macro BS </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Outdoor micro BS</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tcBorders>
              <w:lef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p w:rsidR="0025131B" w:rsidRPr="00466DF7" w:rsidRDefault="0025131B" w:rsidP="009B329C">
            <w:pPr>
              <w:spacing w:line="288" w:lineRule="auto"/>
              <w:rPr>
                <w:b/>
                <w:color w:val="FFFFFF"/>
              </w:rPr>
            </w:pP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macro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-41.9</w:t>
            </w:r>
          </w:p>
        </w:tc>
        <w:tc>
          <w:tcPr>
            <w:tcW w:w="0" w:type="auto"/>
          </w:tcPr>
          <w:p w:rsidR="0025131B" w:rsidRPr="00466DF7" w:rsidRDefault="0025131B" w:rsidP="009B329C">
            <w:pPr>
              <w:spacing w:line="288" w:lineRule="auto"/>
            </w:pPr>
            <w:r w:rsidRPr="00466DF7">
              <w:t>-13.7</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micro BS</w:t>
            </w:r>
          </w:p>
        </w:tc>
        <w:tc>
          <w:tcPr>
            <w:tcW w:w="0" w:type="auto"/>
            <w:tcBorders>
              <w:left w:val="single" w:sz="4" w:space="0" w:color="FFFFFF" w:themeColor="background1"/>
            </w:tcBorders>
          </w:tcPr>
          <w:p w:rsidR="0025131B" w:rsidRPr="00466DF7" w:rsidRDefault="0025131B" w:rsidP="009B329C">
            <w:pPr>
              <w:spacing w:line="288" w:lineRule="auto"/>
            </w:pPr>
            <w:r w:rsidRPr="00466DF7">
              <w:t>-27.7</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-44.9</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tcBorders>
              <w:left w:val="single" w:sz="4" w:space="0" w:color="FFFFFF" w:themeColor="background1"/>
            </w:tcBorders>
          </w:tcPr>
          <w:p w:rsidR="0025131B" w:rsidRPr="00466DF7" w:rsidRDefault="0025131B" w:rsidP="009B329C">
            <w:pPr>
              <w:spacing w:line="288" w:lineRule="auto"/>
            </w:pPr>
            <w:r w:rsidRPr="00466DF7">
              <w:t>-40.9</w:t>
            </w:r>
          </w:p>
        </w:tc>
        <w:tc>
          <w:tcPr>
            <w:tcW w:w="0" w:type="auto"/>
          </w:tcPr>
          <w:p w:rsidR="0025131B" w:rsidRPr="00466DF7" w:rsidRDefault="0025131B" w:rsidP="009B329C">
            <w:pPr>
              <w:spacing w:line="288" w:lineRule="auto"/>
            </w:pPr>
            <w:r w:rsidRPr="00466DF7">
              <w:t>-33.0</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-43.5</w:t>
            </w:r>
          </w:p>
        </w:tc>
        <w:tc>
          <w:tcPr>
            <w:tcW w:w="0" w:type="auto"/>
          </w:tcPr>
          <w:p w:rsidR="0025131B" w:rsidRPr="00466DF7" w:rsidRDefault="0025131B" w:rsidP="009B329C">
            <w:pPr>
              <w:spacing w:line="288" w:lineRule="auto"/>
            </w:pPr>
            <w:r w:rsidRPr="00466DF7">
              <w:t>-33.5</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-40.9</w:t>
            </w:r>
          </w:p>
        </w:tc>
        <w:tc>
          <w:tcPr>
            <w:tcW w:w="0" w:type="auto"/>
          </w:tcPr>
          <w:p w:rsidR="0025131B" w:rsidRPr="00466DF7" w:rsidRDefault="0025131B" w:rsidP="009B329C">
            <w:pPr>
              <w:spacing w:line="288" w:lineRule="auto"/>
            </w:pPr>
            <w:r w:rsidRPr="00466DF7">
              <w:t>-33.0</w:t>
            </w:r>
          </w:p>
        </w:tc>
        <w:tc>
          <w:tcPr>
            <w:tcW w:w="0" w:type="auto"/>
          </w:tcPr>
          <w:p w:rsidR="0025131B" w:rsidRPr="00466DF7" w:rsidRDefault="0025131B" w:rsidP="009B329C">
            <w:pPr>
              <w:spacing w:line="288" w:lineRule="auto"/>
            </w:pPr>
            <w:r w:rsidRPr="00466DF7">
              <w:t>-33.5</w:t>
            </w:r>
          </w:p>
        </w:tc>
        <w:tc>
          <w:tcPr>
            <w:tcW w:w="0" w:type="auto"/>
          </w:tcPr>
          <w:p w:rsidR="0025131B" w:rsidRPr="00466DF7" w:rsidRDefault="0025131B" w:rsidP="009B329C">
            <w:pPr>
              <w:spacing w:line="288" w:lineRule="auto"/>
            </w:pPr>
            <w:r w:rsidRPr="00466DF7">
              <w:t>-33.5</w:t>
            </w:r>
          </w:p>
        </w:tc>
      </w:tr>
    </w:tbl>
    <w:p w:rsidR="0025131B" w:rsidRPr="00466DF7" w:rsidRDefault="0025131B" w:rsidP="0025131B">
      <w:pPr>
        <w:rPr>
          <w:highlight w:val="yellow"/>
          <w:lang w:val="en-GB"/>
        </w:rPr>
      </w:pPr>
    </w:p>
    <w:p w:rsidR="0025131B" w:rsidRDefault="0025131B">
      <w:pPr>
        <w:rPr>
          <w:lang w:val="en-GB"/>
        </w:rPr>
      </w:pPr>
      <w:r>
        <w:br w:type="page"/>
      </w:r>
    </w:p>
    <w:p w:rsidR="0025131B" w:rsidRPr="0025131B" w:rsidRDefault="0025131B" w:rsidP="00FE165A">
      <w:pPr>
        <w:pStyle w:val="ECCAnnexheading1"/>
      </w:pPr>
      <w:bookmarkStart w:id="1377" w:name="_Toc345429074"/>
      <w:bookmarkStart w:id="1378" w:name="_Toc345931378"/>
      <w:r w:rsidRPr="0025131B">
        <w:lastRenderedPageBreak/>
        <w:t>INTRA-MFCN INTERFERENCE ANALYSIS – SIMULATION SET 1</w:t>
      </w:r>
      <w:bookmarkEnd w:id="1377"/>
      <w:bookmarkEnd w:id="1378"/>
    </w:p>
    <w:p w:rsidR="0025131B" w:rsidRPr="009070DE" w:rsidRDefault="0025131B" w:rsidP="00C11FC9">
      <w:pPr>
        <w:pStyle w:val="ECCAnnexheading2"/>
      </w:pPr>
      <w:r>
        <w:t>Simulation Methodology</w:t>
      </w:r>
    </w:p>
    <w:p w:rsidR="0025131B" w:rsidRDefault="0025131B" w:rsidP="0025131B">
      <w:pPr>
        <w:widowControl w:val="0"/>
        <w:autoSpaceDE w:val="0"/>
        <w:autoSpaceDN w:val="0"/>
        <w:adjustRightInd w:val="0"/>
        <w:spacing w:before="240"/>
        <w:rPr>
          <w:lang w:val="en-GB"/>
        </w:rPr>
      </w:pPr>
      <w:r>
        <w:rPr>
          <w:lang w:val="en-GB"/>
        </w:rPr>
        <w:t xml:space="preserve">Simulations are performed using the well known </w:t>
      </w:r>
      <w:r>
        <w:t xml:space="preserve">Monte-Carlo simulation methodology elaborated in [1]. The simulation parameters employed had been agreed </w:t>
      </w:r>
      <w:r>
        <w:rPr>
          <w:lang w:val="en-GB"/>
        </w:rPr>
        <w:t xml:space="preserve">at ECC PT1 – </w:t>
      </w:r>
      <w:r w:rsidRPr="00C02C31">
        <w:rPr>
          <w:lang w:val="en-GB"/>
        </w:rPr>
        <w:t>XO</w:t>
      </w:r>
      <w:r>
        <w:rPr>
          <w:lang w:val="en-GB"/>
        </w:rPr>
        <w:t xml:space="preserve"> # 1</w:t>
      </w:r>
      <w:r w:rsidRPr="00C02C31">
        <w:rPr>
          <w:lang w:val="en-GB"/>
        </w:rPr>
        <w:t xml:space="preserve"> meeting CG on 3.5 GHz</w:t>
      </w:r>
      <w:r>
        <w:rPr>
          <w:lang w:val="en-GB"/>
        </w:rPr>
        <w:t>, unless stated otherwise. In general, the simulations are performed using the following procedure:</w:t>
      </w:r>
    </w:p>
    <w:p w:rsidR="0025131B" w:rsidRDefault="0025131B" w:rsidP="0025131B">
      <w:pPr>
        <w:widowControl w:val="0"/>
        <w:autoSpaceDE w:val="0"/>
        <w:autoSpaceDN w:val="0"/>
        <w:adjustRightInd w:val="0"/>
        <w:rPr>
          <w:lang w:val="en-GB"/>
        </w:rPr>
      </w:pP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Run the system under observation (victim system) independently without the impact of any aggressor in the adjacent band with the simulation parameters as mentioned in</w:t>
      </w:r>
      <w:r w:rsidR="00FB58C6" w:rsidRPr="00A339D8">
        <w:rPr>
          <w:rFonts w:ascii="Arial" w:hAnsi="Arial" w:cs="Arial"/>
          <w:color w:val="000000"/>
          <w:sz w:val="20"/>
          <w:szCs w:val="20"/>
          <w:lang w:val="en-US"/>
        </w:rPr>
        <w:t xml:space="preserve"> the Table below</w:t>
      </w:r>
      <w:r w:rsidRPr="00A339D8">
        <w:rPr>
          <w:rFonts w:ascii="Arial" w:hAnsi="Arial" w:cs="Arial"/>
          <w:color w:val="000000"/>
          <w:sz w:val="20"/>
          <w:szCs w:val="20"/>
          <w:lang w:val="en-US"/>
        </w:rPr>
        <w:t>. This provides the baseline performance of the system (SINR, throughput, etc.)</w:t>
      </w: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 xml:space="preserve">Introduce the aggressing system in the adjacent band without any additional isolation (i.e. restricted channel) and evaluate the impact on the victim system in terms of performance (throughput) degradation of the link </w:t>
      </w:r>
    </w:p>
    <w:p w:rsidR="0025131B" w:rsidRPr="00A339D8" w:rsidRDefault="0025131B" w:rsidP="00F642CD">
      <w:pPr>
        <w:pStyle w:val="Listenabsatz"/>
        <w:numPr>
          <w:ilvl w:val="0"/>
          <w:numId w:val="24"/>
        </w:numPr>
        <w:spacing w:after="60"/>
        <w:jc w:val="both"/>
        <w:rPr>
          <w:color w:val="000000"/>
          <w:lang w:val="en-US"/>
        </w:rPr>
      </w:pPr>
      <w:r w:rsidRPr="00A339D8">
        <w:rPr>
          <w:rFonts w:ascii="Arial" w:hAnsi="Arial" w:cs="Arial"/>
          <w:color w:val="000000"/>
          <w:sz w:val="20"/>
          <w:szCs w:val="20"/>
          <w:lang w:val="en-US"/>
        </w:rPr>
        <w:t>Introduce a restricted channel (additional isolation) in between the two systems and repeat step 2 to identify the required restricted channel for acceptable performance of the victim system</w:t>
      </w:r>
    </w:p>
    <w:p w:rsidR="0025131B" w:rsidRDefault="0025131B" w:rsidP="0025131B">
      <w:pPr>
        <w:widowControl w:val="0"/>
        <w:autoSpaceDE w:val="0"/>
        <w:autoSpaceDN w:val="0"/>
        <w:adjustRightInd w:val="0"/>
        <w:spacing w:before="240"/>
      </w:pPr>
      <w:r w:rsidRPr="009035AA">
        <w:t xml:space="preserve">The table below summarizes the parameters used in the simulation analysis. Parameters that are in addition to those listed in Section X are highlighted yellow. </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47</w:t>
      </w:r>
      <w:r>
        <w:fldChar w:fldCharType="end"/>
      </w:r>
      <w:proofErr w:type="gramStart"/>
      <w:r>
        <w:t>:</w:t>
      </w:r>
      <w:r w:rsidR="0025131B" w:rsidRPr="00502FF3">
        <w:t>Simulation</w:t>
      </w:r>
      <w:proofErr w:type="gramEnd"/>
      <w:r w:rsidR="0025131B" w:rsidRPr="00502FF3">
        <w:t xml:space="preserve"> Parameters</w:t>
      </w:r>
    </w:p>
    <w:tbl>
      <w:tblPr>
        <w:tblW w:w="0" w:type="auto"/>
        <w:jc w:val="center"/>
        <w:tblInd w:w="-19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5"/>
        <w:gridCol w:w="4783"/>
      </w:tblGrid>
      <w:tr w:rsidR="006C2396" w:rsidRPr="00466DF7" w:rsidTr="006C2396">
        <w:trPr>
          <w:trHeight w:val="150"/>
          <w:tblHeader/>
          <w:jc w:val="center"/>
        </w:trPr>
        <w:tc>
          <w:tcPr>
            <w:tcW w:w="9568" w:type="dxa"/>
            <w:gridSpan w:val="2"/>
            <w:tcBorders>
              <w:bottom w:val="single" w:sz="8" w:space="0" w:color="FFFFFF"/>
              <w:right w:val="single" w:sz="8" w:space="0" w:color="FFFFFF"/>
            </w:tcBorders>
            <w:shd w:val="clear" w:color="auto" w:fill="D2232A"/>
            <w:vAlign w:val="bottom"/>
          </w:tcPr>
          <w:p w:rsidR="006C2396" w:rsidRPr="006C2396" w:rsidRDefault="006C2396" w:rsidP="00B054EE">
            <w:pPr>
              <w:jc w:val="center"/>
              <w:rPr>
                <w:rFonts w:cs="Arial"/>
                <w:b/>
                <w:bCs/>
                <w:color w:val="FFFFFF" w:themeColor="background1"/>
              </w:rPr>
            </w:pPr>
            <w:r w:rsidRPr="006C2396">
              <w:rPr>
                <w:rFonts w:cs="Arial"/>
                <w:b/>
                <w:color w:val="FFFFFF" w:themeColor="background1"/>
                <w:szCs w:val="20"/>
              </w:rPr>
              <w:t>Simulation Parameters</w:t>
            </w:r>
          </w:p>
        </w:tc>
      </w:tr>
      <w:tr w:rsidR="006C2396" w:rsidRPr="00466DF7" w:rsidTr="00B054EE">
        <w:trPr>
          <w:trHeight w:val="150"/>
          <w:tblHeader/>
          <w:jc w:val="center"/>
        </w:trPr>
        <w:tc>
          <w:tcPr>
            <w:tcW w:w="4785" w:type="dxa"/>
            <w:tcBorders>
              <w:top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Parameter</w:t>
            </w:r>
          </w:p>
        </w:tc>
        <w:tc>
          <w:tcPr>
            <w:tcW w:w="4783" w:type="dxa"/>
            <w:tcBorders>
              <w:top w:val="single" w:sz="8" w:space="0" w:color="FFFFFF"/>
              <w:left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Value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Bandwidth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10 MHz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Frequency</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3.5 GHz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Handover margin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dB</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19</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cells/site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Distance (ISD)</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500 m (3GPP Case 1)</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M-2135 [</w:t>
            </w:r>
            <w:r>
              <w:rPr>
                <w:rFonts w:ascii="Arial" w:hAnsi="Arial" w:cs="Arial"/>
                <w:sz w:val="20"/>
                <w:szCs w:val="20"/>
              </w:rPr>
              <w:t>2</w:t>
            </w:r>
            <w:r w:rsidRPr="001233C6">
              <w:rPr>
                <w:rFonts w:ascii="Arial" w:hAnsi="Arial" w:cs="Arial"/>
                <w:sz w:val="20"/>
                <w:szCs w:val="20"/>
              </w:rPr>
              <w: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fading correlation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0.5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-70 dB (i.e. ~= 30m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F1336 [</w:t>
            </w:r>
            <w:r>
              <w:rPr>
                <w:rFonts w:ascii="Arial" w:hAnsi="Arial" w:cs="Arial"/>
                <w:sz w:val="20"/>
                <w:szCs w:val="20"/>
              </w:rPr>
              <w:t>3</w:t>
            </w:r>
            <w:r w:rsidRPr="001233C6">
              <w:rPr>
                <w:rFonts w:ascii="Arial" w:hAnsi="Arial" w:cs="Arial"/>
                <w:sz w:val="20"/>
                <w:szCs w:val="20"/>
              </w:rPr>
              <w:t>]</w:t>
            </w:r>
            <w:r w:rsidRPr="001233C6">
              <w:rPr>
                <w:rFonts w:ascii="Arial" w:hAnsi="Arial" w:cs="Arial"/>
                <w:sz w:val="20"/>
                <w:szCs w:val="20"/>
              </w:rPr>
              <w:br/>
            </w:r>
            <w:proofErr w:type="spellStart"/>
            <w:r w:rsidRPr="001233C6">
              <w:rPr>
                <w:rFonts w:ascii="Arial" w:hAnsi="Arial" w:cs="Arial"/>
                <w:sz w:val="20"/>
                <w:szCs w:val="20"/>
              </w:rPr>
              <w:t>sectorized</w:t>
            </w:r>
            <w:proofErr w:type="spellEnd"/>
            <w:r w:rsidRPr="001233C6">
              <w:rPr>
                <w:rFonts w:ascii="Arial" w:hAnsi="Arial" w:cs="Arial"/>
                <w:sz w:val="20"/>
                <w:szCs w:val="20"/>
              </w:rPr>
              <w:t>, with K=0.7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17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tilt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Horizontal 3 dB beam-width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65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Omni (3 dimensional)</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0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1.5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46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UE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23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9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proofErr w:type="spellStart"/>
            <w:r w:rsidRPr="001233C6">
              <w:rPr>
                <w:rFonts w:ascii="Arial" w:hAnsi="Arial" w:cs="Arial"/>
                <w:sz w:val="20"/>
                <w:szCs w:val="20"/>
              </w:rPr>
              <w:t>Pset</w:t>
            </w:r>
            <w:proofErr w:type="spellEnd"/>
            <w:r w:rsidRPr="001233C6">
              <w:rPr>
                <w:rFonts w:ascii="Arial" w:hAnsi="Arial" w:cs="Arial"/>
                <w:sz w:val="20"/>
                <w:szCs w:val="20"/>
              </w:rPr>
              <w:t xml:space="preserve"> 1</w:t>
            </w:r>
            <w:r>
              <w:rPr>
                <w:rFonts w:ascii="Arial" w:hAnsi="Arial" w:cs="Arial"/>
                <w:sz w:val="20"/>
                <w:szCs w:val="20"/>
              </w:rPr>
              <w:t xml:space="preserve"> (from</w:t>
            </w:r>
            <w:r w:rsidRPr="001233C6">
              <w:rPr>
                <w:rFonts w:ascii="Arial" w:hAnsi="Arial" w:cs="Arial"/>
                <w:sz w:val="20"/>
                <w:szCs w:val="20"/>
              </w:rPr>
              <w:t xml:space="preserve"> [</w:t>
            </w:r>
            <w:r>
              <w:rPr>
                <w:rFonts w:ascii="Arial" w:hAnsi="Arial" w:cs="Arial"/>
                <w:sz w:val="20"/>
                <w:szCs w:val="20"/>
              </w:rPr>
              <w:t>1</w:t>
            </w:r>
            <w:r w:rsidRPr="001233C6">
              <w:rPr>
                <w:rFonts w:ascii="Arial" w:hAnsi="Arial" w:cs="Arial"/>
                <w:sz w:val="20"/>
                <w:szCs w:val="20"/>
              </w:rPr>
              <w:t>]</w:t>
            </w:r>
            <w:r>
              <w:rPr>
                <w:rFonts w:ascii="Arial" w:hAnsi="Arial" w:cs="Arial"/>
                <w:sz w:val="20"/>
                <w:szCs w:val="20"/>
              </w:rPr>
              <w:t xml:space="preserve"> in</w:t>
            </w:r>
            <w:r w:rsidRPr="001233C6">
              <w:rPr>
                <w:rFonts w:ascii="Arial" w:hAnsi="Arial" w:cs="Arial"/>
                <w:sz w:val="20"/>
                <w:szCs w:val="20"/>
              </w:rPr>
              <w:t xml:space="preserve"> </w:t>
            </w:r>
            <w:r>
              <w:rPr>
                <w:rFonts w:ascii="Arial" w:hAnsi="Arial" w:cs="Arial"/>
                <w:sz w:val="20"/>
                <w:szCs w:val="20"/>
              </w:rPr>
              <w:t>s</w:t>
            </w:r>
            <w:r w:rsidRPr="001233C6">
              <w:rPr>
                <w:rFonts w:ascii="Arial" w:hAnsi="Arial" w:cs="Arial"/>
                <w:sz w:val="20"/>
                <w:szCs w:val="20"/>
              </w:rPr>
              <w:t xml:space="preserve">ection 5.1.1.6, </w:t>
            </w:r>
            <w:r w:rsidRPr="006C2396">
              <w:rPr>
                <w:rFonts w:ascii="Arial" w:hAnsi="Arial" w:cs="Arial"/>
                <w:sz w:val="20"/>
                <w:szCs w:val="20"/>
                <w:highlight w:val="yellow"/>
              </w:rPr>
              <w:t>table 5.3</w:t>
            </w:r>
            <w:r>
              <w:rPr>
                <w:rFonts w:ascii="Arial" w:hAnsi="Arial" w:cs="Arial"/>
                <w:sz w:val="20"/>
                <w:szCs w:val="20"/>
              </w:rPr>
              <w:t>)</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Micro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Structure [4]</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lastRenderedPageBreak/>
              <w:t>Nr. of city blocks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Block size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Road 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20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32</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 cell/site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Propagation (section 5.1.4.3 [4])</w:t>
            </w:r>
            <w:r>
              <w:rPr>
                <w:rFonts w:ascii="Arial" w:hAnsi="Arial" w:cs="Arial"/>
                <w:sz w:val="20"/>
                <w:szCs w:val="20"/>
              </w:rPr>
              <w:br/>
            </w:r>
            <w:r w:rsidRPr="001233C6">
              <w:rPr>
                <w:rFonts w:ascii="Arial" w:hAnsi="Arial" w:cs="Arial"/>
                <w:sz w:val="20"/>
                <w:szCs w:val="20"/>
              </w:rPr>
              <w:t xml:space="preserve">and for detailed </w:t>
            </w:r>
            <w:proofErr w:type="spellStart"/>
            <w:r w:rsidRPr="001233C6">
              <w:rPr>
                <w:rFonts w:ascii="Arial" w:hAnsi="Arial" w:cs="Arial"/>
                <w:sz w:val="20"/>
                <w:szCs w:val="20"/>
              </w:rPr>
              <w:t>modelling</w:t>
            </w:r>
            <w:proofErr w:type="spellEnd"/>
            <w:r w:rsidRPr="001233C6">
              <w:rPr>
                <w:rFonts w:ascii="Arial" w:hAnsi="Arial" w:cs="Arial"/>
                <w:sz w:val="20"/>
                <w:szCs w:val="20"/>
              </w:rPr>
              <w:t xml:space="preserve"> [5]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-53 dB (i.e. ~= 3m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35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Pr>
                <w:rFonts w:ascii="Arial" w:hAnsi="Arial" w:cs="Arial"/>
                <w:sz w:val="20"/>
                <w:szCs w:val="20"/>
              </w:rPr>
              <w:t>ITU-R F1336</w:t>
            </w:r>
            <w:r w:rsidRPr="001233C6">
              <w:rPr>
                <w:rFonts w:ascii="Arial" w:hAnsi="Arial" w:cs="Arial"/>
                <w:sz w:val="20"/>
                <w:szCs w:val="20"/>
              </w:rPr>
              <w:t xml:space="preserve"> Omni, with K=0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6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Parameters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Same as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Pset1 for micro cells [6]</w:t>
            </w:r>
            <w:r w:rsidRPr="001233C6">
              <w:rPr>
                <w:rFonts w:ascii="Arial" w:hAnsi="Arial" w:cs="Arial"/>
                <w:sz w:val="20"/>
                <w:szCs w:val="20"/>
              </w:rPr>
              <w:br/>
            </w:r>
            <w:proofErr w:type="spellStart"/>
            <w:r w:rsidRPr="001233C6">
              <w:rPr>
                <w:rFonts w:ascii="Arial" w:hAnsi="Arial" w:cs="Arial"/>
                <w:sz w:val="20"/>
                <w:szCs w:val="20"/>
              </w:rPr>
              <w:t>Plxile</w:t>
            </w:r>
            <w:proofErr w:type="spellEnd"/>
            <w:r w:rsidRPr="001233C6">
              <w:rPr>
                <w:rFonts w:ascii="Arial" w:hAnsi="Arial" w:cs="Arial"/>
                <w:sz w:val="20"/>
                <w:szCs w:val="20"/>
              </w:rPr>
              <w:t xml:space="preserve"> = 105, Gamma = 1</w:t>
            </w:r>
          </w:p>
        </w:tc>
      </w:tr>
    </w:tbl>
    <w:p w:rsidR="006C2396" w:rsidRDefault="006C2396" w:rsidP="006C2396"/>
    <w:p w:rsidR="0025131B" w:rsidRPr="00D65AD8" w:rsidRDefault="0025131B" w:rsidP="006C2396">
      <w:pPr>
        <w:pStyle w:val="ECCAnnexheading2"/>
        <w:keepNext/>
      </w:pPr>
      <w:r w:rsidRPr="007D0A55">
        <w:t>Simulation Results</w:t>
      </w:r>
    </w:p>
    <w:p w:rsidR="0025131B" w:rsidRPr="00030E07" w:rsidRDefault="0025131B" w:rsidP="006C2396">
      <w:pPr>
        <w:pStyle w:val="ECCAnnexheading3"/>
        <w:keepNext/>
        <w:rPr>
          <w:lang w:val="en-GB"/>
        </w:rPr>
      </w:pPr>
      <w:r w:rsidRPr="00030E07">
        <w:rPr>
          <w:lang w:val="en-GB"/>
        </w:rPr>
        <w:t xml:space="preserve">Macro </w:t>
      </w:r>
      <w:proofErr w:type="spellStart"/>
      <w:r w:rsidRPr="00030E07">
        <w:rPr>
          <w:lang w:val="en-GB"/>
        </w:rPr>
        <w:t>Vs</w:t>
      </w:r>
      <w:proofErr w:type="spellEnd"/>
      <w:r w:rsidRPr="00030E07">
        <w:rPr>
          <w:lang w:val="en-GB"/>
        </w:rPr>
        <w:t xml:space="preserve"> Macro Scenario</w:t>
      </w:r>
    </w:p>
    <w:p w:rsidR="0025131B" w:rsidRPr="00D220E9" w:rsidRDefault="00C11FC9" w:rsidP="006C2396">
      <w:pPr>
        <w:pStyle w:val="ECCParagraph"/>
        <w:keepNext/>
      </w:pPr>
      <w:r>
        <w:t>The f</w:t>
      </w:r>
      <w:r w:rsidR="0025131B" w:rsidRPr="00D220E9">
        <w:t>igure</w:t>
      </w:r>
      <w:r>
        <w:t xml:space="preserve"> below</w:t>
      </w:r>
      <w:r w:rsidR="0025131B" w:rsidRPr="00D220E9">
        <w:t xml:space="preserve"> shows the deployment structure for the macro </w:t>
      </w:r>
      <w:proofErr w:type="spellStart"/>
      <w:r w:rsidR="0025131B" w:rsidRPr="00D220E9">
        <w:t>vs</w:t>
      </w:r>
      <w:proofErr w:type="spellEnd"/>
      <w:r w:rsidR="0025131B" w:rsidRPr="00D220E9">
        <w:t xml:space="preserve"> macro scenario, where the aggressor and the victim system are off-</w:t>
      </w:r>
      <w:proofErr w:type="spellStart"/>
      <w:r w:rsidR="0025131B" w:rsidRPr="00D220E9">
        <w:t>setted</w:t>
      </w:r>
      <w:proofErr w:type="spellEnd"/>
      <w:r w:rsidR="0025131B" w:rsidRPr="00D220E9">
        <w:t xml:space="preserve"> by a distance that is equal to the cell radius. </w:t>
      </w:r>
    </w:p>
    <w:p w:rsidR="0025131B" w:rsidRDefault="0025131B" w:rsidP="006C2396">
      <w:pPr>
        <w:pStyle w:val="Listenabsatz"/>
        <w:keepNext/>
        <w:spacing w:line="360" w:lineRule="auto"/>
        <w:ind w:left="0"/>
        <w:jc w:val="center"/>
        <w:rPr>
          <w:rFonts w:ascii="Arial" w:hAnsi="Arial" w:cs="Arial"/>
          <w:lang w:val="en-US"/>
        </w:rPr>
      </w:pPr>
      <w:r w:rsidRPr="0086631A">
        <w:rPr>
          <w:rFonts w:ascii="Arial" w:hAnsi="Arial" w:cs="Arial"/>
          <w:noProof/>
          <w:lang w:eastAsia="de-DE"/>
        </w:rPr>
        <w:drawing>
          <wp:inline distT="0" distB="0" distL="0" distR="0" wp14:anchorId="67FF56D8" wp14:editId="49B39002">
            <wp:extent cx="4502150" cy="3594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2150" cy="3594100"/>
                    </a:xfrm>
                    <a:prstGeom prst="rect">
                      <a:avLst/>
                    </a:prstGeom>
                    <a:noFill/>
                    <a:ln>
                      <a:noFill/>
                    </a:ln>
                  </pic:spPr>
                </pic:pic>
              </a:graphicData>
            </a:graphic>
          </wp:inline>
        </w:drawing>
      </w:r>
    </w:p>
    <w:p w:rsidR="0025131B" w:rsidRPr="00A339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3</w:t>
      </w:r>
      <w:r>
        <w:fldChar w:fldCharType="end"/>
      </w:r>
      <w:r>
        <w:t xml:space="preserve">: </w:t>
      </w:r>
      <w:r w:rsidR="0025131B" w:rsidRPr="00A339D8">
        <w:t xml:space="preserve">Macro </w:t>
      </w:r>
      <w:proofErr w:type="spellStart"/>
      <w:r w:rsidR="0025131B" w:rsidRPr="00A339D8">
        <w:t>vs</w:t>
      </w:r>
      <w:proofErr w:type="spellEnd"/>
      <w:r w:rsidR="0025131B" w:rsidRPr="00A339D8">
        <w:t xml:space="preserve"> Macro </w:t>
      </w:r>
      <w:proofErr w:type="spellStart"/>
      <w:r w:rsidR="0025131B" w:rsidRPr="00A339D8">
        <w:t>Deplyment</w:t>
      </w:r>
      <w:proofErr w:type="spellEnd"/>
      <w:r w:rsidR="0025131B" w:rsidRPr="00A339D8">
        <w:t xml:space="preserve"> scenario</w:t>
      </w:r>
    </w:p>
    <w:p w:rsidR="0025131B" w:rsidRPr="00D220E9" w:rsidRDefault="007B6A4D" w:rsidP="0025131B">
      <w:pPr>
        <w:pStyle w:val="ECCParagraph"/>
      </w:pPr>
      <w:r>
        <w:lastRenderedPageBreak/>
        <w:fldChar w:fldCharType="begin"/>
      </w:r>
      <w:r>
        <w:instrText xml:space="preserve"> REF _Ref345917032 \h </w:instrText>
      </w:r>
      <w:r>
        <w:fldChar w:fldCharType="separate"/>
      </w:r>
      <w:r w:rsidR="006C2396">
        <w:t xml:space="preserve">Table </w:t>
      </w:r>
      <w:r w:rsidR="006C2396">
        <w:rPr>
          <w:noProof/>
        </w:rPr>
        <w:t>48</w:t>
      </w:r>
      <w:r>
        <w:fldChar w:fldCharType="end"/>
      </w:r>
      <w:r w:rsidR="0025131B" w:rsidRPr="00D220E9">
        <w:t xml:space="preserve"> shows the average throughput degradation for</w:t>
      </w:r>
    </w:p>
    <w:p w:rsidR="0025131B" w:rsidRPr="00D220E9" w:rsidRDefault="0025131B" w:rsidP="00F642CD">
      <w:pPr>
        <w:pStyle w:val="ECCParagraph"/>
        <w:numPr>
          <w:ilvl w:val="0"/>
          <w:numId w:val="25"/>
        </w:numPr>
      </w:pPr>
      <w:r w:rsidRPr="00D220E9">
        <w:t>Uplink: when the uplink transmissions of the aggressing system’s UEs cause interference to the uplink transmissions of the victim links.</w:t>
      </w:r>
    </w:p>
    <w:p w:rsidR="0025131B" w:rsidRDefault="0025131B" w:rsidP="00F642CD">
      <w:pPr>
        <w:pStyle w:val="ECCParagraph"/>
        <w:numPr>
          <w:ilvl w:val="0"/>
          <w:numId w:val="25"/>
        </w:numPr>
      </w:pPr>
      <w:r w:rsidRPr="00D220E9">
        <w:t>Downlink: when the downlink transmissions of the aggressing system’s BS cause interference to the downlink transmissions of the victim links.</w:t>
      </w:r>
    </w:p>
    <w:p w:rsidR="0025131B" w:rsidRDefault="005A1F5D" w:rsidP="005A1F5D">
      <w:pPr>
        <w:pStyle w:val="Beschriftung"/>
      </w:pPr>
      <w:bookmarkStart w:id="1379" w:name="_Ref345917032"/>
      <w:r>
        <w:t xml:space="preserve">Table </w:t>
      </w:r>
      <w:r>
        <w:fldChar w:fldCharType="begin"/>
      </w:r>
      <w:r>
        <w:instrText xml:space="preserve"> SEQ Table \* ARABIC </w:instrText>
      </w:r>
      <w:r>
        <w:fldChar w:fldCharType="separate"/>
      </w:r>
      <w:r w:rsidR="006C2396">
        <w:rPr>
          <w:noProof/>
        </w:rPr>
        <w:t>48</w:t>
      </w:r>
      <w:r>
        <w:fldChar w:fldCharType="end"/>
      </w:r>
      <w:bookmarkEnd w:id="1379"/>
      <w:r>
        <w:t xml:space="preserve">: </w:t>
      </w:r>
      <w:r w:rsidR="0025131B" w:rsidRPr="00D65AD8">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25131B" w:rsidRPr="00FE1795" w:rsidTr="009B329C">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25131B" w:rsidRPr="00FE1795" w:rsidRDefault="0025131B" w:rsidP="009B329C">
            <w:pPr>
              <w:spacing w:line="288" w:lineRule="auto"/>
              <w:jc w:val="center"/>
              <w:rPr>
                <w:b/>
                <w:color w:val="FFFFFF"/>
              </w:rPr>
            </w:pPr>
            <w:r>
              <w:rPr>
                <w:b/>
                <w:color w:val="FFFFFF"/>
              </w:rPr>
              <w:t>DOWNLINK</w:t>
            </w:r>
          </w:p>
        </w:tc>
      </w:tr>
      <w:tr w:rsidR="0025131B" w:rsidRPr="00FE1795" w:rsidTr="009B329C">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25131B" w:rsidRPr="00A15493" w:rsidRDefault="0025131B" w:rsidP="009B329C">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5%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r>
      <w:tr w:rsidR="0025131B" w:rsidTr="009B329C">
        <w:tc>
          <w:tcPr>
            <w:tcW w:w="1384" w:type="dxa"/>
          </w:tcPr>
          <w:p w:rsidR="0025131B" w:rsidRPr="004A5F7E" w:rsidRDefault="0025131B" w:rsidP="009B329C">
            <w:pPr>
              <w:spacing w:before="60"/>
              <w:rPr>
                <w:b/>
                <w:sz w:val="18"/>
              </w:rPr>
            </w:pPr>
            <w:r>
              <w:rPr>
                <w:b/>
                <w:sz w:val="18"/>
              </w:rPr>
              <w:t>-13</w:t>
            </w:r>
          </w:p>
        </w:tc>
        <w:tc>
          <w:tcPr>
            <w:tcW w:w="2055" w:type="dxa"/>
            <w:gridSpan w:val="2"/>
          </w:tcPr>
          <w:p w:rsidR="0025131B" w:rsidRPr="00C17EE1" w:rsidRDefault="0025131B" w:rsidP="009B329C">
            <w:pPr>
              <w:spacing w:before="60"/>
              <w:rPr>
                <w:sz w:val="18"/>
              </w:rPr>
            </w:pPr>
            <w:r w:rsidRPr="00FC32BA">
              <w:rPr>
                <w:sz w:val="18"/>
              </w:rPr>
              <w:t>13.143</w:t>
            </w:r>
            <w:r>
              <w:rPr>
                <w:sz w:val="18"/>
              </w:rPr>
              <w:t xml:space="preserve"> %</w:t>
            </w:r>
          </w:p>
        </w:tc>
        <w:tc>
          <w:tcPr>
            <w:tcW w:w="2056" w:type="dxa"/>
          </w:tcPr>
          <w:p w:rsidR="0025131B" w:rsidRPr="00C17EE1" w:rsidRDefault="0025131B" w:rsidP="009B329C">
            <w:pPr>
              <w:spacing w:before="60"/>
              <w:rPr>
                <w:sz w:val="18"/>
              </w:rPr>
            </w:pPr>
            <w:r w:rsidRPr="00FC32BA">
              <w:rPr>
                <w:sz w:val="18"/>
              </w:rPr>
              <w:t>31.240</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9.502</w:t>
            </w:r>
            <w:r>
              <w:rPr>
                <w:sz w:val="18"/>
              </w:rPr>
              <w:t xml:space="preserve"> %</w:t>
            </w:r>
          </w:p>
        </w:tc>
        <w:tc>
          <w:tcPr>
            <w:tcW w:w="2180" w:type="dxa"/>
          </w:tcPr>
          <w:p w:rsidR="0025131B" w:rsidRPr="00C17EE1" w:rsidRDefault="0025131B" w:rsidP="009B329C">
            <w:pPr>
              <w:spacing w:before="60"/>
              <w:rPr>
                <w:sz w:val="18"/>
              </w:rPr>
            </w:pPr>
            <w:r w:rsidRPr="00FC32BA">
              <w:rPr>
                <w:sz w:val="18"/>
              </w:rPr>
              <w:t>52.995</w:t>
            </w:r>
            <w:r>
              <w:rPr>
                <w:sz w:val="18"/>
              </w:rPr>
              <w:t xml:space="preserve"> %</w:t>
            </w:r>
          </w:p>
        </w:tc>
      </w:tr>
      <w:tr w:rsidR="0025131B" w:rsidTr="009B329C">
        <w:tc>
          <w:tcPr>
            <w:tcW w:w="1384" w:type="dxa"/>
            <w:tcBorders>
              <w:bottom w:val="single" w:sz="4" w:space="0" w:color="D2232A"/>
            </w:tcBorders>
          </w:tcPr>
          <w:p w:rsidR="0025131B" w:rsidRPr="004A5F7E" w:rsidRDefault="0025131B" w:rsidP="009B329C">
            <w:pPr>
              <w:spacing w:before="60"/>
              <w:rPr>
                <w:b/>
                <w:sz w:val="18"/>
              </w:rPr>
            </w:pPr>
            <w:r>
              <w:rPr>
                <w:b/>
                <w:sz w:val="18"/>
              </w:rPr>
              <w:t>-8</w:t>
            </w:r>
          </w:p>
        </w:tc>
        <w:tc>
          <w:tcPr>
            <w:tcW w:w="2055" w:type="dxa"/>
            <w:gridSpan w:val="2"/>
            <w:tcBorders>
              <w:bottom w:val="single" w:sz="4" w:space="0" w:color="D2232A"/>
            </w:tcBorders>
          </w:tcPr>
          <w:p w:rsidR="0025131B" w:rsidRPr="00C17EE1" w:rsidRDefault="0025131B" w:rsidP="009B329C">
            <w:pPr>
              <w:spacing w:before="60"/>
              <w:rPr>
                <w:sz w:val="18"/>
              </w:rPr>
            </w:pPr>
            <w:r w:rsidRPr="00FC32BA">
              <w:rPr>
                <w:sz w:val="18"/>
              </w:rPr>
              <w:t>5.704</w:t>
            </w:r>
            <w:r>
              <w:rPr>
                <w:sz w:val="18"/>
              </w:rPr>
              <w:t xml:space="preserve"> %</w:t>
            </w:r>
          </w:p>
        </w:tc>
        <w:tc>
          <w:tcPr>
            <w:tcW w:w="2056" w:type="dxa"/>
            <w:tcBorders>
              <w:bottom w:val="single" w:sz="4" w:space="0" w:color="D2232A"/>
            </w:tcBorders>
          </w:tcPr>
          <w:p w:rsidR="0025131B" w:rsidRPr="00C17EE1" w:rsidRDefault="0025131B" w:rsidP="009B329C">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25131B" w:rsidRPr="00C17EE1" w:rsidRDefault="0025131B" w:rsidP="009B329C">
            <w:pPr>
              <w:spacing w:before="60"/>
              <w:rPr>
                <w:sz w:val="18"/>
              </w:rPr>
            </w:pPr>
            <w:r w:rsidRPr="00FC32BA">
              <w:rPr>
                <w:sz w:val="18"/>
              </w:rPr>
              <w:t>4.829</w:t>
            </w:r>
            <w:r>
              <w:rPr>
                <w:sz w:val="18"/>
              </w:rPr>
              <w:t xml:space="preserve"> %</w:t>
            </w:r>
          </w:p>
        </w:tc>
        <w:tc>
          <w:tcPr>
            <w:tcW w:w="2180" w:type="dxa"/>
            <w:tcBorders>
              <w:bottom w:val="single" w:sz="4" w:space="0" w:color="D2232A"/>
            </w:tcBorders>
          </w:tcPr>
          <w:p w:rsidR="0025131B" w:rsidRPr="00C17EE1" w:rsidRDefault="0025131B" w:rsidP="009B329C">
            <w:pPr>
              <w:spacing w:before="60"/>
              <w:rPr>
                <w:sz w:val="18"/>
              </w:rPr>
            </w:pPr>
            <w:r w:rsidRPr="00FC32BA">
              <w:rPr>
                <w:sz w:val="18"/>
              </w:rPr>
              <w:t>26.280</w:t>
            </w:r>
            <w:r>
              <w:rPr>
                <w:sz w:val="18"/>
              </w:rPr>
              <w:t xml:space="preserve"> %</w:t>
            </w:r>
          </w:p>
        </w:tc>
      </w:tr>
      <w:tr w:rsidR="0025131B" w:rsidTr="009B329C">
        <w:tc>
          <w:tcPr>
            <w:tcW w:w="1384" w:type="dxa"/>
            <w:shd w:val="clear" w:color="auto" w:fill="C6D9F1" w:themeFill="text2" w:themeFillTint="33"/>
          </w:tcPr>
          <w:p w:rsidR="0025131B" w:rsidRPr="004A5F7E" w:rsidRDefault="0025131B" w:rsidP="009B329C">
            <w:pPr>
              <w:spacing w:before="60"/>
              <w:rPr>
                <w:b/>
                <w:sz w:val="18"/>
              </w:rPr>
            </w:pPr>
            <w:r>
              <w:rPr>
                <w:b/>
                <w:sz w:val="18"/>
              </w:rPr>
              <w:t>0</w:t>
            </w:r>
          </w:p>
        </w:tc>
        <w:tc>
          <w:tcPr>
            <w:tcW w:w="2055" w:type="dxa"/>
            <w:gridSpan w:val="2"/>
            <w:shd w:val="clear" w:color="auto" w:fill="C6D9F1" w:themeFill="text2" w:themeFillTint="33"/>
          </w:tcPr>
          <w:p w:rsidR="0025131B" w:rsidRPr="00C17EE1" w:rsidRDefault="0025131B" w:rsidP="009B329C">
            <w:pPr>
              <w:spacing w:before="60"/>
              <w:rPr>
                <w:sz w:val="18"/>
              </w:rPr>
            </w:pPr>
            <w:r w:rsidRPr="00FC32BA">
              <w:rPr>
                <w:sz w:val="18"/>
              </w:rPr>
              <w:t>0.891</w:t>
            </w:r>
            <w:r>
              <w:rPr>
                <w:sz w:val="18"/>
              </w:rPr>
              <w:t xml:space="preserve">   %</w:t>
            </w:r>
          </w:p>
        </w:tc>
        <w:tc>
          <w:tcPr>
            <w:tcW w:w="2056" w:type="dxa"/>
            <w:shd w:val="clear" w:color="auto" w:fill="C6D9F1" w:themeFill="text2" w:themeFillTint="33"/>
          </w:tcPr>
          <w:p w:rsidR="0025131B" w:rsidRPr="00C17EE1" w:rsidRDefault="0025131B" w:rsidP="009B329C">
            <w:pPr>
              <w:spacing w:before="60"/>
              <w:rPr>
                <w:sz w:val="18"/>
              </w:rPr>
            </w:pPr>
            <w:r w:rsidRPr="00FC32BA">
              <w:rPr>
                <w:sz w:val="18"/>
              </w:rPr>
              <w:t xml:space="preserve">1.683  </w:t>
            </w:r>
            <w:r>
              <w:rPr>
                <w:sz w:val="18"/>
              </w:rPr>
              <w:t xml:space="preserve"> %</w:t>
            </w:r>
          </w:p>
        </w:tc>
        <w:tc>
          <w:tcPr>
            <w:tcW w:w="2180" w:type="dxa"/>
            <w:gridSpan w:val="2"/>
            <w:shd w:val="clear" w:color="auto" w:fill="C6D9F1" w:themeFill="text2" w:themeFillTint="33"/>
          </w:tcPr>
          <w:p w:rsidR="0025131B" w:rsidRPr="00C17EE1" w:rsidRDefault="0025131B" w:rsidP="009B329C">
            <w:pPr>
              <w:spacing w:before="60"/>
              <w:rPr>
                <w:sz w:val="18"/>
              </w:rPr>
            </w:pPr>
            <w:r w:rsidRPr="00FC32BA">
              <w:rPr>
                <w:sz w:val="18"/>
              </w:rPr>
              <w:t>1.263</w:t>
            </w:r>
            <w:r>
              <w:rPr>
                <w:sz w:val="18"/>
              </w:rPr>
              <w:t xml:space="preserve"> %</w:t>
            </w:r>
          </w:p>
        </w:tc>
        <w:tc>
          <w:tcPr>
            <w:tcW w:w="2180" w:type="dxa"/>
            <w:shd w:val="clear" w:color="auto" w:fill="C6D9F1" w:themeFill="text2" w:themeFillTint="33"/>
          </w:tcPr>
          <w:p w:rsidR="0025131B" w:rsidRPr="00C17EE1" w:rsidRDefault="0025131B" w:rsidP="009B329C">
            <w:pPr>
              <w:spacing w:before="60"/>
              <w:rPr>
                <w:sz w:val="18"/>
              </w:rPr>
            </w:pPr>
            <w:r w:rsidRPr="00FC32BA">
              <w:rPr>
                <w:sz w:val="18"/>
              </w:rPr>
              <w:t>6.406</w:t>
            </w:r>
            <w:r>
              <w:rPr>
                <w:sz w:val="18"/>
              </w:rPr>
              <w:t xml:space="preserve"> %</w:t>
            </w:r>
          </w:p>
        </w:tc>
      </w:tr>
      <w:tr w:rsidR="0025131B" w:rsidTr="009B329C">
        <w:tc>
          <w:tcPr>
            <w:tcW w:w="1384" w:type="dxa"/>
          </w:tcPr>
          <w:p w:rsidR="0025131B" w:rsidRPr="004A5F7E" w:rsidRDefault="0025131B" w:rsidP="009B329C">
            <w:pPr>
              <w:spacing w:before="60"/>
              <w:rPr>
                <w:b/>
                <w:sz w:val="18"/>
              </w:rPr>
            </w:pPr>
            <w:r>
              <w:rPr>
                <w:b/>
                <w:sz w:val="18"/>
              </w:rPr>
              <w:t>2</w:t>
            </w:r>
          </w:p>
        </w:tc>
        <w:tc>
          <w:tcPr>
            <w:tcW w:w="2055" w:type="dxa"/>
            <w:gridSpan w:val="2"/>
          </w:tcPr>
          <w:p w:rsidR="0025131B" w:rsidRPr="00C17EE1" w:rsidRDefault="0025131B" w:rsidP="009B329C">
            <w:pPr>
              <w:spacing w:before="60"/>
              <w:rPr>
                <w:sz w:val="18"/>
              </w:rPr>
            </w:pPr>
            <w:r>
              <w:rPr>
                <w:sz w:val="18"/>
              </w:rPr>
              <w:t>0.316</w:t>
            </w:r>
            <w:r w:rsidRPr="00FC32BA">
              <w:rPr>
                <w:sz w:val="18"/>
              </w:rPr>
              <w:t xml:space="preserve">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0.607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0.811</w:t>
            </w:r>
            <w:r>
              <w:rPr>
                <w:sz w:val="18"/>
              </w:rPr>
              <w:t xml:space="preserve"> %</w:t>
            </w:r>
          </w:p>
        </w:tc>
        <w:tc>
          <w:tcPr>
            <w:tcW w:w="2180" w:type="dxa"/>
          </w:tcPr>
          <w:p w:rsidR="0025131B" w:rsidRPr="00C17EE1" w:rsidRDefault="0025131B" w:rsidP="009B329C">
            <w:pPr>
              <w:spacing w:before="60"/>
              <w:rPr>
                <w:sz w:val="18"/>
              </w:rPr>
            </w:pPr>
            <w:r w:rsidRPr="00FC32BA">
              <w:rPr>
                <w:sz w:val="18"/>
              </w:rPr>
              <w:t>3.515</w:t>
            </w:r>
            <w:r>
              <w:rPr>
                <w:sz w:val="18"/>
              </w:rPr>
              <w:t xml:space="preserve"> %</w:t>
            </w:r>
          </w:p>
        </w:tc>
      </w:tr>
      <w:tr w:rsidR="0025131B" w:rsidTr="009B329C">
        <w:tc>
          <w:tcPr>
            <w:tcW w:w="1384" w:type="dxa"/>
          </w:tcPr>
          <w:p w:rsidR="0025131B" w:rsidRDefault="0025131B" w:rsidP="009B329C">
            <w:pPr>
              <w:spacing w:before="60"/>
              <w:rPr>
                <w:b/>
                <w:sz w:val="18"/>
              </w:rPr>
            </w:pPr>
            <w:r>
              <w:rPr>
                <w:b/>
                <w:sz w:val="18"/>
              </w:rPr>
              <w:t>7</w:t>
            </w:r>
          </w:p>
        </w:tc>
        <w:tc>
          <w:tcPr>
            <w:tcW w:w="2055" w:type="dxa"/>
            <w:gridSpan w:val="2"/>
          </w:tcPr>
          <w:p w:rsidR="0025131B" w:rsidRPr="00C17EE1" w:rsidRDefault="0025131B" w:rsidP="009B329C">
            <w:pPr>
              <w:spacing w:before="60"/>
              <w:rPr>
                <w:sz w:val="18"/>
              </w:rPr>
            </w:pPr>
            <w:r w:rsidRPr="00FC32BA">
              <w:rPr>
                <w:sz w:val="18"/>
              </w:rPr>
              <w:t xml:space="preserve">0.185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0.185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0.282</w:t>
            </w:r>
            <w:r>
              <w:rPr>
                <w:sz w:val="18"/>
              </w:rPr>
              <w:t xml:space="preserve"> %</w:t>
            </w:r>
          </w:p>
        </w:tc>
        <w:tc>
          <w:tcPr>
            <w:tcW w:w="2180" w:type="dxa"/>
          </w:tcPr>
          <w:p w:rsidR="0025131B" w:rsidRPr="00C17EE1" w:rsidRDefault="0025131B" w:rsidP="009B329C">
            <w:pPr>
              <w:spacing w:before="60"/>
              <w:rPr>
                <w:sz w:val="18"/>
              </w:rPr>
            </w:pPr>
            <w:r>
              <w:rPr>
                <w:sz w:val="18"/>
              </w:rPr>
              <w:t>1.131 %</w:t>
            </w:r>
          </w:p>
        </w:tc>
      </w:tr>
      <w:tr w:rsidR="0025131B" w:rsidTr="009B329C">
        <w:tc>
          <w:tcPr>
            <w:tcW w:w="1384" w:type="dxa"/>
          </w:tcPr>
          <w:p w:rsidR="0025131B" w:rsidRDefault="0025131B" w:rsidP="009B329C">
            <w:pPr>
              <w:spacing w:before="60"/>
              <w:rPr>
                <w:b/>
                <w:sz w:val="18"/>
              </w:rPr>
            </w:pPr>
            <w:r>
              <w:rPr>
                <w:b/>
                <w:sz w:val="18"/>
              </w:rPr>
              <w:t>12</w:t>
            </w:r>
          </w:p>
        </w:tc>
        <w:tc>
          <w:tcPr>
            <w:tcW w:w="2055" w:type="dxa"/>
            <w:gridSpan w:val="2"/>
          </w:tcPr>
          <w:p w:rsidR="0025131B" w:rsidRPr="00C17EE1" w:rsidRDefault="0025131B" w:rsidP="009B329C">
            <w:pPr>
              <w:spacing w:before="60"/>
              <w:rPr>
                <w:sz w:val="18"/>
              </w:rPr>
            </w:pPr>
            <w:r w:rsidRPr="00FC32BA">
              <w:rPr>
                <w:sz w:val="18"/>
              </w:rPr>
              <w:t xml:space="preserve">0.105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0.010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0.093</w:t>
            </w:r>
            <w:r>
              <w:rPr>
                <w:sz w:val="18"/>
              </w:rPr>
              <w:t xml:space="preserve"> %</w:t>
            </w:r>
          </w:p>
        </w:tc>
        <w:tc>
          <w:tcPr>
            <w:tcW w:w="2180" w:type="dxa"/>
          </w:tcPr>
          <w:p w:rsidR="0025131B" w:rsidRPr="00C17EE1" w:rsidRDefault="0025131B" w:rsidP="009B329C">
            <w:pPr>
              <w:spacing w:before="60"/>
              <w:rPr>
                <w:sz w:val="18"/>
              </w:rPr>
            </w:pPr>
            <w:r>
              <w:rPr>
                <w:sz w:val="18"/>
              </w:rPr>
              <w:t>0.650 %</w:t>
            </w:r>
          </w:p>
        </w:tc>
      </w:tr>
      <w:tr w:rsidR="0025131B" w:rsidTr="009B329C">
        <w:tc>
          <w:tcPr>
            <w:tcW w:w="1384" w:type="dxa"/>
          </w:tcPr>
          <w:p w:rsidR="0025131B" w:rsidRDefault="0025131B" w:rsidP="009B329C">
            <w:pPr>
              <w:spacing w:before="60"/>
              <w:rPr>
                <w:b/>
                <w:sz w:val="18"/>
              </w:rPr>
            </w:pPr>
            <w:r>
              <w:rPr>
                <w:b/>
                <w:sz w:val="18"/>
              </w:rPr>
              <w:t>17</w:t>
            </w:r>
          </w:p>
        </w:tc>
        <w:tc>
          <w:tcPr>
            <w:tcW w:w="2055" w:type="dxa"/>
            <w:gridSpan w:val="2"/>
          </w:tcPr>
          <w:p w:rsidR="0025131B" w:rsidRPr="00C17EE1" w:rsidRDefault="0025131B" w:rsidP="009B329C">
            <w:pPr>
              <w:spacing w:before="60"/>
              <w:rPr>
                <w:sz w:val="18"/>
              </w:rPr>
            </w:pPr>
            <w:r w:rsidRPr="00FC32BA">
              <w:rPr>
                <w:sz w:val="18"/>
              </w:rPr>
              <w:t>0.067</w:t>
            </w:r>
            <w:r>
              <w:rPr>
                <w:sz w:val="18"/>
              </w:rPr>
              <w:t xml:space="preserve"> %</w:t>
            </w:r>
          </w:p>
        </w:tc>
        <w:tc>
          <w:tcPr>
            <w:tcW w:w="2056" w:type="dxa"/>
          </w:tcPr>
          <w:p w:rsidR="0025131B" w:rsidRPr="00C17EE1" w:rsidRDefault="0025131B" w:rsidP="009B329C">
            <w:pPr>
              <w:spacing w:before="60"/>
              <w:rPr>
                <w:sz w:val="18"/>
              </w:rPr>
            </w:pPr>
            <w:r w:rsidRPr="00FC32BA">
              <w:rPr>
                <w:sz w:val="18"/>
              </w:rPr>
              <w:t>0.001</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0.029</w:t>
            </w:r>
            <w:r>
              <w:rPr>
                <w:sz w:val="18"/>
              </w:rPr>
              <w:t xml:space="preserve"> %</w:t>
            </w:r>
          </w:p>
        </w:tc>
        <w:tc>
          <w:tcPr>
            <w:tcW w:w="2180" w:type="dxa"/>
          </w:tcPr>
          <w:p w:rsidR="0025131B" w:rsidRPr="00C17EE1" w:rsidRDefault="0025131B" w:rsidP="009B329C">
            <w:pPr>
              <w:spacing w:before="60"/>
              <w:rPr>
                <w:sz w:val="18"/>
              </w:rPr>
            </w:pPr>
            <w:r w:rsidRPr="00FC32BA">
              <w:rPr>
                <w:sz w:val="18"/>
              </w:rPr>
              <w:t>0.411</w:t>
            </w:r>
            <w:r>
              <w:rPr>
                <w:sz w:val="18"/>
              </w:rPr>
              <w:t xml:space="preserve"> %</w:t>
            </w:r>
          </w:p>
        </w:tc>
      </w:tr>
    </w:tbl>
    <w:p w:rsidR="0025131B" w:rsidRDefault="0025131B" w:rsidP="0025131B">
      <w:pPr>
        <w:pStyle w:val="ECCParagraph"/>
      </w:pPr>
    </w:p>
    <w:p w:rsidR="0025131B" w:rsidRDefault="0025131B" w:rsidP="0025131B">
      <w:pPr>
        <w:pStyle w:val="ECCParagraph"/>
      </w:pPr>
      <w:r>
        <w:t>For the UL scenario, the transmit power of the UEs are</w:t>
      </w:r>
      <w:r w:rsidRPr="00141CB5">
        <w:t xml:space="preserve"> </w:t>
      </w:r>
      <w:r>
        <w:t>based on the power control algorithm previously agreed in 3GPP in [1] for macro UEs is illustrated in the following figure:</w:t>
      </w:r>
    </w:p>
    <w:p w:rsidR="0025131B" w:rsidRDefault="0025131B" w:rsidP="0025131B">
      <w:pPr>
        <w:pStyle w:val="Listenabsatz"/>
        <w:tabs>
          <w:tab w:val="left" w:pos="1134"/>
        </w:tabs>
        <w:spacing w:line="360" w:lineRule="auto"/>
        <w:ind w:left="0"/>
        <w:jc w:val="center"/>
        <w:rPr>
          <w:rFonts w:ascii="Arial" w:hAnsi="Arial" w:cs="Arial"/>
          <w:sz w:val="20"/>
          <w:szCs w:val="20"/>
          <w:lang w:val="en-US"/>
        </w:rPr>
      </w:pPr>
      <w:r w:rsidRPr="00056E4A">
        <w:rPr>
          <w:rFonts w:ascii="Arial" w:hAnsi="Arial" w:cs="Arial"/>
          <w:noProof/>
          <w:sz w:val="20"/>
          <w:szCs w:val="20"/>
          <w:lang w:eastAsia="de-DE"/>
        </w:rPr>
        <w:drawing>
          <wp:inline distT="0" distB="0" distL="0" distR="0" wp14:anchorId="08A87A04" wp14:editId="425DA466">
            <wp:extent cx="4768850" cy="3714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8850" cy="3714750"/>
                    </a:xfrm>
                    <a:prstGeom prst="rect">
                      <a:avLst/>
                    </a:prstGeom>
                    <a:noFill/>
                    <a:ln>
                      <a:noFill/>
                    </a:ln>
                  </pic:spPr>
                </pic:pic>
              </a:graphicData>
            </a:graphic>
          </wp:inline>
        </w:drawing>
      </w:r>
    </w:p>
    <w:p w:rsidR="0025131B" w:rsidRPr="00BF43F7"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4</w:t>
      </w:r>
      <w:r>
        <w:fldChar w:fldCharType="end"/>
      </w:r>
      <w:r>
        <w:t xml:space="preserve">: </w:t>
      </w:r>
      <w:r w:rsidR="0025131B" w:rsidRPr="00BF43F7">
        <w:t>Uplink transmit power of the UEs</w:t>
      </w:r>
    </w:p>
    <w:p w:rsidR="0025131B" w:rsidRPr="00693F76" w:rsidRDefault="007B6A4D" w:rsidP="0025131B">
      <w:pPr>
        <w:pStyle w:val="ECCParagraph"/>
      </w:pPr>
      <w:r>
        <w:fldChar w:fldCharType="begin"/>
      </w:r>
      <w:r>
        <w:instrText xml:space="preserve"> REF _Ref345917045 \h </w:instrText>
      </w:r>
      <w:r>
        <w:fldChar w:fldCharType="separate"/>
      </w:r>
      <w:r w:rsidR="006C2396">
        <w:t xml:space="preserve">Table </w:t>
      </w:r>
      <w:r w:rsidR="006C2396">
        <w:rPr>
          <w:noProof/>
        </w:rPr>
        <w:t>49</w:t>
      </w:r>
      <w:r>
        <w:fldChar w:fldCharType="end"/>
      </w:r>
      <w:r>
        <w:t xml:space="preserve"> </w:t>
      </w:r>
      <w:r w:rsidR="0025131B" w:rsidRPr="00693F76">
        <w:t>articulates the throughput degradation for the average and cell edge UEs. For BS-BS type of interference, the significant need for additional isolation is clearly visible.</w:t>
      </w:r>
    </w:p>
    <w:p w:rsidR="0025131B" w:rsidRDefault="005A1F5D" w:rsidP="005A1F5D">
      <w:pPr>
        <w:pStyle w:val="Beschriftung"/>
      </w:pPr>
      <w:bookmarkStart w:id="1380" w:name="_Ref345917045"/>
      <w:r>
        <w:lastRenderedPageBreak/>
        <w:t xml:space="preserve">Table </w:t>
      </w:r>
      <w:r>
        <w:fldChar w:fldCharType="begin"/>
      </w:r>
      <w:r>
        <w:instrText xml:space="preserve"> SEQ Table \* ARABIC </w:instrText>
      </w:r>
      <w:r>
        <w:fldChar w:fldCharType="separate"/>
      </w:r>
      <w:r w:rsidR="006C2396">
        <w:rPr>
          <w:noProof/>
        </w:rPr>
        <w:t>49</w:t>
      </w:r>
      <w:r>
        <w:fldChar w:fldCharType="end"/>
      </w:r>
      <w:bookmarkEnd w:id="1380"/>
      <w:r>
        <w:t xml:space="preserve">: </w:t>
      </w:r>
      <w:r w:rsidR="0025131B" w:rsidRPr="00D65AD8">
        <w:t>BS-to-BS scenario, UL throughput degradation</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17"/>
        <w:gridCol w:w="2552"/>
        <w:gridCol w:w="2551"/>
      </w:tblGrid>
      <w:tr w:rsidR="0025131B" w:rsidRPr="00FE1795" w:rsidTr="009B329C">
        <w:trPr>
          <w:trHeight w:val="180"/>
          <w:tblHeader/>
        </w:trPr>
        <w:tc>
          <w:tcPr>
            <w:tcW w:w="1417"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proofErr w:type="spellStart"/>
            <w:r>
              <w:rPr>
                <w:b/>
                <w:color w:val="FFFFFF"/>
              </w:rPr>
              <w:t>ACLRl</w:t>
            </w:r>
            <w:proofErr w:type="spellEnd"/>
            <w:r w:rsidRPr="00FE1795">
              <w:rPr>
                <w:b/>
                <w:color w:val="FFFFFF"/>
              </w:rPr>
              <w:t xml:space="preserve"> </w:t>
            </w:r>
            <w:r>
              <w:rPr>
                <w:b/>
                <w:color w:val="FFFFFF"/>
              </w:rPr>
              <w:br/>
              <w:t xml:space="preserve">offset X </w:t>
            </w:r>
            <w:r>
              <w:rPr>
                <w:b/>
                <w:color w:val="FFFFFF"/>
              </w:rPr>
              <w:br/>
              <w:t>(dB)</w:t>
            </w:r>
          </w:p>
        </w:tc>
        <w:tc>
          <w:tcPr>
            <w:tcW w:w="510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BS-to-BS Case (Victim Uplink)</w:t>
            </w:r>
          </w:p>
        </w:tc>
      </w:tr>
      <w:tr w:rsidR="0025131B" w:rsidRPr="00A15493" w:rsidTr="009B329C">
        <w:trPr>
          <w:trHeight w:val="180"/>
          <w:tblHeader/>
        </w:trPr>
        <w:tc>
          <w:tcPr>
            <w:tcW w:w="1417"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2552"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1C16DD" w:rsidRDefault="0025131B" w:rsidP="009B329C">
            <w:pPr>
              <w:jc w:val="center"/>
              <w:rPr>
                <w:b/>
                <w:color w:val="FFFFFF" w:themeColor="background1"/>
                <w:szCs w:val="20"/>
              </w:rPr>
            </w:pPr>
            <w:r w:rsidRPr="001C16DD">
              <w:rPr>
                <w:b/>
                <w:color w:val="FFFFFF" w:themeColor="background1"/>
                <w:szCs w:val="20"/>
              </w:rPr>
              <w:t>Average throughput</w:t>
            </w:r>
          </w:p>
          <w:p w:rsidR="0025131B" w:rsidRPr="00A15493" w:rsidRDefault="0025131B" w:rsidP="009B329C">
            <w:pPr>
              <w:spacing w:line="288" w:lineRule="auto"/>
              <w:jc w:val="center"/>
              <w:rPr>
                <w:b/>
                <w:color w:val="FFFFFF" w:themeColor="background1"/>
              </w:rPr>
            </w:pPr>
            <w:r w:rsidRPr="001C16DD">
              <w:rPr>
                <w:b/>
                <w:color w:val="FFFFFF" w:themeColor="background1"/>
                <w:szCs w:val="20"/>
              </w:rPr>
              <w:t>Degradation</w:t>
            </w:r>
          </w:p>
        </w:tc>
        <w:tc>
          <w:tcPr>
            <w:tcW w:w="2551" w:type="dxa"/>
            <w:tcBorders>
              <w:top w:val="single" w:sz="8" w:space="0" w:color="FFFFFF" w:themeColor="background1"/>
              <w:left w:val="single" w:sz="8" w:space="0" w:color="FFFFFF"/>
              <w:right w:val="single" w:sz="8" w:space="0" w:color="FFFFFF"/>
            </w:tcBorders>
            <w:shd w:val="clear" w:color="auto" w:fill="D2232A"/>
            <w:vAlign w:val="center"/>
          </w:tcPr>
          <w:p w:rsidR="0025131B" w:rsidRPr="001C16DD" w:rsidRDefault="0025131B" w:rsidP="009B329C">
            <w:pPr>
              <w:spacing w:line="288" w:lineRule="auto"/>
              <w:jc w:val="center"/>
              <w:rPr>
                <w:b/>
                <w:color w:val="FFFFFF" w:themeColor="background1"/>
                <w:szCs w:val="20"/>
              </w:rPr>
            </w:pPr>
            <w:r w:rsidRPr="001C16DD">
              <w:rPr>
                <w:b/>
                <w:color w:val="FFFFFF" w:themeColor="background1"/>
                <w:szCs w:val="20"/>
              </w:rPr>
              <w:t>5% Degradation</w:t>
            </w:r>
          </w:p>
        </w:tc>
      </w:tr>
      <w:tr w:rsidR="0025131B" w:rsidRPr="00C17EE1" w:rsidTr="009B329C">
        <w:tc>
          <w:tcPr>
            <w:tcW w:w="1417" w:type="dxa"/>
            <w:shd w:val="clear" w:color="auto" w:fill="C6D9F1" w:themeFill="text2" w:themeFillTint="33"/>
          </w:tcPr>
          <w:p w:rsidR="0025131B" w:rsidRPr="004A5F7E" w:rsidRDefault="0025131B" w:rsidP="009B329C">
            <w:pPr>
              <w:spacing w:before="60"/>
              <w:rPr>
                <w:b/>
                <w:sz w:val="18"/>
              </w:rPr>
            </w:pPr>
            <w:r>
              <w:rPr>
                <w:b/>
                <w:sz w:val="18"/>
              </w:rPr>
              <w:t>0</w:t>
            </w:r>
          </w:p>
        </w:tc>
        <w:tc>
          <w:tcPr>
            <w:tcW w:w="2552" w:type="dxa"/>
            <w:shd w:val="clear" w:color="auto" w:fill="C6D9F1" w:themeFill="text2" w:themeFillTint="33"/>
          </w:tcPr>
          <w:p w:rsidR="0025131B" w:rsidRPr="00C17EE1" w:rsidRDefault="0025131B" w:rsidP="009B329C">
            <w:pPr>
              <w:spacing w:before="60"/>
              <w:rPr>
                <w:sz w:val="18"/>
              </w:rPr>
            </w:pPr>
            <w:r>
              <w:rPr>
                <w:sz w:val="18"/>
              </w:rPr>
              <w:t>100 %</w:t>
            </w:r>
          </w:p>
        </w:tc>
        <w:tc>
          <w:tcPr>
            <w:tcW w:w="2551" w:type="dxa"/>
            <w:shd w:val="clear" w:color="auto" w:fill="C6D9F1" w:themeFill="text2" w:themeFillTint="33"/>
          </w:tcPr>
          <w:p w:rsidR="0025131B" w:rsidRPr="00C17EE1" w:rsidRDefault="0025131B" w:rsidP="009B329C">
            <w:pPr>
              <w:spacing w:before="60"/>
              <w:rPr>
                <w:sz w:val="18"/>
              </w:rPr>
            </w:pPr>
            <w:r w:rsidRPr="00FC32BA">
              <w:rPr>
                <w:sz w:val="18"/>
              </w:rPr>
              <w:t>1</w:t>
            </w:r>
            <w:r>
              <w:rPr>
                <w:sz w:val="18"/>
              </w:rPr>
              <w:t>00 %</w:t>
            </w:r>
          </w:p>
        </w:tc>
      </w:tr>
      <w:tr w:rsidR="0025131B" w:rsidRPr="00C17EE1" w:rsidTr="009B329C">
        <w:tc>
          <w:tcPr>
            <w:tcW w:w="1417" w:type="dxa"/>
          </w:tcPr>
          <w:p w:rsidR="0025131B" w:rsidRPr="004A5F7E" w:rsidRDefault="0025131B" w:rsidP="009B329C">
            <w:pPr>
              <w:spacing w:before="60"/>
              <w:rPr>
                <w:b/>
                <w:sz w:val="18"/>
              </w:rPr>
            </w:pPr>
            <w:r>
              <w:rPr>
                <w:b/>
                <w:sz w:val="18"/>
              </w:rPr>
              <w:t>2</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7</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12</w:t>
            </w:r>
          </w:p>
        </w:tc>
        <w:tc>
          <w:tcPr>
            <w:tcW w:w="2552" w:type="dxa"/>
          </w:tcPr>
          <w:p w:rsidR="0025131B" w:rsidRPr="00C17EE1" w:rsidRDefault="0025131B" w:rsidP="009B329C">
            <w:pPr>
              <w:spacing w:before="60"/>
              <w:rPr>
                <w:sz w:val="18"/>
              </w:rPr>
            </w:pPr>
            <w:r w:rsidRPr="00F8291B">
              <w:rPr>
                <w:sz w:val="18"/>
              </w:rPr>
              <w:t>99.927</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17</w:t>
            </w:r>
          </w:p>
        </w:tc>
        <w:tc>
          <w:tcPr>
            <w:tcW w:w="2552" w:type="dxa"/>
          </w:tcPr>
          <w:p w:rsidR="0025131B" w:rsidRPr="00C17EE1" w:rsidRDefault="0025131B" w:rsidP="009B329C">
            <w:pPr>
              <w:spacing w:before="60"/>
              <w:rPr>
                <w:sz w:val="18"/>
              </w:rPr>
            </w:pPr>
            <w:r w:rsidRPr="00F8291B">
              <w:rPr>
                <w:sz w:val="18"/>
              </w:rPr>
              <w:t>87.548</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Pr="004A5F7E" w:rsidRDefault="0025131B" w:rsidP="009B329C">
            <w:pPr>
              <w:spacing w:before="60"/>
              <w:rPr>
                <w:b/>
                <w:sz w:val="18"/>
              </w:rPr>
            </w:pPr>
            <w:r>
              <w:rPr>
                <w:b/>
                <w:sz w:val="18"/>
              </w:rPr>
              <w:t>22</w:t>
            </w:r>
          </w:p>
        </w:tc>
        <w:tc>
          <w:tcPr>
            <w:tcW w:w="2552" w:type="dxa"/>
          </w:tcPr>
          <w:p w:rsidR="0025131B" w:rsidRPr="00C17EE1" w:rsidRDefault="0025131B" w:rsidP="009B329C">
            <w:pPr>
              <w:spacing w:before="60"/>
              <w:rPr>
                <w:sz w:val="18"/>
              </w:rPr>
            </w:pPr>
            <w:r w:rsidRPr="00F8291B">
              <w:rPr>
                <w:sz w:val="18"/>
              </w:rPr>
              <w:t>61.755</w:t>
            </w:r>
            <w:r>
              <w:rPr>
                <w:sz w:val="18"/>
              </w:rPr>
              <w:t xml:space="preserve"> %</w:t>
            </w:r>
          </w:p>
        </w:tc>
        <w:tc>
          <w:tcPr>
            <w:tcW w:w="2551" w:type="dxa"/>
          </w:tcPr>
          <w:p w:rsidR="0025131B" w:rsidRPr="00C17EE1" w:rsidRDefault="0025131B" w:rsidP="009B329C">
            <w:pPr>
              <w:spacing w:before="60"/>
              <w:rPr>
                <w:sz w:val="18"/>
              </w:rPr>
            </w:pPr>
            <w:r>
              <w:rPr>
                <w:sz w:val="18"/>
              </w:rPr>
              <w:t>53.232 %</w:t>
            </w:r>
          </w:p>
        </w:tc>
      </w:tr>
      <w:tr w:rsidR="0025131B" w:rsidRPr="00C17EE1" w:rsidTr="009B329C">
        <w:tc>
          <w:tcPr>
            <w:tcW w:w="1417" w:type="dxa"/>
          </w:tcPr>
          <w:p w:rsidR="0025131B" w:rsidRDefault="0025131B" w:rsidP="009B329C">
            <w:pPr>
              <w:spacing w:before="60"/>
              <w:rPr>
                <w:b/>
                <w:sz w:val="18"/>
              </w:rPr>
            </w:pPr>
            <w:r>
              <w:rPr>
                <w:b/>
                <w:sz w:val="18"/>
              </w:rPr>
              <w:t>27</w:t>
            </w:r>
          </w:p>
        </w:tc>
        <w:tc>
          <w:tcPr>
            <w:tcW w:w="2552" w:type="dxa"/>
          </w:tcPr>
          <w:p w:rsidR="0025131B" w:rsidRPr="00C17EE1" w:rsidRDefault="0025131B" w:rsidP="009B329C">
            <w:pPr>
              <w:spacing w:before="60"/>
              <w:rPr>
                <w:sz w:val="18"/>
              </w:rPr>
            </w:pPr>
            <w:r w:rsidRPr="00F8291B">
              <w:rPr>
                <w:sz w:val="18"/>
              </w:rPr>
              <w:t>35.215</w:t>
            </w:r>
            <w:r>
              <w:rPr>
                <w:sz w:val="18"/>
              </w:rPr>
              <w:t xml:space="preserve"> %</w:t>
            </w:r>
          </w:p>
        </w:tc>
        <w:tc>
          <w:tcPr>
            <w:tcW w:w="2551" w:type="dxa"/>
          </w:tcPr>
          <w:p w:rsidR="0025131B" w:rsidRPr="00C17EE1" w:rsidRDefault="0025131B" w:rsidP="009B329C">
            <w:pPr>
              <w:spacing w:before="60"/>
              <w:rPr>
                <w:sz w:val="18"/>
              </w:rPr>
            </w:pPr>
            <w:r>
              <w:rPr>
                <w:sz w:val="18"/>
              </w:rPr>
              <w:t>23.355 %</w:t>
            </w:r>
          </w:p>
        </w:tc>
      </w:tr>
      <w:tr w:rsidR="0025131B" w:rsidRPr="00C17EE1" w:rsidTr="009B329C">
        <w:tc>
          <w:tcPr>
            <w:tcW w:w="1417" w:type="dxa"/>
          </w:tcPr>
          <w:p w:rsidR="0025131B" w:rsidRDefault="0025131B" w:rsidP="009B329C">
            <w:pPr>
              <w:spacing w:before="60"/>
              <w:rPr>
                <w:b/>
                <w:sz w:val="18"/>
              </w:rPr>
            </w:pPr>
            <w:r>
              <w:rPr>
                <w:b/>
                <w:sz w:val="18"/>
              </w:rPr>
              <w:t>32</w:t>
            </w:r>
          </w:p>
        </w:tc>
        <w:tc>
          <w:tcPr>
            <w:tcW w:w="2552" w:type="dxa"/>
          </w:tcPr>
          <w:p w:rsidR="0025131B" w:rsidRPr="00C17EE1" w:rsidRDefault="0025131B" w:rsidP="009B329C">
            <w:pPr>
              <w:spacing w:before="60"/>
              <w:rPr>
                <w:sz w:val="18"/>
              </w:rPr>
            </w:pPr>
            <w:r w:rsidRPr="00F8291B">
              <w:rPr>
                <w:sz w:val="18"/>
              </w:rPr>
              <w:t>15.422</w:t>
            </w:r>
            <w:r>
              <w:rPr>
                <w:sz w:val="18"/>
              </w:rPr>
              <w:t xml:space="preserve"> %</w:t>
            </w:r>
          </w:p>
        </w:tc>
        <w:tc>
          <w:tcPr>
            <w:tcW w:w="2551" w:type="dxa"/>
          </w:tcPr>
          <w:p w:rsidR="0025131B" w:rsidRPr="00C17EE1" w:rsidRDefault="0025131B" w:rsidP="009B329C">
            <w:pPr>
              <w:spacing w:before="60"/>
              <w:rPr>
                <w:sz w:val="18"/>
              </w:rPr>
            </w:pPr>
            <w:r>
              <w:rPr>
                <w:sz w:val="18"/>
              </w:rPr>
              <w:t>8.547 %</w:t>
            </w:r>
          </w:p>
        </w:tc>
      </w:tr>
      <w:tr w:rsidR="0025131B" w:rsidRPr="00C17EE1" w:rsidTr="009B329C">
        <w:tc>
          <w:tcPr>
            <w:tcW w:w="1417" w:type="dxa"/>
          </w:tcPr>
          <w:p w:rsidR="0025131B" w:rsidRDefault="0025131B" w:rsidP="009B329C">
            <w:pPr>
              <w:spacing w:before="60"/>
              <w:rPr>
                <w:b/>
                <w:sz w:val="18"/>
              </w:rPr>
            </w:pPr>
            <w:r>
              <w:rPr>
                <w:b/>
                <w:sz w:val="18"/>
              </w:rPr>
              <w:t>37</w:t>
            </w:r>
          </w:p>
        </w:tc>
        <w:tc>
          <w:tcPr>
            <w:tcW w:w="2552" w:type="dxa"/>
          </w:tcPr>
          <w:p w:rsidR="0025131B" w:rsidRPr="00C17EE1" w:rsidRDefault="0025131B" w:rsidP="009B329C">
            <w:pPr>
              <w:spacing w:before="60"/>
              <w:rPr>
                <w:sz w:val="18"/>
              </w:rPr>
            </w:pPr>
            <w:r w:rsidRPr="00F8291B">
              <w:rPr>
                <w:sz w:val="18"/>
              </w:rPr>
              <w:t>5.577</w:t>
            </w:r>
            <w:r>
              <w:rPr>
                <w:sz w:val="18"/>
              </w:rPr>
              <w:t xml:space="preserve"> %</w:t>
            </w:r>
          </w:p>
        </w:tc>
        <w:tc>
          <w:tcPr>
            <w:tcW w:w="2551" w:type="dxa"/>
          </w:tcPr>
          <w:p w:rsidR="0025131B" w:rsidRPr="00C17EE1" w:rsidRDefault="0025131B" w:rsidP="009B329C">
            <w:pPr>
              <w:spacing w:before="60"/>
              <w:rPr>
                <w:sz w:val="18"/>
              </w:rPr>
            </w:pPr>
            <w:r w:rsidRPr="00F8291B">
              <w:rPr>
                <w:sz w:val="18"/>
              </w:rPr>
              <w:t>2.768</w:t>
            </w:r>
            <w:r>
              <w:rPr>
                <w:sz w:val="18"/>
              </w:rPr>
              <w:t xml:space="preserve"> %</w:t>
            </w:r>
          </w:p>
        </w:tc>
      </w:tr>
    </w:tbl>
    <w:p w:rsidR="002D0C25" w:rsidRDefault="002D0C25" w:rsidP="002D0C25">
      <w:pPr>
        <w:pStyle w:val="ECCAnnexheading3"/>
        <w:rPr>
          <w:lang w:val="sv-SE"/>
        </w:rPr>
      </w:pPr>
      <w:r>
        <w:rPr>
          <w:lang w:val="sv-SE"/>
        </w:rPr>
        <w:t>Marco Vs Manhattan Micro Scenario</w:t>
      </w:r>
    </w:p>
    <w:p w:rsidR="0025131B" w:rsidRDefault="0025131B" w:rsidP="0025131B">
      <w:pPr>
        <w:pStyle w:val="ECCParagraph"/>
      </w:pPr>
      <w:r w:rsidRPr="006D0B95">
        <w:t>This section imparts the simulation analys</w:t>
      </w:r>
      <w:r>
        <w:t>is for a macro-micro deployment, where the micro cells are placed in a Manhattan grid (see [4] and [5] for details).</w:t>
      </w:r>
    </w:p>
    <w:p w:rsidR="0025131B" w:rsidRPr="006D0B95" w:rsidRDefault="0025131B" w:rsidP="0025131B">
      <w:pPr>
        <w:pStyle w:val="Listenabsatz"/>
        <w:tabs>
          <w:tab w:val="left" w:pos="1418"/>
        </w:tabs>
        <w:spacing w:line="360" w:lineRule="auto"/>
        <w:ind w:left="0"/>
        <w:jc w:val="center"/>
        <w:rPr>
          <w:lang w:val="en-US"/>
        </w:rPr>
      </w:pPr>
      <w:r>
        <w:rPr>
          <w:noProof/>
          <w:lang w:eastAsia="de-DE"/>
        </w:rPr>
        <w:drawing>
          <wp:inline distT="0" distB="0" distL="0" distR="0" wp14:anchorId="1D78B8B2" wp14:editId="3B523DC3">
            <wp:extent cx="4641850" cy="36322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41850" cy="3632200"/>
                    </a:xfrm>
                    <a:prstGeom prst="rect">
                      <a:avLst/>
                    </a:prstGeom>
                    <a:noFill/>
                    <a:ln>
                      <a:noFill/>
                    </a:ln>
                  </pic:spPr>
                </pic:pic>
              </a:graphicData>
            </a:graphic>
          </wp:inline>
        </w:drawing>
      </w:r>
    </w:p>
    <w:p w:rsidR="0025131B" w:rsidRPr="003C227F" w:rsidRDefault="005A1F5D" w:rsidP="005A1F5D">
      <w:pPr>
        <w:pStyle w:val="Beschriftung"/>
      </w:pPr>
      <w:bookmarkStart w:id="1381" w:name="_Ref345917267"/>
      <w:r>
        <w:t xml:space="preserve">Figure </w:t>
      </w:r>
      <w:r>
        <w:fldChar w:fldCharType="begin"/>
      </w:r>
      <w:r>
        <w:instrText xml:space="preserve"> SEQ Figure \* ARABIC </w:instrText>
      </w:r>
      <w:r>
        <w:fldChar w:fldCharType="separate"/>
      </w:r>
      <w:r w:rsidR="006C2396">
        <w:rPr>
          <w:noProof/>
        </w:rPr>
        <w:t>5</w:t>
      </w:r>
      <w:r>
        <w:fldChar w:fldCharType="end"/>
      </w:r>
      <w:bookmarkEnd w:id="1381"/>
      <w:r>
        <w:t xml:space="preserve">: </w:t>
      </w:r>
      <w:r w:rsidR="0025131B" w:rsidRPr="003C227F">
        <w:t>Macro-</w:t>
      </w:r>
      <w:proofErr w:type="gramStart"/>
      <w:r w:rsidR="0025131B" w:rsidRPr="003C227F">
        <w:t>Micro(</w:t>
      </w:r>
      <w:proofErr w:type="gramEnd"/>
      <w:r w:rsidR="0025131B" w:rsidRPr="003C227F">
        <w:t>Manhattan) deployment scenario</w:t>
      </w:r>
    </w:p>
    <w:p w:rsidR="0025131B" w:rsidRDefault="0025131B" w:rsidP="0025131B">
      <w:pPr>
        <w:pStyle w:val="ECCParagraph"/>
      </w:pPr>
      <w:r w:rsidRPr="00745B6A">
        <w:t xml:space="preserve">It is </w:t>
      </w:r>
      <w:r>
        <w:t xml:space="preserve">to be noted that, for the uplink scenario, the power control of the UEs </w:t>
      </w:r>
      <w:r w:rsidR="00FB58C6">
        <w:t xml:space="preserve">previously agreed in 3GPP in </w:t>
      </w:r>
      <w:r w:rsidR="00FB58C6">
        <w:fldChar w:fldCharType="begin"/>
      </w:r>
      <w:r w:rsidR="00FB58C6">
        <w:instrText xml:space="preserve"> REF _Ref345917220 \n \h </w:instrText>
      </w:r>
      <w:r w:rsidR="00FB58C6">
        <w:fldChar w:fldCharType="separate"/>
      </w:r>
      <w:r w:rsidR="006C2396">
        <w:t>[11]</w:t>
      </w:r>
      <w:r w:rsidR="00FB58C6">
        <w:fldChar w:fldCharType="end"/>
      </w:r>
      <w:r>
        <w:t xml:space="preserve"> (for macro UEs) and in [6] (for micro UEs) has been employed and the power transmitted by the UEs is illustrated in the following figure:</w:t>
      </w:r>
    </w:p>
    <w:p w:rsidR="0025131B" w:rsidRDefault="0025131B" w:rsidP="0025131B">
      <w:pPr>
        <w:pStyle w:val="Listenabsatz"/>
        <w:spacing w:line="360" w:lineRule="auto"/>
        <w:ind w:left="0"/>
        <w:jc w:val="center"/>
        <w:rPr>
          <w:lang w:val="en-US"/>
        </w:rPr>
      </w:pPr>
      <w:r>
        <w:rPr>
          <w:noProof/>
          <w:lang w:eastAsia="de-DE"/>
        </w:rPr>
        <w:lastRenderedPageBreak/>
        <w:drawing>
          <wp:inline distT="0" distB="0" distL="0" distR="0" wp14:anchorId="5D18250D" wp14:editId="02523AF1">
            <wp:extent cx="4413250" cy="34671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13250" cy="3467100"/>
                    </a:xfrm>
                    <a:prstGeom prst="rect">
                      <a:avLst/>
                    </a:prstGeom>
                    <a:noFill/>
                    <a:ln>
                      <a:noFill/>
                    </a:ln>
                  </pic:spPr>
                </pic:pic>
              </a:graphicData>
            </a:graphic>
          </wp:inline>
        </w:drawing>
      </w:r>
    </w:p>
    <w:p w:rsidR="0025131B" w:rsidRPr="00D65A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6</w:t>
      </w:r>
      <w:r>
        <w:fldChar w:fldCharType="end"/>
      </w:r>
      <w:r>
        <w:t xml:space="preserve">: </w:t>
      </w:r>
      <w:r w:rsidR="0025131B" w:rsidRPr="00D65AD8">
        <w:t>Uplink transmit power of the UEs</w:t>
      </w:r>
    </w:p>
    <w:p w:rsidR="0025131B" w:rsidRPr="00CB672B" w:rsidRDefault="0025131B" w:rsidP="0025131B">
      <w:pPr>
        <w:pStyle w:val="ECCParagraph"/>
        <w:rPr>
          <w:b/>
          <w:u w:val="single"/>
        </w:rPr>
      </w:pPr>
      <w:r w:rsidRPr="00CB672B">
        <w:rPr>
          <w:b/>
          <w:u w:val="single"/>
        </w:rPr>
        <w:t>Macro Aggressor</w:t>
      </w:r>
    </w:p>
    <w:p w:rsidR="0025131B" w:rsidRDefault="0025131B" w:rsidP="0025131B">
      <w:pPr>
        <w:pStyle w:val="ECCParagraph"/>
      </w:pPr>
      <w:r>
        <w:t xml:space="preserve">The results presented in this section are for the case when the macro system is operating as the aggressor and the micro cells placed in the Manhattan grid (as shown in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are the victim.</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50</w:t>
      </w:r>
      <w:r>
        <w:fldChar w:fldCharType="end"/>
      </w:r>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FE1795"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Tr="00D75AA0">
        <w:tc>
          <w:tcPr>
            <w:tcW w:w="1384" w:type="dxa"/>
          </w:tcPr>
          <w:p w:rsidR="00112067" w:rsidRPr="004A5F7E" w:rsidRDefault="00112067" w:rsidP="00112067">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236B43">
              <w:rPr>
                <w:sz w:val="18"/>
              </w:rPr>
              <w:t>19.50</w:t>
            </w:r>
            <w:r>
              <w:rPr>
                <w:sz w:val="18"/>
              </w:rPr>
              <w:t xml:space="preserve"> %</w:t>
            </w:r>
          </w:p>
        </w:tc>
        <w:tc>
          <w:tcPr>
            <w:tcW w:w="2056" w:type="dxa"/>
          </w:tcPr>
          <w:p w:rsidR="00112067" w:rsidRPr="00C17EE1" w:rsidRDefault="00112067" w:rsidP="00112067">
            <w:pPr>
              <w:spacing w:before="60"/>
              <w:rPr>
                <w:sz w:val="18"/>
              </w:rPr>
            </w:pPr>
            <w:r w:rsidRPr="00236B43">
              <w:rPr>
                <w:sz w:val="18"/>
              </w:rPr>
              <w:t>30.119</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4.096</w:t>
            </w:r>
            <w:r>
              <w:rPr>
                <w:sz w:val="18"/>
              </w:rPr>
              <w:t xml:space="preserve"> %</w:t>
            </w:r>
          </w:p>
        </w:tc>
        <w:tc>
          <w:tcPr>
            <w:tcW w:w="2180" w:type="dxa"/>
          </w:tcPr>
          <w:p w:rsidR="00112067" w:rsidRPr="00C17EE1" w:rsidRDefault="00112067" w:rsidP="00112067">
            <w:pPr>
              <w:spacing w:before="60"/>
              <w:rPr>
                <w:sz w:val="18"/>
              </w:rPr>
            </w:pPr>
            <w:r w:rsidRPr="009343F9">
              <w:rPr>
                <w:sz w:val="18"/>
              </w:rPr>
              <w:t>5.892</w:t>
            </w:r>
            <w:r>
              <w:rPr>
                <w:sz w:val="18"/>
              </w:rPr>
              <w:t xml:space="preserve"> %</w:t>
            </w:r>
          </w:p>
        </w:tc>
      </w:tr>
      <w:tr w:rsidR="00112067" w:rsidTr="00D75AA0">
        <w:tc>
          <w:tcPr>
            <w:tcW w:w="1384" w:type="dxa"/>
            <w:tcBorders>
              <w:bottom w:val="single" w:sz="4" w:space="0" w:color="D2232A"/>
            </w:tcBorders>
          </w:tcPr>
          <w:p w:rsidR="00112067" w:rsidRPr="004A5F7E" w:rsidRDefault="00112067" w:rsidP="00112067">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236B43">
              <w:rPr>
                <w:sz w:val="18"/>
              </w:rPr>
              <w:t>10.146</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9343F9">
              <w:rPr>
                <w:sz w:val="18"/>
              </w:rPr>
              <w:t>1.523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9343F9">
              <w:rPr>
                <w:sz w:val="18"/>
              </w:rPr>
              <w:t>2.630</w:t>
            </w:r>
            <w:r>
              <w:rPr>
                <w:sz w:val="18"/>
              </w:rPr>
              <w:t xml:space="preserve"> %</w:t>
            </w:r>
          </w:p>
        </w:tc>
      </w:tr>
      <w:tr w:rsidR="00112067" w:rsidTr="00D75AA0">
        <w:tc>
          <w:tcPr>
            <w:tcW w:w="1384" w:type="dxa"/>
            <w:shd w:val="clear" w:color="auto" w:fill="C6D9F1" w:themeFill="text2" w:themeFillTint="33"/>
          </w:tcPr>
          <w:p w:rsidR="00112067" w:rsidRPr="004A5F7E" w:rsidRDefault="00112067" w:rsidP="00112067">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112067" w:rsidRPr="00C17EE1" w:rsidRDefault="00112067" w:rsidP="00112067">
            <w:pPr>
              <w:spacing w:before="60"/>
              <w:rPr>
                <w:sz w:val="18"/>
              </w:rPr>
            </w:pPr>
            <w:r w:rsidRPr="00FC32BA">
              <w:rPr>
                <w:sz w:val="18"/>
              </w:rPr>
              <w:t>1.</w:t>
            </w:r>
            <w:r>
              <w:rPr>
                <w:sz w:val="18"/>
              </w:rPr>
              <w:t>900 %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.6</w:t>
            </w:r>
            <w:r>
              <w:rPr>
                <w:sz w:val="18"/>
              </w:rPr>
              <w:t>27 %</w:t>
            </w:r>
          </w:p>
        </w:tc>
        <w:tc>
          <w:tcPr>
            <w:tcW w:w="2180" w:type="dxa"/>
            <w:shd w:val="clear" w:color="auto" w:fill="C6D9F1" w:themeFill="text2" w:themeFillTint="33"/>
          </w:tcPr>
          <w:p w:rsidR="00112067" w:rsidRPr="00C17EE1" w:rsidRDefault="00112067" w:rsidP="00112067">
            <w:pPr>
              <w:spacing w:before="60"/>
              <w:rPr>
                <w:sz w:val="18"/>
              </w:rPr>
            </w:pPr>
            <w:r>
              <w:rPr>
                <w:sz w:val="18"/>
              </w:rPr>
              <w:t>1</w:t>
            </w:r>
            <w:r w:rsidRPr="00FC32BA">
              <w:rPr>
                <w:sz w:val="18"/>
              </w:rPr>
              <w:t>.</w:t>
            </w:r>
            <w:r>
              <w:rPr>
                <w:sz w:val="18"/>
              </w:rPr>
              <w:t>572 %</w:t>
            </w:r>
          </w:p>
        </w:tc>
      </w:tr>
      <w:tr w:rsidR="00112067" w:rsidTr="00D75AA0">
        <w:tc>
          <w:tcPr>
            <w:tcW w:w="1384" w:type="dxa"/>
          </w:tcPr>
          <w:p w:rsidR="00112067" w:rsidRPr="004A5F7E" w:rsidRDefault="00112067" w:rsidP="00112067">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236B43">
              <w:rPr>
                <w:sz w:val="18"/>
              </w:rPr>
              <w:t>2.029</w:t>
            </w:r>
            <w:r>
              <w:rPr>
                <w:sz w:val="18"/>
              </w:rPr>
              <w:t xml:space="preserve"> %</w:t>
            </w:r>
          </w:p>
        </w:tc>
        <w:tc>
          <w:tcPr>
            <w:tcW w:w="2056" w:type="dxa"/>
          </w:tcPr>
          <w:p w:rsidR="00112067" w:rsidRPr="00C17EE1" w:rsidRDefault="00112067" w:rsidP="00112067">
            <w:pPr>
              <w:spacing w:before="60"/>
              <w:rPr>
                <w:sz w:val="18"/>
              </w:rPr>
            </w:pPr>
            <w:r w:rsidRPr="00236B43">
              <w:rPr>
                <w:sz w:val="18"/>
              </w:rPr>
              <w:t>1.337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0.168</w:t>
            </w:r>
            <w:r>
              <w:rPr>
                <w:sz w:val="18"/>
              </w:rPr>
              <w:t xml:space="preserve"> %</w:t>
            </w:r>
          </w:p>
        </w:tc>
        <w:tc>
          <w:tcPr>
            <w:tcW w:w="2180" w:type="dxa"/>
          </w:tcPr>
          <w:p w:rsidR="00112067" w:rsidRPr="00C17EE1" w:rsidRDefault="00112067" w:rsidP="00112067">
            <w:pPr>
              <w:spacing w:before="60"/>
              <w:rPr>
                <w:sz w:val="18"/>
              </w:rPr>
            </w:pPr>
            <w:r w:rsidRPr="009343F9">
              <w:rPr>
                <w:sz w:val="18"/>
              </w:rPr>
              <w:t>0.0647</w:t>
            </w:r>
            <w:r>
              <w:rPr>
                <w:sz w:val="18"/>
              </w:rPr>
              <w:t xml:space="preserve"> %</w:t>
            </w:r>
          </w:p>
        </w:tc>
      </w:tr>
      <w:tr w:rsidR="00112067" w:rsidTr="00D75AA0">
        <w:tc>
          <w:tcPr>
            <w:tcW w:w="1384" w:type="dxa"/>
          </w:tcPr>
          <w:p w:rsidR="00112067" w:rsidRDefault="00112067" w:rsidP="00112067">
            <w:pPr>
              <w:spacing w:before="60"/>
              <w:rPr>
                <w:b/>
                <w:sz w:val="18"/>
              </w:rPr>
            </w:pPr>
            <w:r>
              <w:rPr>
                <w:b/>
                <w:sz w:val="18"/>
              </w:rPr>
              <w:t>7</w:t>
            </w:r>
          </w:p>
        </w:tc>
        <w:tc>
          <w:tcPr>
            <w:tcW w:w="2055" w:type="dxa"/>
            <w:gridSpan w:val="2"/>
          </w:tcPr>
          <w:p w:rsidR="00112067" w:rsidRPr="00C17EE1" w:rsidRDefault="00112067" w:rsidP="00112067">
            <w:pPr>
              <w:spacing w:before="60"/>
              <w:rPr>
                <w:sz w:val="18"/>
              </w:rPr>
            </w:pPr>
            <w:r>
              <w:rPr>
                <w:sz w:val="18"/>
              </w:rPr>
              <w:t>0.796 %</w:t>
            </w:r>
          </w:p>
        </w:tc>
        <w:tc>
          <w:tcPr>
            <w:tcW w:w="2056" w:type="dxa"/>
          </w:tcPr>
          <w:p w:rsidR="00112067" w:rsidRPr="00C17EE1" w:rsidRDefault="00112067" w:rsidP="00112067">
            <w:pPr>
              <w:spacing w:before="60"/>
              <w:rPr>
                <w:sz w:val="18"/>
              </w:rPr>
            </w:pPr>
            <w:r w:rsidRPr="00236B43">
              <w:rPr>
                <w:sz w:val="18"/>
              </w:rPr>
              <w:t>0.0407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0.053</w:t>
            </w:r>
            <w:r>
              <w:rPr>
                <w:sz w:val="18"/>
              </w:rPr>
              <w:t>6</w:t>
            </w:r>
          </w:p>
        </w:tc>
        <w:tc>
          <w:tcPr>
            <w:tcW w:w="2180" w:type="dxa"/>
          </w:tcPr>
          <w:p w:rsidR="00112067" w:rsidRPr="00C17EE1" w:rsidRDefault="00112067" w:rsidP="00112067">
            <w:pPr>
              <w:spacing w:before="60"/>
              <w:rPr>
                <w:sz w:val="18"/>
              </w:rPr>
            </w:pPr>
            <w:r w:rsidRPr="009343F9">
              <w:rPr>
                <w:sz w:val="18"/>
              </w:rPr>
              <w:t>0.020</w:t>
            </w:r>
            <w:r>
              <w:rPr>
                <w:sz w:val="18"/>
              </w:rPr>
              <w:t>4</w:t>
            </w:r>
          </w:p>
        </w:tc>
      </w:tr>
      <w:tr w:rsidR="00112067" w:rsidTr="00D75AA0">
        <w:tc>
          <w:tcPr>
            <w:tcW w:w="1384" w:type="dxa"/>
          </w:tcPr>
          <w:p w:rsidR="00112067" w:rsidRDefault="00112067" w:rsidP="00112067">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236B43">
              <w:rPr>
                <w:sz w:val="18"/>
              </w:rPr>
              <w:t>0.281</w:t>
            </w:r>
            <w:r>
              <w:rPr>
                <w:sz w:val="18"/>
              </w:rPr>
              <w:t xml:space="preserve"> %</w:t>
            </w:r>
          </w:p>
        </w:tc>
        <w:tc>
          <w:tcPr>
            <w:tcW w:w="2056" w:type="dxa"/>
          </w:tcPr>
          <w:p w:rsidR="00112067" w:rsidRPr="00C17EE1" w:rsidRDefault="00112067" w:rsidP="00112067">
            <w:pPr>
              <w:spacing w:before="60"/>
              <w:rPr>
                <w:sz w:val="18"/>
              </w:rPr>
            </w:pPr>
            <w:r w:rsidRPr="00236B4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0.0169</w:t>
            </w:r>
            <w:r>
              <w:rPr>
                <w:sz w:val="18"/>
              </w:rPr>
              <w:t xml:space="preserve"> %</w:t>
            </w:r>
          </w:p>
        </w:tc>
        <w:tc>
          <w:tcPr>
            <w:tcW w:w="2180" w:type="dxa"/>
          </w:tcPr>
          <w:p w:rsidR="00112067" w:rsidRPr="00C17EE1" w:rsidRDefault="00112067" w:rsidP="00112067">
            <w:pPr>
              <w:spacing w:before="60"/>
              <w:rPr>
                <w:sz w:val="18"/>
              </w:rPr>
            </w:pPr>
            <w:r w:rsidRPr="009343F9">
              <w:rPr>
                <w:sz w:val="18"/>
              </w:rPr>
              <w:t>0.0064</w:t>
            </w:r>
            <w:r>
              <w:rPr>
                <w:sz w:val="18"/>
              </w:rPr>
              <w:t xml:space="preserve"> %</w:t>
            </w:r>
          </w:p>
        </w:tc>
      </w:tr>
      <w:tr w:rsidR="00112067" w:rsidTr="00D75AA0">
        <w:tc>
          <w:tcPr>
            <w:tcW w:w="1384" w:type="dxa"/>
          </w:tcPr>
          <w:p w:rsidR="00112067" w:rsidRDefault="00112067" w:rsidP="00112067">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236B43">
              <w:rPr>
                <w:sz w:val="18"/>
              </w:rPr>
              <w:t>0.092</w:t>
            </w:r>
            <w:r>
              <w:rPr>
                <w:sz w:val="18"/>
              </w:rPr>
              <w:t xml:space="preserve"> %</w:t>
            </w:r>
          </w:p>
        </w:tc>
        <w:tc>
          <w:tcPr>
            <w:tcW w:w="2056" w:type="dxa"/>
          </w:tcPr>
          <w:p w:rsidR="00112067" w:rsidRPr="00C17EE1" w:rsidRDefault="00112067" w:rsidP="00112067">
            <w:pPr>
              <w:spacing w:before="60"/>
              <w:rPr>
                <w:sz w:val="18"/>
              </w:rPr>
            </w:pPr>
            <w:r w:rsidRPr="00236B43">
              <w:rPr>
                <w:sz w:val="18"/>
              </w:rPr>
              <w:t>0.0027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0.0053</w:t>
            </w:r>
            <w:r>
              <w:rPr>
                <w:sz w:val="18"/>
              </w:rPr>
              <w:t xml:space="preserve"> %</w:t>
            </w:r>
          </w:p>
        </w:tc>
        <w:tc>
          <w:tcPr>
            <w:tcW w:w="2180" w:type="dxa"/>
          </w:tcPr>
          <w:p w:rsidR="00112067" w:rsidRPr="00C17EE1" w:rsidRDefault="00112067" w:rsidP="00112067">
            <w:pPr>
              <w:spacing w:before="60"/>
              <w:rPr>
                <w:sz w:val="18"/>
              </w:rPr>
            </w:pPr>
            <w:r w:rsidRPr="009343F9">
              <w:rPr>
                <w:sz w:val="18"/>
              </w:rPr>
              <w:t>0.002</w:t>
            </w:r>
            <w:r>
              <w:rPr>
                <w:sz w:val="18"/>
              </w:rPr>
              <w:t xml:space="preserve"> %</w:t>
            </w:r>
          </w:p>
        </w:tc>
      </w:tr>
    </w:tbl>
    <w:p w:rsidR="00112067" w:rsidRDefault="00112067" w:rsidP="00112067">
      <w:pPr>
        <w:pStyle w:val="ECCParagraph"/>
      </w:pPr>
    </w:p>
    <w:p w:rsidR="0025131B" w:rsidRPr="00CB672B" w:rsidRDefault="0025131B" w:rsidP="0025131B">
      <w:pPr>
        <w:pStyle w:val="ECCParagraph"/>
        <w:rPr>
          <w:b/>
          <w:u w:val="single"/>
        </w:rPr>
      </w:pPr>
      <w:r w:rsidRPr="00CB672B">
        <w:rPr>
          <w:b/>
          <w:u w:val="single"/>
        </w:rPr>
        <w:t>Micro Aggressor</w:t>
      </w:r>
    </w:p>
    <w:p w:rsidR="0025131B" w:rsidRDefault="0025131B" w:rsidP="0025131B">
      <w:pPr>
        <w:pStyle w:val="ECCParagraph"/>
      </w:pPr>
      <w:r>
        <w:t>This section presents the results for the macro-micro scenario where the micro system is operating as the aggressor and the macro system is the victim.</w:t>
      </w:r>
    </w:p>
    <w:p w:rsidR="0025131B" w:rsidRDefault="0025131B" w:rsidP="0025131B">
      <w:pPr>
        <w:pStyle w:val="ECCParagraph"/>
      </w:pPr>
      <w:r>
        <w:t xml:space="preserve">One important thing to note here is that the results contained in </w:t>
      </w:r>
      <w:r w:rsidR="00FB58C6">
        <w:fldChar w:fldCharType="begin"/>
      </w:r>
      <w:r w:rsidR="00FB58C6">
        <w:instrText xml:space="preserve"> REF _Ref345917318 \h </w:instrText>
      </w:r>
      <w:r w:rsidR="00FB58C6">
        <w:fldChar w:fldCharType="separate"/>
      </w:r>
      <w:r w:rsidR="006C2396">
        <w:t xml:space="preserve">Table </w:t>
      </w:r>
      <w:r w:rsidR="006C2396">
        <w:rPr>
          <w:noProof/>
        </w:rPr>
        <w:t>51</w:t>
      </w:r>
      <w:r w:rsidR="00FB58C6">
        <w:fldChar w:fldCharType="end"/>
      </w:r>
      <w:r>
        <w:t xml:space="preserve"> are for one reference cell in the macro system, which is overlapped completely by the micro (Manhattan) grid (see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For the DL, only the UEs in this reference macro cell are considered and for the UL case, the BS of this reference cell is considered for evaluation.</w:t>
      </w:r>
    </w:p>
    <w:p w:rsidR="0025131B" w:rsidRDefault="005A1F5D" w:rsidP="006C2396">
      <w:pPr>
        <w:pStyle w:val="Beschriftung"/>
        <w:keepNext/>
      </w:pPr>
      <w:bookmarkStart w:id="1382" w:name="_Ref345917318"/>
      <w:r>
        <w:lastRenderedPageBreak/>
        <w:t xml:space="preserve">Table </w:t>
      </w:r>
      <w:r>
        <w:fldChar w:fldCharType="begin"/>
      </w:r>
      <w:r>
        <w:instrText xml:space="preserve"> SEQ Table \* ARABIC </w:instrText>
      </w:r>
      <w:r>
        <w:fldChar w:fldCharType="separate"/>
      </w:r>
      <w:r w:rsidR="006C2396">
        <w:rPr>
          <w:noProof/>
        </w:rPr>
        <w:t>51</w:t>
      </w:r>
      <w:r>
        <w:fldChar w:fldCharType="end"/>
      </w:r>
      <w:bookmarkEnd w:id="1382"/>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D75AA0">
            <w:pPr>
              <w:spacing w:before="60"/>
              <w:rPr>
                <w:sz w:val="18"/>
              </w:rPr>
            </w:pPr>
            <w:r w:rsidRPr="00326B87">
              <w:rPr>
                <w:sz w:val="18"/>
              </w:rPr>
              <w:t>1.838</w:t>
            </w:r>
            <w:r>
              <w:rPr>
                <w:sz w:val="18"/>
              </w:rPr>
              <w:t xml:space="preserve"> %</w:t>
            </w:r>
          </w:p>
        </w:tc>
        <w:tc>
          <w:tcPr>
            <w:tcW w:w="2056" w:type="dxa"/>
          </w:tcPr>
          <w:p w:rsidR="00112067" w:rsidRPr="00C17EE1" w:rsidRDefault="00112067" w:rsidP="00D75AA0">
            <w:pPr>
              <w:spacing w:before="60"/>
              <w:rPr>
                <w:sz w:val="18"/>
              </w:rPr>
            </w:pPr>
            <w:r w:rsidRPr="00326B87">
              <w:rPr>
                <w:sz w:val="18"/>
              </w:rPr>
              <w:t>0.1991</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3.122</w:t>
            </w:r>
            <w:r>
              <w:rPr>
                <w:sz w:val="18"/>
              </w:rPr>
              <w:t xml:space="preserve"> %</w:t>
            </w:r>
          </w:p>
        </w:tc>
        <w:tc>
          <w:tcPr>
            <w:tcW w:w="2180" w:type="dxa"/>
          </w:tcPr>
          <w:p w:rsidR="00112067" w:rsidRPr="00C17EE1" w:rsidRDefault="00112067" w:rsidP="00D75AA0">
            <w:pPr>
              <w:spacing w:before="60"/>
              <w:rPr>
                <w:sz w:val="18"/>
              </w:rPr>
            </w:pPr>
            <w:r w:rsidRPr="00326B87">
              <w:rPr>
                <w:sz w:val="18"/>
              </w:rPr>
              <w:t>33.88</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112067" w:rsidRPr="00C17EE1" w:rsidRDefault="00112067"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112067" w:rsidRPr="00C17EE1" w:rsidRDefault="00112067"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112067" w:rsidRPr="00C17EE1" w:rsidRDefault="00112067" w:rsidP="00D75AA0">
            <w:pPr>
              <w:spacing w:before="60"/>
              <w:rPr>
                <w:sz w:val="18"/>
              </w:rPr>
            </w:pPr>
            <w:r w:rsidRPr="00326B87">
              <w:rPr>
                <w:sz w:val="18"/>
              </w:rPr>
              <w:t>31.73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112067" w:rsidRPr="00C17EE1" w:rsidRDefault="00112067" w:rsidP="00112067">
            <w:pPr>
              <w:spacing w:before="60"/>
              <w:rPr>
                <w:sz w:val="18"/>
              </w:rPr>
            </w:pPr>
            <w:r>
              <w:rPr>
                <w:sz w:val="18"/>
              </w:rPr>
              <w:t>12</w:t>
            </w:r>
            <w:r w:rsidRPr="00FC32BA">
              <w:rPr>
                <w:sz w:val="18"/>
              </w:rPr>
              <w:t>.</w:t>
            </w:r>
            <w:r>
              <w:rPr>
                <w:sz w:val="18"/>
              </w:rPr>
              <w:t>278 %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D75AA0">
            <w:pPr>
              <w:spacing w:before="60"/>
              <w:rPr>
                <w:sz w:val="18"/>
              </w:rPr>
            </w:pPr>
            <w:r w:rsidRPr="00326B87">
              <w:rPr>
                <w:sz w:val="18"/>
              </w:rPr>
              <w:t>0.0729</w:t>
            </w:r>
            <w:r>
              <w:rPr>
                <w:sz w:val="18"/>
              </w:rPr>
              <w:t xml:space="preserve"> %</w:t>
            </w:r>
          </w:p>
        </w:tc>
        <w:tc>
          <w:tcPr>
            <w:tcW w:w="2056" w:type="dxa"/>
          </w:tcPr>
          <w:p w:rsidR="00112067" w:rsidRPr="00C17EE1" w:rsidRDefault="00112067" w:rsidP="00D75AA0">
            <w:pPr>
              <w:spacing w:before="60"/>
              <w:rPr>
                <w:sz w:val="18"/>
              </w:rPr>
            </w:pPr>
            <w:r w:rsidRPr="00326B87">
              <w:rPr>
                <w:sz w:val="18"/>
              </w:rPr>
              <w:t>0.0063</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0.314</w:t>
            </w:r>
            <w:r>
              <w:rPr>
                <w:sz w:val="18"/>
              </w:rPr>
              <w:t xml:space="preserve"> %</w:t>
            </w:r>
          </w:p>
        </w:tc>
        <w:tc>
          <w:tcPr>
            <w:tcW w:w="2180" w:type="dxa"/>
          </w:tcPr>
          <w:p w:rsidR="00112067" w:rsidRPr="00C17EE1" w:rsidRDefault="00112067" w:rsidP="00D75AA0">
            <w:pPr>
              <w:spacing w:before="60"/>
              <w:rPr>
                <w:sz w:val="18"/>
              </w:rPr>
            </w:pPr>
            <w:r w:rsidRPr="00326B87">
              <w:rPr>
                <w:sz w:val="18"/>
              </w:rPr>
              <w:t>7.665</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D75AA0">
            <w:pPr>
              <w:spacing w:before="60"/>
              <w:rPr>
                <w:sz w:val="18"/>
              </w:rPr>
            </w:pPr>
            <w:r w:rsidRPr="00326B87">
              <w:rPr>
                <w:sz w:val="18"/>
              </w:rPr>
              <w:t>0.023</w:t>
            </w:r>
            <w:r>
              <w:rPr>
                <w:sz w:val="18"/>
              </w:rPr>
              <w:t>2 %</w:t>
            </w:r>
          </w:p>
        </w:tc>
        <w:tc>
          <w:tcPr>
            <w:tcW w:w="2056" w:type="dxa"/>
          </w:tcPr>
          <w:p w:rsidR="00112067" w:rsidRPr="00C17EE1" w:rsidRDefault="00112067" w:rsidP="00D75AA0">
            <w:pPr>
              <w:spacing w:before="60"/>
              <w:rPr>
                <w:sz w:val="18"/>
              </w:rPr>
            </w:pPr>
            <w:r w:rsidRPr="00326B87">
              <w:rPr>
                <w:sz w:val="18"/>
              </w:rPr>
              <w:t>0.0019</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0.1168</w:t>
            </w:r>
            <w:r>
              <w:rPr>
                <w:sz w:val="18"/>
              </w:rPr>
              <w:t xml:space="preserve"> %</w:t>
            </w:r>
          </w:p>
        </w:tc>
        <w:tc>
          <w:tcPr>
            <w:tcW w:w="2180" w:type="dxa"/>
          </w:tcPr>
          <w:p w:rsidR="00112067" w:rsidRPr="00C17EE1" w:rsidRDefault="00112067" w:rsidP="00D75AA0">
            <w:pPr>
              <w:spacing w:before="60"/>
              <w:rPr>
                <w:sz w:val="18"/>
              </w:rPr>
            </w:pPr>
            <w:r w:rsidRPr="00326B87">
              <w:rPr>
                <w:sz w:val="18"/>
              </w:rPr>
              <w:t>2.558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326B87">
              <w:rPr>
                <w:sz w:val="18"/>
              </w:rPr>
              <w:t>0.0073</w:t>
            </w:r>
            <w:r>
              <w:rPr>
                <w:sz w:val="18"/>
              </w:rPr>
              <w:t xml:space="preserve"> %</w:t>
            </w:r>
          </w:p>
        </w:tc>
        <w:tc>
          <w:tcPr>
            <w:tcW w:w="2056" w:type="dxa"/>
          </w:tcPr>
          <w:p w:rsidR="00112067" w:rsidRPr="00C17EE1" w:rsidRDefault="00112067" w:rsidP="00112067">
            <w:pPr>
              <w:spacing w:before="60"/>
              <w:rPr>
                <w:sz w:val="18"/>
              </w:rPr>
            </w:pPr>
            <w:r w:rsidRPr="00326B87">
              <w:rPr>
                <w:sz w:val="18"/>
              </w:rPr>
              <w:t>0.0006</w:t>
            </w:r>
            <w:r>
              <w:rPr>
                <w:sz w:val="18"/>
              </w:rPr>
              <w:t xml:space="preserve"> %</w:t>
            </w:r>
          </w:p>
        </w:tc>
        <w:tc>
          <w:tcPr>
            <w:tcW w:w="2180" w:type="dxa"/>
            <w:gridSpan w:val="2"/>
          </w:tcPr>
          <w:p w:rsidR="00112067" w:rsidRPr="00C17EE1" w:rsidRDefault="00112067" w:rsidP="00112067">
            <w:pPr>
              <w:spacing w:before="60"/>
              <w:rPr>
                <w:sz w:val="18"/>
              </w:rPr>
            </w:pPr>
            <w:r w:rsidRPr="00326B87">
              <w:rPr>
                <w:sz w:val="18"/>
              </w:rPr>
              <w:t>0.039</w:t>
            </w:r>
            <w:r>
              <w:rPr>
                <w:sz w:val="18"/>
              </w:rPr>
              <w:t>3 %</w:t>
            </w:r>
          </w:p>
        </w:tc>
        <w:tc>
          <w:tcPr>
            <w:tcW w:w="2180" w:type="dxa"/>
          </w:tcPr>
          <w:p w:rsidR="00112067" w:rsidRPr="00C17EE1" w:rsidRDefault="00112067" w:rsidP="00112067">
            <w:pPr>
              <w:spacing w:before="60"/>
              <w:rPr>
                <w:sz w:val="18"/>
              </w:rPr>
            </w:pPr>
            <w:r w:rsidRPr="00326B87">
              <w:rPr>
                <w:sz w:val="18"/>
              </w:rPr>
              <w:t>0.823</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326B87">
              <w:rPr>
                <w:sz w:val="18"/>
              </w:rPr>
              <w:t>0.0023</w:t>
            </w:r>
            <w:r>
              <w:rPr>
                <w:sz w:val="18"/>
              </w:rPr>
              <w:t xml:space="preserve"> %</w:t>
            </w:r>
          </w:p>
        </w:tc>
        <w:tc>
          <w:tcPr>
            <w:tcW w:w="2056" w:type="dxa"/>
          </w:tcPr>
          <w:p w:rsidR="00112067" w:rsidRPr="00C17EE1" w:rsidRDefault="00112067" w:rsidP="00112067">
            <w:pPr>
              <w:spacing w:before="60"/>
              <w:rPr>
                <w:sz w:val="18"/>
              </w:rPr>
            </w:pPr>
            <w:r w:rsidRPr="00326B87">
              <w:rPr>
                <w:sz w:val="18"/>
              </w:rPr>
              <w:t>0.000</w:t>
            </w:r>
            <w:r>
              <w:rPr>
                <w:sz w:val="18"/>
              </w:rPr>
              <w:t>2 %</w:t>
            </w:r>
          </w:p>
        </w:tc>
        <w:tc>
          <w:tcPr>
            <w:tcW w:w="2180" w:type="dxa"/>
            <w:gridSpan w:val="2"/>
          </w:tcPr>
          <w:p w:rsidR="00112067" w:rsidRPr="00C17EE1" w:rsidRDefault="00112067" w:rsidP="00112067">
            <w:pPr>
              <w:spacing w:before="60"/>
              <w:rPr>
                <w:sz w:val="18"/>
              </w:rPr>
            </w:pPr>
            <w:r w:rsidRPr="00326B87">
              <w:rPr>
                <w:sz w:val="18"/>
              </w:rPr>
              <w:t>0.012</w:t>
            </w:r>
            <w:r>
              <w:rPr>
                <w:sz w:val="18"/>
              </w:rPr>
              <w:t>7 %</w:t>
            </w:r>
          </w:p>
        </w:tc>
        <w:tc>
          <w:tcPr>
            <w:tcW w:w="2180" w:type="dxa"/>
          </w:tcPr>
          <w:p w:rsidR="00112067" w:rsidRPr="00C17EE1" w:rsidRDefault="00112067" w:rsidP="00112067">
            <w:pPr>
              <w:spacing w:before="60"/>
              <w:rPr>
                <w:sz w:val="18"/>
              </w:rPr>
            </w:pPr>
            <w:r w:rsidRPr="00326B87">
              <w:rPr>
                <w:sz w:val="18"/>
              </w:rPr>
              <w:t>0.261</w:t>
            </w:r>
            <w:r>
              <w:rPr>
                <w:sz w:val="18"/>
              </w:rPr>
              <w:t xml:space="preserve"> %</w:t>
            </w:r>
          </w:p>
        </w:tc>
      </w:tr>
    </w:tbl>
    <w:p w:rsidR="00112067" w:rsidRDefault="00112067" w:rsidP="00112067"/>
    <w:p w:rsidR="0025131B" w:rsidRPr="00CB672B" w:rsidRDefault="0025131B" w:rsidP="002D0C25">
      <w:pPr>
        <w:pStyle w:val="ECCAnnexheading3"/>
        <w:rPr>
          <w:lang w:val="sv-SE"/>
        </w:rPr>
      </w:pPr>
      <w:r w:rsidRPr="00CB672B">
        <w:rPr>
          <w:lang w:val="sv-SE"/>
        </w:rPr>
        <w:t>Micro (Manhattan) Vs Micro (Manhattan) Scenario</w:t>
      </w:r>
    </w:p>
    <w:p w:rsidR="0025131B" w:rsidRDefault="0025131B" w:rsidP="0025131B">
      <w:pPr>
        <w:pStyle w:val="ECCParagraph"/>
      </w:pPr>
      <w:r>
        <w:t xml:space="preserve">The micro </w:t>
      </w:r>
      <w:proofErr w:type="spellStart"/>
      <w:r>
        <w:t>vs</w:t>
      </w:r>
      <w:proofErr w:type="spellEnd"/>
      <w:r>
        <w:t xml:space="preserve"> micro case governs the scenario where two systems are being operated in a Manhattan structure as shown in Figure 5 (the dots in the figure represent BS). The propagation models employed are well known in the prior art (including [</w:t>
      </w:r>
      <w:r w:rsidRPr="00CB672B">
        <w:rPr>
          <w:highlight w:val="cyan"/>
        </w:rPr>
        <w:t>4</w:t>
      </w:r>
      <w:r>
        <w:t>] and [</w:t>
      </w:r>
      <w:r w:rsidRPr="00CB672B">
        <w:rPr>
          <w:highlight w:val="cyan"/>
        </w:rPr>
        <w:t>5</w:t>
      </w:r>
      <w:r>
        <w:t>]).</w:t>
      </w: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27ABF383" wp14:editId="0AA9B8C5">
            <wp:extent cx="5080000" cy="39878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0" cy="3987800"/>
                    </a:xfrm>
                    <a:prstGeom prst="rect">
                      <a:avLst/>
                    </a:prstGeom>
                    <a:noFill/>
                    <a:ln>
                      <a:noFill/>
                    </a:ln>
                  </pic:spPr>
                </pic:pic>
              </a:graphicData>
            </a:graphic>
          </wp:inline>
        </w:drawing>
      </w:r>
    </w:p>
    <w:p w:rsidR="0025131B" w:rsidRPr="00A339D8" w:rsidRDefault="005A1F5D" w:rsidP="005A1F5D">
      <w:pPr>
        <w:pStyle w:val="Beschriftung"/>
        <w:rPr>
          <w:lang w:val="fr-FR"/>
        </w:rPr>
      </w:pPr>
      <w:r w:rsidRPr="00A339D8">
        <w:rPr>
          <w:lang w:val="fr-FR"/>
        </w:rPr>
        <w:t xml:space="preserve">Figure </w:t>
      </w:r>
      <w:r>
        <w:fldChar w:fldCharType="begin"/>
      </w:r>
      <w:r w:rsidRPr="00A339D8">
        <w:rPr>
          <w:lang w:val="fr-FR"/>
        </w:rPr>
        <w:instrText xml:space="preserve"> SEQ Figure \* ARABIC </w:instrText>
      </w:r>
      <w:r>
        <w:fldChar w:fldCharType="separate"/>
      </w:r>
      <w:r w:rsidR="006C2396" w:rsidRPr="00A339D8">
        <w:rPr>
          <w:noProof/>
          <w:lang w:val="fr-FR"/>
        </w:rPr>
        <w:t>7</w:t>
      </w:r>
      <w:r>
        <w:fldChar w:fldCharType="end"/>
      </w:r>
      <w:r w:rsidRPr="00A339D8">
        <w:rPr>
          <w:lang w:val="fr-FR"/>
        </w:rPr>
        <w:t xml:space="preserve">: </w:t>
      </w:r>
      <w:r w:rsidR="0025131B" w:rsidRPr="00A339D8">
        <w:rPr>
          <w:lang w:val="fr-FR"/>
        </w:rPr>
        <w:t xml:space="preserve">Micro Vs Micro (Manhattan) </w:t>
      </w:r>
      <w:proofErr w:type="spellStart"/>
      <w:r w:rsidR="0025131B" w:rsidRPr="00A339D8">
        <w:rPr>
          <w:lang w:val="fr-FR"/>
        </w:rPr>
        <w:t>deployment</w:t>
      </w:r>
      <w:proofErr w:type="spellEnd"/>
      <w:r w:rsidR="0025131B" w:rsidRPr="00A339D8">
        <w:rPr>
          <w:lang w:val="fr-FR"/>
        </w:rPr>
        <w:t xml:space="preserve"> scenario</w:t>
      </w:r>
    </w:p>
    <w:p w:rsidR="0025131B" w:rsidRPr="00A339D8" w:rsidRDefault="0025131B" w:rsidP="0025131B">
      <w:pPr>
        <w:pStyle w:val="ECCParagraph"/>
        <w:rPr>
          <w:lang w:val="fr-FR"/>
        </w:rPr>
      </w:pPr>
    </w:p>
    <w:p w:rsidR="0025131B" w:rsidRDefault="0025131B" w:rsidP="0025131B">
      <w:pPr>
        <w:pStyle w:val="ECCParagraph"/>
      </w:pPr>
      <w:r w:rsidRPr="00A744F3">
        <w:rPr>
          <w:lang w:val="fr-FR"/>
          <w:rPrChange w:id="1383" w:author="412-6" w:date="2013-01-16T21:31:00Z">
            <w:rPr>
              <w:lang w:val="en-US"/>
            </w:rPr>
          </w:rPrChange>
        </w:rPr>
        <w:br w:type="page"/>
      </w:r>
      <w:r>
        <w:lastRenderedPageBreak/>
        <w:t>The transmit powers for the UL scenario are illustrated in Figure 6.</w:t>
      </w:r>
    </w:p>
    <w:p w:rsidR="0025131B" w:rsidRDefault="0025131B" w:rsidP="0025131B">
      <w:pPr>
        <w:pStyle w:val="ECCParagraph"/>
      </w:pP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2C220F52" wp14:editId="31B287A5">
            <wp:extent cx="5238750" cy="410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38750" cy="4102100"/>
                    </a:xfrm>
                    <a:prstGeom prst="rect">
                      <a:avLst/>
                    </a:prstGeom>
                    <a:noFill/>
                    <a:ln>
                      <a:noFill/>
                    </a:ln>
                  </pic:spPr>
                </pic:pic>
              </a:graphicData>
            </a:graphic>
          </wp:inline>
        </w:drawing>
      </w:r>
    </w:p>
    <w:p w:rsidR="0025131B"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8</w:t>
      </w:r>
      <w:r>
        <w:fldChar w:fldCharType="end"/>
      </w:r>
      <w:r>
        <w:t>: T</w:t>
      </w:r>
      <w:r w:rsidR="0025131B" w:rsidRPr="00F62437">
        <w:t>ransmit power for the UL scenario</w:t>
      </w:r>
    </w:p>
    <w:p w:rsidR="005A1F5D" w:rsidRPr="005A1F5D" w:rsidRDefault="005A1F5D" w:rsidP="005A1F5D"/>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52</w:t>
      </w:r>
      <w:r>
        <w:fldChar w:fldCharType="end"/>
      </w:r>
      <w:r>
        <w:t xml:space="preserve">: </w:t>
      </w:r>
      <w:r w:rsidR="0025131B" w:rsidRPr="00F62437">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7C2B33">
              <w:rPr>
                <w:sz w:val="18"/>
              </w:rPr>
              <w:t>3.193</w:t>
            </w:r>
            <w:r>
              <w:rPr>
                <w:sz w:val="18"/>
              </w:rPr>
              <w:t xml:space="preserve"> %</w:t>
            </w:r>
          </w:p>
        </w:tc>
        <w:tc>
          <w:tcPr>
            <w:tcW w:w="2056" w:type="dxa"/>
          </w:tcPr>
          <w:p w:rsidR="00112067" w:rsidRPr="00C17EE1" w:rsidRDefault="00112067" w:rsidP="00112067">
            <w:pPr>
              <w:spacing w:before="60"/>
              <w:rPr>
                <w:sz w:val="18"/>
              </w:rPr>
            </w:pPr>
            <w:r w:rsidRPr="007C2B33">
              <w:rPr>
                <w:sz w:val="18"/>
              </w:rPr>
              <w:t>1.277</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2.159</w:t>
            </w:r>
            <w:r>
              <w:rPr>
                <w:sz w:val="18"/>
              </w:rPr>
              <w:t xml:space="preserve"> %</w:t>
            </w:r>
          </w:p>
        </w:tc>
        <w:tc>
          <w:tcPr>
            <w:tcW w:w="2180" w:type="dxa"/>
          </w:tcPr>
          <w:p w:rsidR="00112067" w:rsidRPr="00C17EE1" w:rsidRDefault="00112067" w:rsidP="00112067">
            <w:pPr>
              <w:spacing w:before="60"/>
              <w:rPr>
                <w:sz w:val="18"/>
              </w:rPr>
            </w:pPr>
            <w:r w:rsidRPr="002E60B7">
              <w:rPr>
                <w:sz w:val="18"/>
              </w:rPr>
              <w:t>6.210</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7C2B33">
              <w:rPr>
                <w:sz w:val="18"/>
              </w:rPr>
              <w:t>1.299</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2E60B7">
              <w:rPr>
                <w:sz w:val="18"/>
              </w:rPr>
              <w:t>0.763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2E60B7">
              <w:rPr>
                <w:sz w:val="18"/>
              </w:rPr>
              <w:t>2.093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242 %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7C2B33">
              <w:rPr>
                <w:sz w:val="18"/>
              </w:rPr>
              <w:t>0.182</w:t>
            </w:r>
            <w:r>
              <w:rPr>
                <w:sz w:val="18"/>
              </w:rPr>
              <w:t xml:space="preserve"> %</w:t>
            </w:r>
          </w:p>
        </w:tc>
        <w:tc>
          <w:tcPr>
            <w:tcW w:w="2056" w:type="dxa"/>
          </w:tcPr>
          <w:p w:rsidR="00112067" w:rsidRPr="00C17EE1" w:rsidRDefault="00112067" w:rsidP="00112067">
            <w:pPr>
              <w:spacing w:before="60"/>
              <w:rPr>
                <w:sz w:val="18"/>
              </w:rPr>
            </w:pPr>
            <w:r w:rsidRPr="007C2B33">
              <w:rPr>
                <w:sz w:val="18"/>
              </w:rPr>
              <w:t>0.084</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0.082</w:t>
            </w:r>
            <w:r>
              <w:rPr>
                <w:sz w:val="18"/>
              </w:rPr>
              <w:t>8 %</w:t>
            </w:r>
          </w:p>
        </w:tc>
        <w:tc>
          <w:tcPr>
            <w:tcW w:w="2180" w:type="dxa"/>
          </w:tcPr>
          <w:p w:rsidR="00112067" w:rsidRPr="00C17EE1" w:rsidRDefault="00112067" w:rsidP="00112067">
            <w:pPr>
              <w:spacing w:before="60"/>
              <w:rPr>
                <w:sz w:val="18"/>
              </w:rPr>
            </w:pPr>
            <w:r w:rsidRPr="002E60B7">
              <w:rPr>
                <w:sz w:val="18"/>
              </w:rPr>
              <w:t>0.188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112067">
            <w:pPr>
              <w:spacing w:before="60"/>
              <w:rPr>
                <w:sz w:val="18"/>
              </w:rPr>
            </w:pPr>
            <w:r w:rsidRPr="007C2B33">
              <w:rPr>
                <w:sz w:val="18"/>
              </w:rPr>
              <w:t>0.062</w:t>
            </w:r>
            <w:r>
              <w:rPr>
                <w:sz w:val="18"/>
              </w:rPr>
              <w:t xml:space="preserve"> %</w:t>
            </w:r>
          </w:p>
        </w:tc>
        <w:tc>
          <w:tcPr>
            <w:tcW w:w="2056" w:type="dxa"/>
          </w:tcPr>
          <w:p w:rsidR="00112067" w:rsidRPr="00C17EE1" w:rsidRDefault="00112067" w:rsidP="00112067">
            <w:pPr>
              <w:spacing w:before="60"/>
              <w:rPr>
                <w:sz w:val="18"/>
              </w:rPr>
            </w:pPr>
            <w:r w:rsidRPr="007C2B33">
              <w:rPr>
                <w:sz w:val="18"/>
              </w:rPr>
              <w:t>0.026</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0.0264</w:t>
            </w:r>
            <w:r>
              <w:rPr>
                <w:sz w:val="18"/>
              </w:rPr>
              <w:t xml:space="preserve"> %</w:t>
            </w:r>
          </w:p>
        </w:tc>
        <w:tc>
          <w:tcPr>
            <w:tcW w:w="2180" w:type="dxa"/>
          </w:tcPr>
          <w:p w:rsidR="00112067" w:rsidRPr="00C17EE1" w:rsidRDefault="00112067" w:rsidP="00112067">
            <w:pPr>
              <w:spacing w:before="60"/>
              <w:rPr>
                <w:sz w:val="18"/>
              </w:rPr>
            </w:pPr>
            <w:r w:rsidRPr="002E60B7">
              <w:rPr>
                <w:sz w:val="18"/>
              </w:rPr>
              <w:t>0.102</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7C2B33">
              <w:rPr>
                <w:sz w:val="18"/>
              </w:rPr>
              <w:t>0.020</w:t>
            </w:r>
            <w:r>
              <w:rPr>
                <w:sz w:val="18"/>
              </w:rPr>
              <w:t xml:space="preserve"> %</w:t>
            </w:r>
          </w:p>
        </w:tc>
        <w:tc>
          <w:tcPr>
            <w:tcW w:w="2056" w:type="dxa"/>
          </w:tcPr>
          <w:p w:rsidR="00112067" w:rsidRPr="00C17EE1" w:rsidRDefault="00112067" w:rsidP="00112067">
            <w:pPr>
              <w:spacing w:before="60"/>
              <w:rPr>
                <w:sz w:val="18"/>
              </w:rPr>
            </w:pPr>
            <w:r w:rsidRPr="007C2B3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0.0083</w:t>
            </w:r>
            <w:r>
              <w:rPr>
                <w:sz w:val="18"/>
              </w:rPr>
              <w:t xml:space="preserve"> %</w:t>
            </w:r>
          </w:p>
        </w:tc>
        <w:tc>
          <w:tcPr>
            <w:tcW w:w="2180" w:type="dxa"/>
          </w:tcPr>
          <w:p w:rsidR="00112067" w:rsidRPr="00C17EE1" w:rsidRDefault="00112067" w:rsidP="00112067">
            <w:pPr>
              <w:spacing w:before="60"/>
              <w:rPr>
                <w:sz w:val="18"/>
              </w:rPr>
            </w:pPr>
            <w:r w:rsidRPr="002E60B7">
              <w:rPr>
                <w:sz w:val="18"/>
              </w:rPr>
              <w:t>0.101</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7C2B33">
              <w:rPr>
                <w:sz w:val="18"/>
              </w:rPr>
              <w:t>0.006</w:t>
            </w:r>
            <w:r>
              <w:rPr>
                <w:sz w:val="18"/>
              </w:rPr>
              <w:t xml:space="preserve"> %</w:t>
            </w:r>
          </w:p>
        </w:tc>
        <w:tc>
          <w:tcPr>
            <w:tcW w:w="2056" w:type="dxa"/>
          </w:tcPr>
          <w:p w:rsidR="00112067" w:rsidRPr="00C17EE1" w:rsidRDefault="00112067" w:rsidP="00112067">
            <w:pPr>
              <w:spacing w:before="60"/>
              <w:rPr>
                <w:sz w:val="18"/>
              </w:rPr>
            </w:pPr>
            <w:r w:rsidRPr="007C2B33">
              <w:rPr>
                <w:sz w:val="18"/>
              </w:rPr>
              <w:t>0.002</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0.0026</w:t>
            </w:r>
            <w:r>
              <w:rPr>
                <w:sz w:val="18"/>
              </w:rPr>
              <w:t xml:space="preserve"> %</w:t>
            </w:r>
          </w:p>
        </w:tc>
        <w:tc>
          <w:tcPr>
            <w:tcW w:w="2180" w:type="dxa"/>
          </w:tcPr>
          <w:p w:rsidR="00112067" w:rsidRPr="00C17EE1" w:rsidRDefault="00112067" w:rsidP="00112067">
            <w:pPr>
              <w:spacing w:before="60"/>
              <w:rPr>
                <w:sz w:val="18"/>
              </w:rPr>
            </w:pPr>
            <w:r w:rsidRPr="002E60B7">
              <w:rPr>
                <w:sz w:val="18"/>
              </w:rPr>
              <w:t>0.084</w:t>
            </w:r>
            <w:r>
              <w:rPr>
                <w:sz w:val="18"/>
              </w:rPr>
              <w:t xml:space="preserve"> %</w:t>
            </w:r>
          </w:p>
        </w:tc>
      </w:tr>
    </w:tbl>
    <w:p w:rsidR="00112067" w:rsidRDefault="00112067" w:rsidP="00112067"/>
    <w:p w:rsidR="00112067" w:rsidRDefault="00112067" w:rsidP="00112067"/>
    <w:p w:rsidR="002D0C25" w:rsidRDefault="002D0C25">
      <w:r>
        <w:br w:type="page"/>
      </w:r>
    </w:p>
    <w:p w:rsidR="0025131B" w:rsidRDefault="002D0C25" w:rsidP="00FE165A">
      <w:pPr>
        <w:pStyle w:val="ECCAnnexheading1"/>
      </w:pPr>
      <w:bookmarkStart w:id="1384" w:name="_Toc345429075"/>
      <w:bookmarkStart w:id="1385" w:name="_Toc345931379"/>
      <w:r w:rsidRPr="002D0C25">
        <w:lastRenderedPageBreak/>
        <w:t>Intra-MFCN interference analysis – simulation set 2</w:t>
      </w:r>
      <w:r>
        <w:t xml:space="preserve">  </w:t>
      </w:r>
      <w:r>
        <w:br/>
        <w:t>[</w:t>
      </w:r>
      <w:r w:rsidRPr="003B6109">
        <w:rPr>
          <w:highlight w:val="yellow"/>
        </w:rPr>
        <w:t>Editor’s note: the simualtion results from the eco have to be added to this annex</w:t>
      </w:r>
      <w:r>
        <w:t>]</w:t>
      </w:r>
      <w:bookmarkEnd w:id="1384"/>
      <w:bookmarkEnd w:id="1385"/>
    </w:p>
    <w:p w:rsidR="002D0C25" w:rsidRDefault="002D0C25" w:rsidP="002D0C25">
      <w:pPr>
        <w:pStyle w:val="ECCParagraph"/>
      </w:pPr>
    </w:p>
    <w:p w:rsidR="002D0C25" w:rsidRDefault="002D0C25" w:rsidP="002D0C25">
      <w:pPr>
        <w:pStyle w:val="ECCParagraph"/>
      </w:pPr>
    </w:p>
    <w:p w:rsidR="002D0C25" w:rsidRDefault="002D0C25" w:rsidP="002D0C25">
      <w:pPr>
        <w:pStyle w:val="ECCParagraph"/>
      </w:pPr>
    </w:p>
    <w:p w:rsidR="002D0C25" w:rsidRDefault="002D0C25">
      <w:pPr>
        <w:rPr>
          <w:lang w:val="en-GB"/>
        </w:rPr>
      </w:pPr>
      <w:r>
        <w:br w:type="page"/>
      </w:r>
    </w:p>
    <w:p w:rsidR="002D0C25" w:rsidRDefault="002D0C25" w:rsidP="00FE165A">
      <w:pPr>
        <w:pStyle w:val="ECCAnnexheading1"/>
      </w:pPr>
      <w:bookmarkStart w:id="1386" w:name="_Toc345931380"/>
      <w:r w:rsidRPr="002D0C25">
        <w:lastRenderedPageBreak/>
        <w:t xml:space="preserve">UE BEM DISCUSSION FROM CEPT REPORT </w:t>
      </w:r>
      <w:r>
        <w:t>39</w:t>
      </w:r>
      <w:bookmarkEnd w:id="1386"/>
    </w:p>
    <w:p w:rsidR="002D0C25" w:rsidRDefault="002D0C25" w:rsidP="002D0C25">
      <w:pPr>
        <w:pStyle w:val="ECCParagraph"/>
        <w:rPr>
          <w:lang w:val="en-US"/>
        </w:rPr>
      </w:pPr>
      <w:r>
        <w:rPr>
          <w:lang w:val="en-US"/>
        </w:rPr>
        <w:t>The following is an excerpt from CEPT Report 39</w:t>
      </w:r>
      <w:ins w:id="1387" w:author="412-6" w:date="2013-01-16T14:28:00Z">
        <w:r w:rsidR="004F3892">
          <w:rPr>
            <w:lang w:val="en-US"/>
          </w:rPr>
          <w:t xml:space="preserve"> [</w:t>
        </w:r>
        <w:r w:rsidR="004F3892" w:rsidRPr="004F3892">
          <w:rPr>
            <w:highlight w:val="cyan"/>
            <w:lang w:val="en-US"/>
            <w:rPrChange w:id="1388" w:author="412-6" w:date="2013-01-16T14:29:00Z">
              <w:rPr>
                <w:lang w:val="en-US"/>
              </w:rPr>
            </w:rPrChange>
          </w:rPr>
          <w:t>reference</w:t>
        </w:r>
        <w:r w:rsidR="004F3892">
          <w:rPr>
            <w:lang w:val="en-US"/>
          </w:rPr>
          <w:t>]</w:t>
        </w:r>
      </w:ins>
      <w:r>
        <w:rPr>
          <w:lang w:val="en-US"/>
        </w:rPr>
        <w:t xml:space="preserve">, Section 2.4, discussing the BEM in relation to ETSI harmonized standards. </w:t>
      </w:r>
    </w:p>
    <w:p w:rsidR="002D0C25" w:rsidRPr="003B6109" w:rsidRDefault="002D0C25" w:rsidP="002D0C25">
      <w:pPr>
        <w:pStyle w:val="ECCParagraph"/>
        <w:rPr>
          <w:u w:val="single"/>
        </w:rPr>
      </w:pPr>
      <w:bookmarkStart w:id="1389" w:name="_Toc265829617"/>
      <w:r w:rsidRPr="003B6109">
        <w:rPr>
          <w:b/>
          <w:u w:val="single"/>
        </w:rPr>
        <w:t>Technical conditions applying to terminal equipment</w:t>
      </w:r>
      <w:bookmarkEnd w:id="1389"/>
    </w:p>
    <w:p w:rsidR="002D0C25" w:rsidRPr="00820E64" w:rsidRDefault="002D0C25" w:rsidP="002D0C25">
      <w:pPr>
        <w:pStyle w:val="ECCParagraph"/>
      </w:pPr>
      <w:r w:rsidRPr="00820E64">
        <w:t>Another concern is about the management within the EU of interference between terminals. Since they are not included in the relevant EC decisions, CEPT assumes that these conditions have to be taken into account with care when developing harmonised standards by ETSI. There may be an issue because within the EU, mobile terminals are generally exempted from individual licensing and also because network operators are required to connect terminal stations having an appropriate interface and meeting the essential requirements of A</w:t>
      </w:r>
      <w:r w:rsidR="00FB58C6">
        <w:t xml:space="preserve">rticle 3 of the </w:t>
      </w:r>
      <w:r w:rsidR="00FB58C6" w:rsidRPr="004F3892">
        <w:rPr>
          <w:rPrChange w:id="1390" w:author="412-6" w:date="2013-01-16T14:27:00Z">
            <w:rPr>
              <w:highlight w:val="yellow"/>
            </w:rPr>
          </w:rPrChange>
        </w:rPr>
        <w:t>R&amp;TTE Directive</w:t>
      </w:r>
      <w:r w:rsidR="00FB58C6">
        <w:t xml:space="preserve"> </w:t>
      </w:r>
      <w:del w:id="1391" w:author="412-6" w:date="2013-01-16T14:27:00Z">
        <w:r w:rsidR="00FB58C6" w:rsidRPr="00FB58C6" w:rsidDel="004F3892">
          <w:rPr>
            <w:highlight w:val="yellow"/>
          </w:rPr>
          <w:delText>??</w:delText>
        </w:r>
      </w:del>
      <w:ins w:id="1392" w:author="412-6" w:date="2013-01-16T14:27:00Z">
        <w:r w:rsidR="004F3892">
          <w:t>[</w:t>
        </w:r>
        <w:r w:rsidR="004F3892" w:rsidRPr="004F3892">
          <w:rPr>
            <w:highlight w:val="cyan"/>
            <w:rPrChange w:id="1393" w:author="412-6" w:date="2013-01-16T14:27:00Z">
              <w:rPr/>
            </w:rPrChange>
          </w:rPr>
          <w:t>reference</w:t>
        </w:r>
        <w:r w:rsidR="004F3892">
          <w:t>]</w:t>
        </w:r>
      </w:ins>
      <w:del w:id="1394" w:author="412-6" w:date="2013-01-16T14:27:00Z">
        <w:r w:rsidR="00FB58C6" w:rsidDel="004F3892">
          <w:delText xml:space="preserve"> </w:delText>
        </w:r>
      </w:del>
      <w:r w:rsidRPr="00820E64">
        <w:t xml:space="preserve"> (in the context of spectrum masks, the relevant provision is Article 3.2, relating to harmful interference). To ensure that interference between terminals is managed effectively it is therefore extremely important that ETSI takes account of relevant ECC work on WAPECS bands – amending their harmonised standards as necessary. It has to be noted that some administrations assume that interference between terminals will be successfully handled by ensuring conformity to the R&amp;TTE Directive – if ETSI does not take this issue into account in the development of harmonised standards then this may not be a safe assumption.</w:t>
      </w:r>
    </w:p>
    <w:p w:rsidR="002D0C25" w:rsidRPr="00820E64" w:rsidRDefault="002D0C25" w:rsidP="002D0C25">
      <w:pPr>
        <w:pStyle w:val="ECCParagraph"/>
      </w:pPr>
      <w:r w:rsidRPr="00820E64">
        <w:t xml:space="preserve">The R&amp;TTE Directive relates to both placing equipment on the market and putting it into service. In the past, there has generally been a one-to-one correspondence between harmonized standard, application/technology and frequency band (i.e., one applicable harmonized standard for an application or technology in a particular frequency band), and the national measures for </w:t>
      </w:r>
      <w:r>
        <w:t>license</w:t>
      </w:r>
      <w:r w:rsidRPr="00820E64">
        <w:t xml:space="preserve"> exemption have almost always been based on this standard. In other words, the spectrum emission mask for the terminal relative to the nominal channel edge will be the same as the block edge mask relative to the block edge, or more stringent. </w:t>
      </w:r>
    </w:p>
    <w:p w:rsidR="002D0C25" w:rsidRPr="00820E64" w:rsidRDefault="002D0C25" w:rsidP="002D0C25">
      <w:pPr>
        <w:pStyle w:val="ECCParagraph"/>
      </w:pPr>
      <w:r w:rsidRPr="00820E64">
        <w:t xml:space="preserve">However, this one-to-one correspondence may not necessarily apply under the WAPECS concept. There might be different criteria for putting equipment into service, associated with different operational restrictions. Without the appropriate directions given in the harmonised standards to ensure compliance, this could lead to </w:t>
      </w:r>
      <w:proofErr w:type="gramStart"/>
      <w:r w:rsidRPr="00820E64">
        <w:t>a non</w:t>
      </w:r>
      <w:proofErr w:type="gramEnd"/>
      <w:r w:rsidRPr="00820E64">
        <w:t>-compliance with the CEPT sharing criteria. Therefore it is important to ensure that the development of harmonised standards takes account of the sharing criteria developed by CEPT for terminals in order to avoid such non-compliances.</w:t>
      </w:r>
    </w:p>
    <w:p w:rsidR="002D0C25" w:rsidRPr="00820E64" w:rsidRDefault="002D0C25" w:rsidP="00F642CD">
      <w:pPr>
        <w:pStyle w:val="ECCParagraph"/>
        <w:numPr>
          <w:ilvl w:val="0"/>
          <w:numId w:val="30"/>
        </w:numPr>
      </w:pPr>
      <w:r w:rsidRPr="00820E64">
        <w:t xml:space="preserve">Only few administrations referred to additional technical conditions for terminal equipment on the basis of CEPT or ECC reports. </w:t>
      </w:r>
    </w:p>
    <w:p w:rsidR="002D0C25" w:rsidRPr="00820E64" w:rsidRDefault="002D0C25" w:rsidP="00F642CD">
      <w:pPr>
        <w:pStyle w:val="ECCParagraph"/>
        <w:numPr>
          <w:ilvl w:val="0"/>
          <w:numId w:val="30"/>
        </w:numPr>
      </w:pPr>
      <w:r w:rsidRPr="00820E64">
        <w:t xml:space="preserve">One administration refers explicitly to these technical conditions even in the licensing process. </w:t>
      </w:r>
    </w:p>
    <w:p w:rsidR="002D0C25" w:rsidRDefault="002D0C25" w:rsidP="002D0C25">
      <w:pPr>
        <w:pStyle w:val="ECCParagraph"/>
      </w:pPr>
      <w:r w:rsidRPr="00820E64">
        <w:t>This is clearly an area for which the RSPG opinion on streamlining is particularly relevant. CEPT should cooperate with ETSI to ensure that development of harmonised standards will include instructions on how the CEPT sharing cr</w:t>
      </w:r>
      <w:r>
        <w:t>iteria can be met by equipment.”</w:t>
      </w:r>
    </w:p>
    <w:p w:rsidR="002D0C25" w:rsidRDefault="002D0C25">
      <w:pPr>
        <w:rPr>
          <w:lang w:val="en-GB"/>
        </w:rPr>
      </w:pPr>
      <w:r>
        <w:br w:type="page"/>
      </w:r>
    </w:p>
    <w:p w:rsidR="002D0C25" w:rsidRDefault="002D0C25" w:rsidP="00FE165A">
      <w:pPr>
        <w:pStyle w:val="ECCAnnexheading1"/>
      </w:pPr>
      <w:bookmarkStart w:id="1395" w:name="_Toc345931381"/>
      <w:r>
        <w:lastRenderedPageBreak/>
        <w:t>mfcn – fss co-existence</w:t>
      </w:r>
      <w:bookmarkEnd w:id="1395"/>
    </w:p>
    <w:p w:rsidR="002D0C25" w:rsidRDefault="002D0C25" w:rsidP="002D0C25">
      <w:pPr>
        <w:pStyle w:val="ECCAnnexheading2"/>
        <w:rPr>
          <w:caps w:val="0"/>
        </w:rPr>
      </w:pPr>
      <w:r w:rsidRPr="002D0C25">
        <w:rPr>
          <w:caps w:val="0"/>
        </w:rPr>
        <w:t>SUMMARY OF FSS CO-EXISTENCE ANALYSIS IN ECC REPORT 100</w:t>
      </w:r>
    </w:p>
    <w:p w:rsidR="002D0C25" w:rsidRDefault="002D0C25" w:rsidP="002D0C25">
      <w:pPr>
        <w:pStyle w:val="ECCParagraph"/>
        <w:rPr>
          <w:lang w:val="en-US"/>
        </w:rPr>
      </w:pPr>
      <w:r>
        <w:rPr>
          <w:lang w:val="en-US"/>
        </w:rPr>
        <w:t>The following is a summary of Section 5.4 of ECC Report 100</w:t>
      </w:r>
      <w:r w:rsidR="00FB58C6">
        <w:rPr>
          <w:lang w:val="en-US"/>
        </w:rPr>
        <w:t xml:space="preserve"> </w:t>
      </w:r>
      <w:r w:rsidR="00FB58C6">
        <w:rPr>
          <w:lang w:val="en-US"/>
        </w:rPr>
        <w:fldChar w:fldCharType="begin"/>
      </w:r>
      <w:r w:rsidR="00FB58C6">
        <w:rPr>
          <w:lang w:val="en-US"/>
        </w:rPr>
        <w:instrText xml:space="preserve"> REF _Ref345681833 \n \h </w:instrText>
      </w:r>
      <w:r w:rsidR="00FB58C6">
        <w:rPr>
          <w:lang w:val="en-US"/>
        </w:rPr>
      </w:r>
      <w:r w:rsidR="00FB58C6">
        <w:rPr>
          <w:lang w:val="en-US"/>
        </w:rPr>
        <w:fldChar w:fldCharType="separate"/>
      </w:r>
      <w:r w:rsidR="006C2396">
        <w:rPr>
          <w:lang w:val="en-US"/>
        </w:rPr>
        <w:t>[17]</w:t>
      </w:r>
      <w:r w:rsidR="00FB58C6">
        <w:rPr>
          <w:lang w:val="en-US"/>
        </w:rPr>
        <w:fldChar w:fldCharType="end"/>
      </w:r>
      <w:r>
        <w:rPr>
          <w:lang w:val="en-US"/>
        </w:rPr>
        <w:t xml:space="preserve">. </w:t>
      </w:r>
    </w:p>
    <w:p w:rsidR="002D0C25" w:rsidRDefault="002D0C25" w:rsidP="002D0C25">
      <w:pPr>
        <w:pStyle w:val="ECCParagraph"/>
        <w:rPr>
          <w:lang w:val="en-US"/>
        </w:rPr>
      </w:pPr>
      <w:r>
        <w:rPr>
          <w:lang w:val="en-US"/>
        </w:rPr>
        <w:t>The BWA system characteristics in the analysis are as follows (Table 5.4.1 of Report 100):</w:t>
      </w:r>
    </w:p>
    <w:p w:rsidR="002D0C25" w:rsidRDefault="005A1F5D" w:rsidP="005A1F5D">
      <w:pPr>
        <w:pStyle w:val="Beschriftung"/>
      </w:pPr>
      <w:r>
        <w:t xml:space="preserve">Table </w:t>
      </w:r>
      <w:r>
        <w:fldChar w:fldCharType="begin"/>
      </w:r>
      <w:r>
        <w:instrText xml:space="preserve"> SEQ Table \* ARABIC </w:instrText>
      </w:r>
      <w:r>
        <w:fldChar w:fldCharType="separate"/>
      </w:r>
      <w:r w:rsidR="006C2396">
        <w:rPr>
          <w:noProof/>
        </w:rPr>
        <w:t>53</w:t>
      </w:r>
      <w:r>
        <w:fldChar w:fldCharType="end"/>
      </w:r>
      <w:r>
        <w:t xml:space="preserve">: </w:t>
      </w:r>
      <w:r w:rsidR="002D0C25" w:rsidRPr="00AE034B">
        <w:t>Basic BWA characteristics used for the sharing with FSS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276"/>
        <w:gridCol w:w="1560"/>
        <w:gridCol w:w="70"/>
        <w:gridCol w:w="1489"/>
        <w:gridCol w:w="1525"/>
      </w:tblGrid>
      <w:tr w:rsidR="0058544D" w:rsidRPr="003E3F4B" w:rsidTr="0011206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58544D" w:rsidRPr="003E3F4B" w:rsidRDefault="0058544D" w:rsidP="00D75AA0">
            <w:pPr>
              <w:pStyle w:val="ECCParagraph"/>
              <w:jc w:val="center"/>
              <w:rPr>
                <w:color w:val="FFFFFF" w:themeColor="background1"/>
                <w:lang w:val="en-US"/>
              </w:rPr>
            </w:pPr>
          </w:p>
        </w:tc>
        <w:tc>
          <w:tcPr>
            <w:tcW w:w="2551" w:type="dxa"/>
            <w:gridSpan w:val="2"/>
            <w:tcBorders>
              <w:top w:val="single" w:sz="8" w:space="0" w:color="FFFFFF"/>
              <w:left w:val="single" w:sz="6" w:space="0" w:color="FFFFFF"/>
              <w:bottom w:val="single" w:sz="6"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CS</w:t>
            </w:r>
          </w:p>
        </w:tc>
        <w:tc>
          <w:tcPr>
            <w:tcW w:w="4644" w:type="dxa"/>
            <w:gridSpan w:val="4"/>
            <w:tcBorders>
              <w:top w:val="single" w:sz="8" w:space="0" w:color="FFFFFF"/>
              <w:left w:val="single" w:sz="6" w:space="0" w:color="FFFFFF"/>
              <w:bottom w:val="single" w:sz="6"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TS</w:t>
            </w:r>
          </w:p>
        </w:tc>
      </w:tr>
      <w:tr w:rsidR="0058544D" w:rsidRPr="003E3F4B" w:rsidTr="0011206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58544D" w:rsidRPr="00B67F47" w:rsidRDefault="0058544D" w:rsidP="00D75AA0">
            <w:pPr>
              <w:jc w:val="center"/>
              <w:rPr>
                <w:b/>
                <w:color w:val="FFFFFF" w:themeColor="background1"/>
                <w:szCs w:val="20"/>
              </w:rPr>
            </w:pPr>
          </w:p>
        </w:tc>
        <w:tc>
          <w:tcPr>
            <w:tcW w:w="1275"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CS-1 (critical case)</w:t>
            </w:r>
          </w:p>
        </w:tc>
        <w:tc>
          <w:tcPr>
            <w:tcW w:w="1276"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CS-2 (typical)</w:t>
            </w:r>
          </w:p>
        </w:tc>
        <w:tc>
          <w:tcPr>
            <w:tcW w:w="1560"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 xml:space="preserve">TS-1 </w:t>
            </w:r>
            <w:r w:rsidR="00112067">
              <w:rPr>
                <w:b/>
                <w:color w:val="FFFFFF" w:themeColor="background1"/>
                <w:szCs w:val="20"/>
              </w:rPr>
              <w:br/>
            </w:r>
            <w:r w:rsidRPr="0058544D">
              <w:rPr>
                <w:b/>
                <w:color w:val="FFFFFF" w:themeColor="background1"/>
                <w:szCs w:val="20"/>
              </w:rPr>
              <w:t>(critical case)</w:t>
            </w:r>
          </w:p>
        </w:tc>
        <w:tc>
          <w:tcPr>
            <w:tcW w:w="1559" w:type="dxa"/>
            <w:gridSpan w:val="2"/>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TS-2</w:t>
            </w:r>
          </w:p>
          <w:p w:rsidR="0058544D" w:rsidRPr="0058544D" w:rsidRDefault="0058544D" w:rsidP="00D75AA0">
            <w:pPr>
              <w:jc w:val="center"/>
              <w:rPr>
                <w:b/>
                <w:color w:val="FFFFFF" w:themeColor="background1"/>
                <w:szCs w:val="20"/>
              </w:rPr>
            </w:pPr>
            <w:r w:rsidRPr="0058544D">
              <w:rPr>
                <w:b/>
                <w:color w:val="FFFFFF" w:themeColor="background1"/>
                <w:szCs w:val="20"/>
              </w:rPr>
              <w:t>(typical)</w:t>
            </w:r>
          </w:p>
        </w:tc>
        <w:tc>
          <w:tcPr>
            <w:tcW w:w="1525" w:type="dxa"/>
            <w:tcBorders>
              <w:top w:val="single" w:sz="6" w:space="0" w:color="FFFFFF"/>
              <w:left w:val="single" w:sz="6" w:space="0" w:color="FFFFFF"/>
              <w:bottom w:val="single" w:sz="8"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TS-3 (“Omni”)</w:t>
            </w:r>
          </w:p>
        </w:tc>
      </w:tr>
      <w:tr w:rsidR="0058544D" w:rsidTr="00112067">
        <w:tc>
          <w:tcPr>
            <w:tcW w:w="2660"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TX peak output power (</w:t>
            </w:r>
            <w:proofErr w:type="spellStart"/>
            <w:r w:rsidRPr="009E0A61">
              <w:rPr>
                <w:bCs/>
                <w:szCs w:val="20"/>
              </w:rPr>
              <w:t>dBm</w:t>
            </w:r>
            <w:proofErr w:type="spellEnd"/>
            <w:r w:rsidRPr="009E0A61">
              <w:rPr>
                <w:bCs/>
                <w:szCs w:val="20"/>
              </w:rPr>
              <w:t>)</w:t>
            </w:r>
          </w:p>
        </w:tc>
        <w:tc>
          <w:tcPr>
            <w:tcW w:w="127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43 (for nomadic)</w:t>
            </w:r>
          </w:p>
        </w:tc>
        <w:tc>
          <w:tcPr>
            <w:tcW w:w="1276"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35</w:t>
            </w:r>
          </w:p>
        </w:tc>
        <w:tc>
          <w:tcPr>
            <w:tcW w:w="1630" w:type="dxa"/>
            <w:gridSpan w:val="2"/>
            <w:tcBorders>
              <w:top w:val="single" w:sz="8" w:space="0" w:color="FFFFFF"/>
              <w:bottom w:val="single" w:sz="4" w:space="0" w:color="D2232A"/>
            </w:tcBorders>
          </w:tcPr>
          <w:p w:rsidR="0058544D" w:rsidRPr="009E0A61" w:rsidRDefault="0058544D" w:rsidP="0058544D">
            <w:pPr>
              <w:rPr>
                <w:bCs/>
                <w:szCs w:val="20"/>
              </w:rPr>
            </w:pPr>
            <w:r w:rsidRPr="009E0A61">
              <w:rPr>
                <w:bCs/>
                <w:szCs w:val="20"/>
              </w:rPr>
              <w:t>30</w:t>
            </w:r>
          </w:p>
        </w:tc>
        <w:tc>
          <w:tcPr>
            <w:tcW w:w="1489"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22</w:t>
            </w:r>
          </w:p>
        </w:tc>
        <w:tc>
          <w:tcPr>
            <w:tcW w:w="152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channel bandwidth </w:t>
            </w:r>
            <w:r w:rsidR="00112067">
              <w:rPr>
                <w:bCs/>
                <w:szCs w:val="20"/>
              </w:rPr>
              <w:br/>
            </w:r>
            <w:r w:rsidRPr="009E0A61">
              <w:rPr>
                <w:bCs/>
                <w:szCs w:val="20"/>
              </w:rPr>
              <w:t>(MHz)</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feeder loss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r>
      <w:tr w:rsidR="0058544D" w:rsidTr="00112067">
        <w:tc>
          <w:tcPr>
            <w:tcW w:w="2660" w:type="dxa"/>
            <w:tcBorders>
              <w:top w:val="single" w:sz="4" w:space="0" w:color="D2232A"/>
              <w:bottom w:val="single" w:sz="4" w:space="0" w:color="D2232A"/>
            </w:tcBorders>
          </w:tcPr>
          <w:p w:rsidR="0058544D" w:rsidRPr="009E0A61" w:rsidRDefault="0058544D" w:rsidP="00112067">
            <w:pPr>
              <w:rPr>
                <w:bCs/>
                <w:szCs w:val="20"/>
              </w:rPr>
            </w:pPr>
            <w:r w:rsidRPr="009E0A61">
              <w:rPr>
                <w:bCs/>
                <w:szCs w:val="20"/>
              </w:rPr>
              <w:t>Power control</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peak antenna gain </w:t>
            </w:r>
            <w:r w:rsidR="00112067">
              <w:rPr>
                <w:bCs/>
                <w:szCs w:val="20"/>
              </w:rPr>
              <w:br/>
            </w:r>
            <w:r w:rsidRPr="009E0A61">
              <w:rPr>
                <w:bCs/>
                <w:szCs w:val="20"/>
              </w:rPr>
              <w:t>(</w:t>
            </w:r>
            <w:proofErr w:type="spellStart"/>
            <w:r w:rsidRPr="009E0A61">
              <w:rPr>
                <w:bCs/>
                <w:szCs w:val="20"/>
              </w:rPr>
              <w:t>dBi</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antenna gain pattern</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Omni</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elevation </w:t>
            </w:r>
            <w:r w:rsidR="00112067">
              <w:rPr>
                <w:bCs/>
                <w:szCs w:val="20"/>
              </w:rPr>
              <w:br/>
            </w:r>
            <w:r w:rsidRPr="009E0A61">
              <w:rPr>
                <w:bCs/>
                <w:szCs w:val="20"/>
              </w:rPr>
              <w:t>(</w:t>
            </w:r>
            <w:proofErr w:type="spellStart"/>
            <w:r w:rsidRPr="009E0A61">
              <w:rPr>
                <w:bCs/>
                <w:szCs w:val="20"/>
              </w:rPr>
              <w:t>deg</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height </w:t>
            </w:r>
            <w:proofErr w:type="spellStart"/>
            <w:r w:rsidRPr="009E0A61">
              <w:rPr>
                <w:bCs/>
                <w:szCs w:val="20"/>
              </w:rPr>
              <w:t>a.g.l</w:t>
            </w:r>
            <w:proofErr w:type="spellEnd"/>
            <w:r w:rsidRPr="009E0A61">
              <w:rPr>
                <w:bCs/>
                <w:szCs w:val="20"/>
              </w:rPr>
              <w:t xml:space="preserve">. </w:t>
            </w:r>
            <w:r w:rsidR="00112067">
              <w:rPr>
                <w:bCs/>
                <w:szCs w:val="20"/>
              </w:rPr>
              <w:br/>
            </w:r>
            <w:r w:rsidRPr="009E0A61">
              <w:rPr>
                <w:bCs/>
                <w:szCs w:val="20"/>
              </w:rPr>
              <w:t>(m)</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1.5</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noise figure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receiver noise in reference bandwidth of 4 kHz </w:t>
            </w:r>
            <w:r w:rsidR="00112067">
              <w:rPr>
                <w:bCs/>
                <w:szCs w:val="20"/>
              </w:rPr>
              <w:br/>
            </w:r>
            <w:r w:rsidRPr="009E0A61">
              <w:rPr>
                <w:bCs/>
                <w:szCs w:val="20"/>
              </w:rPr>
              <w:t>(</w:t>
            </w:r>
            <w:proofErr w:type="spellStart"/>
            <w:r w:rsidRPr="009E0A61">
              <w:rPr>
                <w:bCs/>
                <w:szCs w:val="20"/>
              </w:rPr>
              <w:t>dBW</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Number of co-channel TSs per CS</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r>
    </w:tbl>
    <w:p w:rsidR="0058544D" w:rsidRDefault="0058544D" w:rsidP="0058544D"/>
    <w:p w:rsidR="002D0C25" w:rsidRDefault="002D0C25" w:rsidP="002D0C25">
      <w:pPr>
        <w:pStyle w:val="ECCParagraph"/>
        <w:rPr>
          <w:lang w:val="en-US"/>
        </w:rPr>
      </w:pPr>
      <w:r>
        <w:rPr>
          <w:lang w:val="en-US"/>
        </w:rPr>
        <w:t xml:space="preserve">The characteristics are not identical to those expected for the MFCN networks studied, but similar enough to make the results relevant. CS-1 bandwidth is 7 MHz and the antenna height is 50 m instead of 30 m, but is otherwise the same as for a MFCN base station according to </w:t>
      </w:r>
      <w:r w:rsidRPr="00FB58C6">
        <w:rPr>
          <w:highlight w:val="yellow"/>
          <w:lang w:val="en-US"/>
        </w:rPr>
        <w:t>Table Y</w:t>
      </w:r>
      <w:r>
        <w:rPr>
          <w:lang w:val="en-US"/>
        </w:rPr>
        <w:t xml:space="preserve">. CS-2 also has 7 MHz bandwidth and 35 </w:t>
      </w:r>
      <w:proofErr w:type="spellStart"/>
      <w:r>
        <w:rPr>
          <w:lang w:val="en-US"/>
        </w:rPr>
        <w:t>dBm</w:t>
      </w:r>
      <w:proofErr w:type="spellEnd"/>
      <w:r>
        <w:rPr>
          <w:lang w:val="en-US"/>
        </w:rPr>
        <w:t xml:space="preserve"> output power, but is otherwise the same as a MFCN base station. As for the TSs, the bandwidth and TX output power is slightly lower than for a MFCN UE, but the distance is very small. </w:t>
      </w:r>
    </w:p>
    <w:p w:rsidR="002D0C25" w:rsidRDefault="002D0C25" w:rsidP="002D0C25">
      <w:pPr>
        <w:pStyle w:val="ECCParagraph"/>
        <w:rPr>
          <w:lang w:val="en-US"/>
        </w:rPr>
      </w:pPr>
      <w:r>
        <w:rPr>
          <w:lang w:val="en-US"/>
        </w:rPr>
        <w:t xml:space="preserve">Earth Station parameters for six different types are presented in </w:t>
      </w:r>
      <w:r w:rsidR="00112067">
        <w:rPr>
          <w:highlight w:val="yellow"/>
          <w:lang w:val="en-US"/>
        </w:rPr>
        <w:fldChar w:fldCharType="begin"/>
      </w:r>
      <w:r w:rsidR="00112067">
        <w:rPr>
          <w:lang w:val="en-US"/>
        </w:rPr>
        <w:instrText xml:space="preserve"> REF _Ref345926599 \h </w:instrText>
      </w:r>
      <w:r w:rsidR="00112067">
        <w:rPr>
          <w:highlight w:val="yellow"/>
          <w:lang w:val="en-US"/>
        </w:rPr>
      </w:r>
      <w:r w:rsidR="00112067">
        <w:rPr>
          <w:highlight w:val="yellow"/>
          <w:lang w:val="en-US"/>
        </w:rPr>
        <w:fldChar w:fldCharType="separate"/>
      </w:r>
      <w:r w:rsidR="006C2396">
        <w:t xml:space="preserve">Table </w:t>
      </w:r>
      <w:r w:rsidR="006C2396">
        <w:rPr>
          <w:noProof/>
        </w:rPr>
        <w:t>54</w:t>
      </w:r>
      <w:r w:rsidR="00112067">
        <w:rPr>
          <w:highlight w:val="yellow"/>
          <w:lang w:val="en-US"/>
        </w:rPr>
        <w:fldChar w:fldCharType="end"/>
      </w:r>
      <w:r>
        <w:rPr>
          <w:lang w:val="en-US"/>
        </w:rPr>
        <w:t xml:space="preserve"> (Table 5.4.2 from ECC Report 100</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w:t>
      </w:r>
    </w:p>
    <w:p w:rsidR="002D0C25" w:rsidRDefault="005A1F5D" w:rsidP="00112067">
      <w:pPr>
        <w:pStyle w:val="Beschriftung"/>
        <w:keepNext/>
      </w:pPr>
      <w:bookmarkStart w:id="1396" w:name="_Ref345926599"/>
      <w:r>
        <w:t xml:space="preserve">Table </w:t>
      </w:r>
      <w:r>
        <w:fldChar w:fldCharType="begin"/>
      </w:r>
      <w:r>
        <w:instrText xml:space="preserve"> SEQ Table \* ARABIC </w:instrText>
      </w:r>
      <w:r>
        <w:fldChar w:fldCharType="separate"/>
      </w:r>
      <w:r w:rsidR="006C2396">
        <w:rPr>
          <w:noProof/>
        </w:rPr>
        <w:t>54</w:t>
      </w:r>
      <w:r>
        <w:fldChar w:fldCharType="end"/>
      </w:r>
      <w:bookmarkEnd w:id="1396"/>
      <w:r>
        <w:t xml:space="preserve">: </w:t>
      </w:r>
      <w:r w:rsidR="002D0C25" w:rsidRPr="009E0A61">
        <w:t>ES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135"/>
        <w:gridCol w:w="1134"/>
        <w:gridCol w:w="1134"/>
        <w:gridCol w:w="1134"/>
        <w:gridCol w:w="1134"/>
      </w:tblGrid>
      <w:tr w:rsidR="00112067" w:rsidRPr="0058544D" w:rsidTr="00112067">
        <w:trPr>
          <w:trHeight w:val="310"/>
          <w:tblHeader/>
        </w:trPr>
        <w:tc>
          <w:tcPr>
            <w:tcW w:w="2660" w:type="dxa"/>
            <w:tcBorders>
              <w:top w:val="single" w:sz="6" w:space="0" w:color="FFFFFF"/>
              <w:left w:val="single" w:sz="8" w:space="0" w:color="FFFFFF"/>
              <w:bottom w:val="nil"/>
              <w:right w:val="single" w:sz="6" w:space="0" w:color="FFFFFF"/>
            </w:tcBorders>
            <w:shd w:val="clear" w:color="auto" w:fill="D2232A"/>
          </w:tcPr>
          <w:p w:rsidR="00112067" w:rsidRPr="00B67F47" w:rsidRDefault="00112067" w:rsidP="00112067">
            <w:pPr>
              <w:keepNext/>
              <w:jc w:val="center"/>
              <w:rPr>
                <w:b/>
                <w:color w:val="FFFFFF" w:themeColor="background1"/>
                <w:szCs w:val="20"/>
              </w:rPr>
            </w:pPr>
          </w:p>
        </w:tc>
        <w:tc>
          <w:tcPr>
            <w:tcW w:w="127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ST-1</w:t>
            </w:r>
          </w:p>
        </w:tc>
        <w:tc>
          <w:tcPr>
            <w:tcW w:w="113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ST2</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ST3</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ST4</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ST5</w:t>
            </w:r>
          </w:p>
        </w:tc>
        <w:tc>
          <w:tcPr>
            <w:tcW w:w="1134" w:type="dxa"/>
            <w:tcBorders>
              <w:top w:val="single" w:sz="6" w:space="0" w:color="FFFFFF"/>
              <w:left w:val="single" w:sz="6" w:space="0" w:color="FFFFFF"/>
              <w:bottom w:val="nil"/>
              <w:right w:val="single" w:sz="8"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ST-6</w:t>
            </w:r>
          </w:p>
        </w:tc>
      </w:tr>
      <w:tr w:rsidR="00112067" w:rsidRPr="009E0A61" w:rsidTr="00112067">
        <w:tc>
          <w:tcPr>
            <w:tcW w:w="2660" w:type="dxa"/>
            <w:tcBorders>
              <w:top w:val="nil"/>
              <w:bottom w:val="single" w:sz="4" w:space="0" w:color="D2232A"/>
            </w:tcBorders>
          </w:tcPr>
          <w:p w:rsidR="00112067" w:rsidRPr="0099506F" w:rsidRDefault="00112067" w:rsidP="00112067">
            <w:pPr>
              <w:keepNext/>
              <w:rPr>
                <w:szCs w:val="20"/>
              </w:rPr>
            </w:pPr>
            <w:r w:rsidRPr="0099506F">
              <w:rPr>
                <w:szCs w:val="20"/>
              </w:rPr>
              <w:t>Antenna Diameter (m)</w:t>
            </w:r>
          </w:p>
        </w:tc>
        <w:tc>
          <w:tcPr>
            <w:tcW w:w="127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Gain (</w:t>
            </w:r>
            <w:proofErr w:type="spellStart"/>
            <w:r w:rsidRPr="0099506F">
              <w:rPr>
                <w:szCs w:val="20"/>
              </w:rPr>
              <w:t>dBi</w:t>
            </w:r>
            <w:proofErr w:type="spellEnd"/>
            <w:r w:rsidRPr="0099506F">
              <w:rPr>
                <w:szCs w:val="20"/>
              </w:rPr>
              <w:t>)</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lastRenderedPageBreak/>
              <w:t>Antenna Diagram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Antenna Height (m)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Noise temperature (K)</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Elevation angle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Azimuth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r>
    </w:tbl>
    <w:p w:rsidR="00112067" w:rsidRPr="00112067" w:rsidRDefault="00112067" w:rsidP="00112067"/>
    <w:p w:rsidR="002D0C25" w:rsidRDefault="002D0C25" w:rsidP="002D0C25">
      <w:pPr>
        <w:pStyle w:val="ECCParagraph"/>
        <w:rPr>
          <w:bCs/>
          <w:szCs w:val="20"/>
        </w:rPr>
      </w:pPr>
      <w:r>
        <w:t xml:space="preserve">Interference from BWA CSs into FSS ES receivers is summarized in </w:t>
      </w:r>
      <w:r w:rsidR="00112067">
        <w:fldChar w:fldCharType="begin"/>
      </w:r>
      <w:r w:rsidR="00112067">
        <w:instrText xml:space="preserve"> REF _Ref345926637 \h </w:instrText>
      </w:r>
      <w:r w:rsidR="00112067">
        <w:fldChar w:fldCharType="separate"/>
      </w:r>
      <w:r w:rsidR="006C2396">
        <w:t xml:space="preserve">Table </w:t>
      </w:r>
      <w:r w:rsidR="006C2396">
        <w:rPr>
          <w:noProof/>
        </w:rPr>
        <w:t>55</w:t>
      </w:r>
      <w:r w:rsidR="00112067">
        <w:fldChar w:fldCharType="end"/>
      </w:r>
      <w:r w:rsidR="00112067">
        <w:t xml:space="preserve"> </w:t>
      </w:r>
      <w:r>
        <w:t>(Table 5.4.3 of Report 100). The results are expressed as mitigation distances, “</w:t>
      </w:r>
      <w:r w:rsidRPr="009E0A61">
        <w:rPr>
          <w:bCs/>
          <w:szCs w:val="20"/>
        </w:rPr>
        <w:t>which is defined as the geographical area delimited by the distance on a given azimuth and elevation from an ES, sharing the same frequency band with terrestrial stations, within which there is a potential for the level of permissible interference to be exceeded and co-ordination is necessary to ensure successful operation between terrestrial stations and ES.</w:t>
      </w:r>
      <w:r>
        <w:rPr>
          <w:bCs/>
          <w:szCs w:val="20"/>
        </w:rPr>
        <w:t>”</w:t>
      </w:r>
    </w:p>
    <w:p w:rsidR="002D0C25" w:rsidRDefault="002D0C25" w:rsidP="002D0C25">
      <w:pPr>
        <w:pStyle w:val="ECCParagraph"/>
        <w:rPr>
          <w:bCs/>
          <w:szCs w:val="20"/>
        </w:rPr>
      </w:pPr>
      <w:r>
        <w:rPr>
          <w:bCs/>
          <w:szCs w:val="20"/>
        </w:rPr>
        <w:t xml:space="preserve">The results are for co-channel interference, from a single MFCN BS, and for a “generic scenario” without terrain profile included in the propagation calculations. The separation distances correspond to I/N values no lower than -10 dB for 20% of the time. No short-term interference has been considered here. For such an analysis a terrain model must be incorporated (see further below) </w:t>
      </w:r>
    </w:p>
    <w:p w:rsidR="002D0C25" w:rsidRDefault="002D0C25" w:rsidP="002D0C25">
      <w:pPr>
        <w:pStyle w:val="ECCParagraph"/>
        <w:rPr>
          <w:bCs/>
          <w:szCs w:val="20"/>
        </w:rPr>
      </w:pPr>
      <w:r>
        <w:rPr>
          <w:bCs/>
          <w:szCs w:val="20"/>
        </w:rPr>
        <w:t>Based on the comparison between the BWA parameters in this study and those expected for MFCN BSs, mitigation distances for MFCN can be expected to be somewhere in-between those of CS-1 and CS-2. Note that in reality operation of BWA stations within the mitigation distances may be possible due to the influence of the terrain and clutter.</w:t>
      </w:r>
    </w:p>
    <w:p w:rsidR="002D0C25" w:rsidRDefault="005A1F5D" w:rsidP="005A1F5D">
      <w:pPr>
        <w:pStyle w:val="Beschriftung"/>
      </w:pPr>
      <w:bookmarkStart w:id="1397" w:name="_Ref345926637"/>
      <w:r>
        <w:t xml:space="preserve">Table </w:t>
      </w:r>
      <w:r>
        <w:fldChar w:fldCharType="begin"/>
      </w:r>
      <w:r>
        <w:instrText xml:space="preserve"> SEQ Table \* ARABIC </w:instrText>
      </w:r>
      <w:r>
        <w:fldChar w:fldCharType="separate"/>
      </w:r>
      <w:r w:rsidR="006C2396">
        <w:rPr>
          <w:noProof/>
        </w:rPr>
        <w:t>55</w:t>
      </w:r>
      <w:r>
        <w:fldChar w:fldCharType="end"/>
      </w:r>
      <w:bookmarkEnd w:id="1397"/>
      <w:r>
        <w:t xml:space="preserve">: </w:t>
      </w:r>
      <w:r w:rsidR="002D0C25" w:rsidRPr="00E67138">
        <w:t>Summary of mitigation distances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4253"/>
        <w:gridCol w:w="3793"/>
      </w:tblGrid>
      <w:tr w:rsidR="00112067" w:rsidRPr="006C46D7" w:rsidTr="00112067">
        <w:trPr>
          <w:trHeight w:val="310"/>
          <w:tblHeader/>
        </w:trPr>
        <w:tc>
          <w:tcPr>
            <w:tcW w:w="1809" w:type="dxa"/>
            <w:vMerge w:val="restart"/>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 xml:space="preserve">Type of FSS ES </w:t>
            </w:r>
          </w:p>
        </w:tc>
        <w:tc>
          <w:tcPr>
            <w:tcW w:w="4253" w:type="dxa"/>
            <w:tcBorders>
              <w:left w:val="single" w:sz="8" w:space="0" w:color="FFFFFF"/>
              <w:bottom w:val="single" w:sz="8" w:space="0" w:color="FFFFFF"/>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CS-1</w:t>
            </w:r>
          </w:p>
        </w:tc>
        <w:tc>
          <w:tcPr>
            <w:tcW w:w="3793" w:type="dxa"/>
            <w:tcBorders>
              <w:left w:val="single" w:sz="8" w:space="0" w:color="FFFFFF"/>
              <w:bottom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CS-2</w:t>
            </w:r>
          </w:p>
        </w:tc>
      </w:tr>
      <w:tr w:rsidR="00112067" w:rsidRPr="006C46D7" w:rsidTr="00D75AA0">
        <w:trPr>
          <w:trHeight w:val="310"/>
          <w:tblHeader/>
        </w:trPr>
        <w:tc>
          <w:tcPr>
            <w:tcW w:w="1809" w:type="dxa"/>
            <w:vMerge/>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p>
        </w:tc>
        <w:tc>
          <w:tcPr>
            <w:tcW w:w="4253" w:type="dxa"/>
            <w:tcBorders>
              <w:top w:val="single" w:sz="8" w:space="0" w:color="FFFFFF"/>
              <w:left w:val="single" w:sz="8" w:space="0" w:color="FFFFFF"/>
              <w:righ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c>
          <w:tcPr>
            <w:tcW w:w="3793" w:type="dxa"/>
            <w:tcBorders>
              <w:top w:val="single" w:sz="8" w:space="0" w:color="FFFFFF"/>
              <w:lef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r>
      <w:tr w:rsidR="00112067" w:rsidRPr="00FB58C6" w:rsidTr="00112067">
        <w:tc>
          <w:tcPr>
            <w:tcW w:w="1809" w:type="dxa"/>
          </w:tcPr>
          <w:p w:rsidR="00112067" w:rsidRPr="009E0A61" w:rsidRDefault="00112067" w:rsidP="00D75AA0">
            <w:pPr>
              <w:rPr>
                <w:szCs w:val="20"/>
              </w:rPr>
            </w:pPr>
            <w:r w:rsidRPr="009E0A61">
              <w:rPr>
                <w:szCs w:val="20"/>
              </w:rPr>
              <w:t>ST 1</w:t>
            </w:r>
          </w:p>
        </w:tc>
        <w:tc>
          <w:tcPr>
            <w:tcW w:w="4253" w:type="dxa"/>
          </w:tcPr>
          <w:p w:rsidR="00112067" w:rsidRPr="009E0A61" w:rsidRDefault="00112067" w:rsidP="00112067">
            <w:pPr>
              <w:rPr>
                <w:szCs w:val="20"/>
              </w:rPr>
            </w:pPr>
            <w:r w:rsidRPr="009E0A61">
              <w:rPr>
                <w:szCs w:val="20"/>
              </w:rPr>
              <w:t>122</w:t>
            </w:r>
          </w:p>
        </w:tc>
        <w:tc>
          <w:tcPr>
            <w:tcW w:w="3793" w:type="dxa"/>
          </w:tcPr>
          <w:p w:rsidR="00112067" w:rsidRPr="009E0A61" w:rsidRDefault="00112067" w:rsidP="00112067">
            <w:pPr>
              <w:rPr>
                <w:szCs w:val="20"/>
              </w:rPr>
            </w:pPr>
            <w:r w:rsidRPr="009E0A61">
              <w:rPr>
                <w:szCs w:val="20"/>
              </w:rPr>
              <w:t xml:space="preserve"> 71</w:t>
            </w:r>
          </w:p>
        </w:tc>
      </w:tr>
      <w:tr w:rsidR="00112067" w:rsidRPr="00FB58C6" w:rsidTr="00112067">
        <w:tc>
          <w:tcPr>
            <w:tcW w:w="1809" w:type="dxa"/>
          </w:tcPr>
          <w:p w:rsidR="00112067" w:rsidRPr="009E0A61" w:rsidRDefault="00112067" w:rsidP="00D75AA0">
            <w:pPr>
              <w:rPr>
                <w:szCs w:val="20"/>
              </w:rPr>
            </w:pPr>
            <w:r w:rsidRPr="009E0A61">
              <w:rPr>
                <w:szCs w:val="20"/>
              </w:rPr>
              <w:t>ST 2</w:t>
            </w:r>
          </w:p>
        </w:tc>
        <w:tc>
          <w:tcPr>
            <w:tcW w:w="4253" w:type="dxa"/>
          </w:tcPr>
          <w:p w:rsidR="00112067" w:rsidRPr="009E0A61" w:rsidRDefault="00112067" w:rsidP="00112067">
            <w:pPr>
              <w:rPr>
                <w:szCs w:val="20"/>
              </w:rPr>
            </w:pPr>
            <w:r w:rsidRPr="009E0A61">
              <w:rPr>
                <w:szCs w:val="20"/>
              </w:rPr>
              <w:t xml:space="preserve"> 53</w:t>
            </w:r>
          </w:p>
        </w:tc>
        <w:tc>
          <w:tcPr>
            <w:tcW w:w="3793" w:type="dxa"/>
          </w:tcPr>
          <w:p w:rsidR="00112067" w:rsidRPr="009E0A61" w:rsidRDefault="00112067" w:rsidP="00112067">
            <w:pPr>
              <w:rPr>
                <w:szCs w:val="20"/>
              </w:rPr>
            </w:pPr>
            <w:r w:rsidRPr="009E0A61">
              <w:rPr>
                <w:szCs w:val="20"/>
              </w:rPr>
              <w:t xml:space="preserve"> 43</w:t>
            </w:r>
          </w:p>
        </w:tc>
      </w:tr>
      <w:tr w:rsidR="00112067" w:rsidRPr="00FB58C6" w:rsidTr="00112067">
        <w:tc>
          <w:tcPr>
            <w:tcW w:w="1809" w:type="dxa"/>
          </w:tcPr>
          <w:p w:rsidR="00112067" w:rsidRPr="009E0A61" w:rsidRDefault="00112067" w:rsidP="00D75AA0">
            <w:pPr>
              <w:rPr>
                <w:szCs w:val="20"/>
              </w:rPr>
            </w:pPr>
            <w:r w:rsidRPr="009E0A61">
              <w:rPr>
                <w:szCs w:val="20"/>
              </w:rPr>
              <w:t>ST 3</w:t>
            </w:r>
          </w:p>
        </w:tc>
        <w:tc>
          <w:tcPr>
            <w:tcW w:w="4253" w:type="dxa"/>
          </w:tcPr>
          <w:p w:rsidR="00112067" w:rsidRPr="009E0A61" w:rsidRDefault="00112067" w:rsidP="00112067">
            <w:pPr>
              <w:rPr>
                <w:szCs w:val="20"/>
              </w:rPr>
            </w:pPr>
            <w:r w:rsidRPr="009E0A61">
              <w:rPr>
                <w:szCs w:val="20"/>
              </w:rPr>
              <w:t>119</w:t>
            </w:r>
          </w:p>
        </w:tc>
        <w:tc>
          <w:tcPr>
            <w:tcW w:w="3793" w:type="dxa"/>
          </w:tcPr>
          <w:p w:rsidR="00112067" w:rsidRPr="009E0A61" w:rsidRDefault="00112067" w:rsidP="00112067">
            <w:pPr>
              <w:rPr>
                <w:szCs w:val="20"/>
              </w:rPr>
            </w:pPr>
            <w:r w:rsidRPr="009E0A61">
              <w:rPr>
                <w:szCs w:val="20"/>
              </w:rPr>
              <w:t xml:space="preserve"> 68</w:t>
            </w:r>
          </w:p>
        </w:tc>
      </w:tr>
      <w:tr w:rsidR="00112067" w:rsidRPr="00FB58C6" w:rsidTr="00112067">
        <w:tc>
          <w:tcPr>
            <w:tcW w:w="1809" w:type="dxa"/>
          </w:tcPr>
          <w:p w:rsidR="00112067" w:rsidRPr="009E0A61" w:rsidRDefault="00112067" w:rsidP="00D75AA0">
            <w:pPr>
              <w:rPr>
                <w:szCs w:val="20"/>
              </w:rPr>
            </w:pPr>
            <w:r w:rsidRPr="009E0A61">
              <w:rPr>
                <w:szCs w:val="20"/>
              </w:rPr>
              <w:t>ST 4</w:t>
            </w:r>
          </w:p>
        </w:tc>
        <w:tc>
          <w:tcPr>
            <w:tcW w:w="4253" w:type="dxa"/>
          </w:tcPr>
          <w:p w:rsidR="00112067" w:rsidRPr="009E0A61" w:rsidRDefault="00112067" w:rsidP="00112067">
            <w:pPr>
              <w:rPr>
                <w:szCs w:val="20"/>
              </w:rPr>
            </w:pPr>
            <w:r w:rsidRPr="009E0A61">
              <w:rPr>
                <w:szCs w:val="20"/>
              </w:rPr>
              <w:t xml:space="preserve"> 55</w:t>
            </w:r>
          </w:p>
        </w:tc>
        <w:tc>
          <w:tcPr>
            <w:tcW w:w="3793" w:type="dxa"/>
          </w:tcPr>
          <w:p w:rsidR="00112067" w:rsidRPr="009E0A61" w:rsidRDefault="00112067" w:rsidP="00112067">
            <w:pPr>
              <w:rPr>
                <w:szCs w:val="20"/>
              </w:rPr>
            </w:pPr>
            <w:r w:rsidRPr="009E0A61">
              <w:rPr>
                <w:szCs w:val="20"/>
              </w:rPr>
              <w:t xml:space="preserve"> 44</w:t>
            </w:r>
          </w:p>
        </w:tc>
      </w:tr>
      <w:tr w:rsidR="00112067" w:rsidRPr="00FB58C6" w:rsidTr="00112067">
        <w:tc>
          <w:tcPr>
            <w:tcW w:w="1809" w:type="dxa"/>
          </w:tcPr>
          <w:p w:rsidR="00112067" w:rsidRPr="009E0A61" w:rsidRDefault="00112067" w:rsidP="00D75AA0">
            <w:pPr>
              <w:rPr>
                <w:szCs w:val="20"/>
              </w:rPr>
            </w:pPr>
            <w:r w:rsidRPr="009E0A61">
              <w:rPr>
                <w:szCs w:val="20"/>
              </w:rPr>
              <w:t>ST 5</w:t>
            </w:r>
          </w:p>
        </w:tc>
        <w:tc>
          <w:tcPr>
            <w:tcW w:w="4253" w:type="dxa"/>
          </w:tcPr>
          <w:p w:rsidR="00112067" w:rsidRPr="009E0A61" w:rsidRDefault="00112067" w:rsidP="00112067">
            <w:pPr>
              <w:rPr>
                <w:szCs w:val="20"/>
              </w:rPr>
            </w:pPr>
            <w:r w:rsidRPr="009E0A61">
              <w:rPr>
                <w:szCs w:val="20"/>
              </w:rPr>
              <w:t>128</w:t>
            </w:r>
          </w:p>
        </w:tc>
        <w:tc>
          <w:tcPr>
            <w:tcW w:w="3793" w:type="dxa"/>
          </w:tcPr>
          <w:p w:rsidR="00112067" w:rsidRPr="009E0A61" w:rsidRDefault="00112067" w:rsidP="00112067">
            <w:pPr>
              <w:rPr>
                <w:szCs w:val="20"/>
              </w:rPr>
            </w:pPr>
            <w:r w:rsidRPr="009E0A61">
              <w:rPr>
                <w:szCs w:val="20"/>
              </w:rPr>
              <w:t xml:space="preserve"> 76</w:t>
            </w:r>
          </w:p>
        </w:tc>
      </w:tr>
      <w:tr w:rsidR="00112067" w:rsidRPr="00FB58C6" w:rsidTr="00112067">
        <w:tc>
          <w:tcPr>
            <w:tcW w:w="1809" w:type="dxa"/>
          </w:tcPr>
          <w:p w:rsidR="00112067" w:rsidRPr="009E0A61" w:rsidRDefault="00112067" w:rsidP="00D75AA0">
            <w:pPr>
              <w:rPr>
                <w:szCs w:val="20"/>
              </w:rPr>
            </w:pPr>
            <w:r w:rsidRPr="009E0A61">
              <w:rPr>
                <w:szCs w:val="20"/>
              </w:rPr>
              <w:t>ST 6</w:t>
            </w:r>
          </w:p>
        </w:tc>
        <w:tc>
          <w:tcPr>
            <w:tcW w:w="4253" w:type="dxa"/>
          </w:tcPr>
          <w:p w:rsidR="00112067" w:rsidRPr="009E0A61" w:rsidRDefault="00112067" w:rsidP="00112067">
            <w:pPr>
              <w:rPr>
                <w:szCs w:val="20"/>
              </w:rPr>
            </w:pPr>
            <w:r w:rsidRPr="009E0A61">
              <w:rPr>
                <w:szCs w:val="20"/>
              </w:rPr>
              <w:t xml:space="preserve"> 67</w:t>
            </w:r>
          </w:p>
        </w:tc>
        <w:tc>
          <w:tcPr>
            <w:tcW w:w="3793" w:type="dxa"/>
          </w:tcPr>
          <w:p w:rsidR="00112067" w:rsidRPr="009E0A61" w:rsidRDefault="00112067" w:rsidP="00112067">
            <w:pPr>
              <w:rPr>
                <w:szCs w:val="20"/>
              </w:rPr>
            </w:pPr>
            <w:r w:rsidRPr="009E0A61">
              <w:rPr>
                <w:szCs w:val="20"/>
              </w:rPr>
              <w:t xml:space="preserve"> 56</w:t>
            </w:r>
          </w:p>
        </w:tc>
      </w:tr>
    </w:tbl>
    <w:p w:rsidR="00112067" w:rsidRDefault="00112067" w:rsidP="00112067"/>
    <w:p w:rsidR="002D0C25" w:rsidRDefault="002D0C25" w:rsidP="002D0C25">
      <w:pPr>
        <w:pStyle w:val="ECCParagraph"/>
        <w:rPr>
          <w:lang w:val="en-US"/>
        </w:rPr>
      </w:pPr>
      <w:r>
        <w:rPr>
          <w:lang w:val="en-US"/>
        </w:rPr>
        <w:t xml:space="preserve">Sensitivity to variations in three different parameters </w:t>
      </w:r>
      <w:proofErr w:type="gramStart"/>
      <w:r>
        <w:rPr>
          <w:lang w:val="en-US"/>
        </w:rPr>
        <w:t>are</w:t>
      </w:r>
      <w:proofErr w:type="gramEnd"/>
      <w:r>
        <w:rPr>
          <w:lang w:val="en-US"/>
        </w:rPr>
        <w:t xml:space="preserve"> presented in </w:t>
      </w:r>
      <w:r w:rsidR="00112067">
        <w:rPr>
          <w:lang w:val="en-US"/>
        </w:rPr>
        <w:fldChar w:fldCharType="begin"/>
      </w:r>
      <w:r w:rsidR="00112067">
        <w:rPr>
          <w:lang w:val="en-US"/>
        </w:rPr>
        <w:instrText xml:space="preserve"> REF _Ref345926399 \h </w:instrText>
      </w:r>
      <w:r w:rsidR="00112067">
        <w:rPr>
          <w:lang w:val="en-US"/>
        </w:rPr>
      </w:r>
      <w:r w:rsidR="00112067">
        <w:rPr>
          <w:lang w:val="en-US"/>
        </w:rPr>
        <w:fldChar w:fldCharType="separate"/>
      </w:r>
      <w:r w:rsidR="006C2396">
        <w:t xml:space="preserve">Figure </w:t>
      </w:r>
      <w:r w:rsidR="006C2396">
        <w:rPr>
          <w:noProof/>
        </w:rPr>
        <w:t>9</w:t>
      </w:r>
      <w:r w:rsidR="00112067">
        <w:rPr>
          <w:lang w:val="en-US"/>
        </w:rPr>
        <w:fldChar w:fldCharType="end"/>
      </w:r>
      <w:r w:rsidR="00112067">
        <w:rPr>
          <w:lang w:val="en-US"/>
        </w:rPr>
        <w:t xml:space="preserve"> </w:t>
      </w:r>
      <w:r>
        <w:rPr>
          <w:lang w:val="en-US"/>
        </w:rPr>
        <w:t>(Figure 5.4.4 of Report 100</w:t>
      </w:r>
      <w:r w:rsidR="00112067">
        <w:rPr>
          <w:lang w:val="en-US"/>
        </w:rPr>
        <w:t xml:space="preserve"> </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 off-axis angle, elevation angle and ES antenna diameter. Off-axis angle and elevation angle of the ES may influence mitigation distances considerably.</w:t>
      </w:r>
    </w:p>
    <w:p w:rsidR="009B329C" w:rsidRDefault="009B329C" w:rsidP="002D0C25">
      <w:pPr>
        <w:pStyle w:val="ECCParagraph"/>
        <w:rPr>
          <w:lang w:val="en-US"/>
        </w:rPr>
      </w:pPr>
    </w:p>
    <w:p w:rsidR="009B329C" w:rsidRDefault="009B329C" w:rsidP="002D0C25">
      <w:pPr>
        <w:pStyle w:val="ECCParagraph"/>
        <w:rPr>
          <w:lang w:val="en-US"/>
        </w:rPr>
      </w:pPr>
      <w:r w:rsidRPr="004354BA">
        <w:rPr>
          <w:noProof/>
          <w:szCs w:val="20"/>
          <w:lang w:val="de-DE" w:eastAsia="de-DE"/>
        </w:rPr>
        <w:lastRenderedPageBreak/>
        <w:drawing>
          <wp:inline distT="0" distB="0" distL="0" distR="0" wp14:anchorId="290A8A07" wp14:editId="145DF428">
            <wp:extent cx="6120765" cy="358901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765" cy="3589011"/>
                    </a:xfrm>
                    <a:prstGeom prst="rect">
                      <a:avLst/>
                    </a:prstGeom>
                    <a:noFill/>
                    <a:ln>
                      <a:noFill/>
                    </a:ln>
                  </pic:spPr>
                </pic:pic>
              </a:graphicData>
            </a:graphic>
          </wp:inline>
        </w:drawing>
      </w:r>
    </w:p>
    <w:p w:rsidR="009B329C" w:rsidRPr="009E0A61" w:rsidRDefault="005A1F5D" w:rsidP="005A1F5D">
      <w:pPr>
        <w:pStyle w:val="Beschriftung"/>
      </w:pPr>
      <w:bookmarkStart w:id="1398" w:name="_Ref345926399"/>
      <w:r>
        <w:t xml:space="preserve">Figure </w:t>
      </w:r>
      <w:r>
        <w:fldChar w:fldCharType="begin"/>
      </w:r>
      <w:r>
        <w:instrText xml:space="preserve"> SEQ Figure \* ARABIC </w:instrText>
      </w:r>
      <w:r>
        <w:fldChar w:fldCharType="separate"/>
      </w:r>
      <w:r w:rsidR="006C2396">
        <w:rPr>
          <w:noProof/>
        </w:rPr>
        <w:t>9</w:t>
      </w:r>
      <w:r>
        <w:fldChar w:fldCharType="end"/>
      </w:r>
      <w:bookmarkEnd w:id="1398"/>
      <w:r>
        <w:t xml:space="preserve">: </w:t>
      </w:r>
      <w:r w:rsidR="009B329C" w:rsidRPr="009E0A61">
        <w:t>Influence of the FSS ES and BWA CS parameters on the mitigation area</w:t>
      </w:r>
    </w:p>
    <w:p w:rsidR="009B329C" w:rsidRDefault="009B329C" w:rsidP="009B329C">
      <w:pPr>
        <w:pStyle w:val="ECCParagraph"/>
        <w:rPr>
          <w:szCs w:val="20"/>
          <w:lang w:val="en-US"/>
        </w:rPr>
      </w:pPr>
      <w:r>
        <w:rPr>
          <w:szCs w:val="20"/>
          <w:lang w:val="en-US"/>
        </w:rPr>
        <w:t xml:space="preserve">Examples of ES co-existence based on propagation with terrain profile and incorporating short-term interference are also provided. The parameters and results from two of those are presented in </w:t>
      </w:r>
      <w:r w:rsidRPr="00FB58C6">
        <w:rPr>
          <w:szCs w:val="20"/>
          <w:highlight w:val="yellow"/>
          <w:lang w:val="en-US"/>
        </w:rPr>
        <w:t>Tables X and</w:t>
      </w:r>
      <w:r>
        <w:rPr>
          <w:szCs w:val="20"/>
          <w:lang w:val="en-US"/>
        </w:rPr>
        <w:t xml:space="preserve"> </w:t>
      </w:r>
      <w:r w:rsidRPr="00FB58C6">
        <w:rPr>
          <w:szCs w:val="20"/>
          <w:highlight w:val="yellow"/>
          <w:lang w:val="en-US"/>
        </w:rPr>
        <w:t>Y</w:t>
      </w:r>
      <w:r>
        <w:rPr>
          <w:szCs w:val="20"/>
          <w:lang w:val="en-US"/>
        </w:rPr>
        <w:t xml:space="preserve"> (from Section 5.4.2.4 of Report 100</w:t>
      </w:r>
      <w:r w:rsidR="00267ED3">
        <w:rPr>
          <w:szCs w:val="20"/>
          <w:lang w:val="en-US"/>
        </w:rPr>
        <w:t xml:space="preserve"> </w:t>
      </w:r>
      <w:r w:rsidR="00267ED3">
        <w:rPr>
          <w:szCs w:val="20"/>
          <w:lang w:val="en-US"/>
        </w:rPr>
        <w:fldChar w:fldCharType="begin"/>
      </w:r>
      <w:r w:rsidR="00267ED3">
        <w:rPr>
          <w:szCs w:val="20"/>
          <w:lang w:val="en-US"/>
        </w:rPr>
        <w:instrText xml:space="preserve"> REF _Ref345681833 \n \h </w:instrText>
      </w:r>
      <w:r w:rsidR="00267ED3">
        <w:rPr>
          <w:szCs w:val="20"/>
          <w:lang w:val="en-US"/>
        </w:rPr>
      </w:r>
      <w:r w:rsidR="00267ED3">
        <w:rPr>
          <w:szCs w:val="20"/>
          <w:lang w:val="en-US"/>
        </w:rPr>
        <w:fldChar w:fldCharType="separate"/>
      </w:r>
      <w:r w:rsidR="006C2396">
        <w:rPr>
          <w:szCs w:val="20"/>
          <w:lang w:val="en-US"/>
        </w:rPr>
        <w:t>[17]</w:t>
      </w:r>
      <w:r w:rsidR="00267ED3">
        <w:rPr>
          <w:szCs w:val="20"/>
          <w:lang w:val="en-US"/>
        </w:rPr>
        <w:fldChar w:fldCharType="end"/>
      </w:r>
      <w:r>
        <w:rPr>
          <w:szCs w:val="20"/>
          <w:lang w:val="en-US"/>
        </w:rPr>
        <w:t xml:space="preserve">).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56</w:t>
      </w:r>
      <w:r>
        <w:fldChar w:fldCharType="end"/>
      </w:r>
      <w:r>
        <w:t xml:space="preserve">: </w:t>
      </w:r>
      <w:r w:rsidR="009B329C" w:rsidRPr="00A30744">
        <w:t xml:space="preserve">Details of two </w:t>
      </w:r>
      <w:r w:rsidR="00267ED3">
        <w:t xml:space="preserve">combined </w:t>
      </w:r>
      <w:r w:rsidR="009B329C" w:rsidRPr="00A30744">
        <w:t xml:space="preserve">ES sites used in detailed analysis </w:t>
      </w:r>
    </w:p>
    <w:tbl>
      <w:tblPr>
        <w:tblW w:w="0" w:type="auto"/>
        <w:tblInd w:w="20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77"/>
        <w:gridCol w:w="2835"/>
      </w:tblGrid>
      <w:tr w:rsidR="00267ED3" w:rsidRPr="006C46D7" w:rsidTr="00267ED3">
        <w:trPr>
          <w:tblHeader/>
        </w:trPr>
        <w:tc>
          <w:tcPr>
            <w:tcW w:w="2977" w:type="dxa"/>
            <w:tcBorders>
              <w:right w:val="single" w:sz="8" w:space="0" w:color="FFFFFF"/>
            </w:tcBorders>
            <w:shd w:val="clear" w:color="auto" w:fill="D2232A"/>
          </w:tcPr>
          <w:p w:rsidR="00267ED3" w:rsidRPr="00267ED3" w:rsidRDefault="00267ED3" w:rsidP="00D75AA0">
            <w:pPr>
              <w:rPr>
                <w:b/>
                <w:bCs/>
                <w:color w:val="FFFFFF" w:themeColor="background1"/>
                <w:szCs w:val="20"/>
              </w:rPr>
            </w:pPr>
            <w:proofErr w:type="spellStart"/>
            <w:r w:rsidRPr="00267ED3">
              <w:rPr>
                <w:b/>
                <w:bCs/>
                <w:color w:val="FFFFFF" w:themeColor="background1"/>
                <w:szCs w:val="20"/>
              </w:rPr>
              <w:t>Brookmans</w:t>
            </w:r>
            <w:proofErr w:type="spellEnd"/>
            <w:r w:rsidRPr="00267ED3">
              <w:rPr>
                <w:b/>
                <w:bCs/>
                <w:color w:val="FFFFFF" w:themeColor="background1"/>
                <w:szCs w:val="20"/>
              </w:rPr>
              <w:t xml:space="preserve"> Park</w:t>
            </w:r>
          </w:p>
        </w:tc>
        <w:tc>
          <w:tcPr>
            <w:tcW w:w="2835" w:type="dxa"/>
            <w:tcBorders>
              <w:left w:val="single" w:sz="8" w:space="0" w:color="FFFFFF"/>
            </w:tcBorders>
            <w:shd w:val="clear" w:color="auto" w:fill="D2232A"/>
          </w:tcPr>
          <w:p w:rsidR="00267ED3" w:rsidRPr="00267ED3" w:rsidRDefault="00267ED3" w:rsidP="00D75AA0">
            <w:pPr>
              <w:rPr>
                <w:color w:val="FFFFFF" w:themeColor="background1"/>
                <w:szCs w:val="20"/>
              </w:rPr>
            </w:pPr>
          </w:p>
        </w:tc>
      </w:tr>
      <w:tr w:rsidR="00267ED3" w:rsidRPr="00FB58C6" w:rsidTr="00267ED3">
        <w:tc>
          <w:tcPr>
            <w:tcW w:w="2977" w:type="dxa"/>
          </w:tcPr>
          <w:p w:rsidR="00267ED3" w:rsidRPr="009E0A61" w:rsidRDefault="00267ED3" w:rsidP="00D75AA0">
            <w:pPr>
              <w:rPr>
                <w:szCs w:val="20"/>
              </w:rPr>
            </w:pPr>
            <w:r w:rsidRPr="009E0A61">
              <w:rPr>
                <w:szCs w:val="20"/>
              </w:rPr>
              <w:t>Location</w:t>
            </w:r>
          </w:p>
        </w:tc>
        <w:tc>
          <w:tcPr>
            <w:tcW w:w="2835" w:type="dxa"/>
          </w:tcPr>
          <w:p w:rsidR="00267ED3" w:rsidRPr="009E0A61" w:rsidRDefault="00267ED3" w:rsidP="00D75AA0">
            <w:pPr>
              <w:rPr>
                <w:szCs w:val="20"/>
              </w:rPr>
            </w:pPr>
            <w:r w:rsidRPr="009E0A61">
              <w:rPr>
                <w:szCs w:val="20"/>
              </w:rPr>
              <w:t>N51:43:44, W0:10:39</w:t>
            </w:r>
          </w:p>
        </w:tc>
      </w:tr>
      <w:tr w:rsidR="00267ED3" w:rsidRPr="00FB58C6" w:rsidTr="00267ED3">
        <w:tc>
          <w:tcPr>
            <w:tcW w:w="2977" w:type="dxa"/>
          </w:tcPr>
          <w:p w:rsidR="00267ED3" w:rsidRPr="009E0A61" w:rsidRDefault="00267ED3" w:rsidP="00D75AA0">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2835" w:type="dxa"/>
          </w:tcPr>
          <w:p w:rsidR="00267ED3" w:rsidRPr="009E0A61" w:rsidRDefault="00267ED3" w:rsidP="00D75AA0">
            <w:pPr>
              <w:rPr>
                <w:szCs w:val="20"/>
              </w:rPr>
            </w:pPr>
            <w:r w:rsidRPr="009E0A61">
              <w:rPr>
                <w:szCs w:val="20"/>
              </w:rPr>
              <w:t>5</w:t>
            </w:r>
          </w:p>
        </w:tc>
      </w:tr>
      <w:tr w:rsidR="00267ED3" w:rsidRPr="00FB58C6" w:rsidTr="00267ED3">
        <w:tc>
          <w:tcPr>
            <w:tcW w:w="2977" w:type="dxa"/>
          </w:tcPr>
          <w:p w:rsidR="00267ED3" w:rsidRPr="009E0A61" w:rsidRDefault="00267ED3" w:rsidP="00D75AA0">
            <w:pPr>
              <w:rPr>
                <w:szCs w:val="20"/>
              </w:rPr>
            </w:pPr>
            <w:r w:rsidRPr="009E0A61">
              <w:rPr>
                <w:szCs w:val="20"/>
              </w:rPr>
              <w:t>Antenna gain (</w:t>
            </w:r>
            <w:proofErr w:type="spellStart"/>
            <w:r w:rsidRPr="009E0A61">
              <w:rPr>
                <w:szCs w:val="20"/>
              </w:rPr>
              <w:t>dBi</w:t>
            </w:r>
            <w:proofErr w:type="spellEnd"/>
            <w:r w:rsidRPr="009E0A61">
              <w:rPr>
                <w:szCs w:val="20"/>
              </w:rPr>
              <w:t>)</w:t>
            </w:r>
          </w:p>
        </w:tc>
        <w:tc>
          <w:tcPr>
            <w:tcW w:w="2835" w:type="dxa"/>
          </w:tcPr>
          <w:p w:rsidR="00267ED3" w:rsidRPr="009E0A61" w:rsidRDefault="00267ED3" w:rsidP="00D75AA0">
            <w:pPr>
              <w:rPr>
                <w:szCs w:val="20"/>
              </w:rPr>
            </w:pPr>
            <w:r w:rsidRPr="009E0A61">
              <w:rPr>
                <w:szCs w:val="20"/>
              </w:rPr>
              <w:t>47.7</w:t>
            </w:r>
          </w:p>
        </w:tc>
      </w:tr>
      <w:tr w:rsidR="00267ED3" w:rsidRPr="00FB58C6" w:rsidTr="00267ED3">
        <w:tc>
          <w:tcPr>
            <w:tcW w:w="2977" w:type="dxa"/>
          </w:tcPr>
          <w:p w:rsidR="00267ED3" w:rsidRPr="009E0A61" w:rsidRDefault="00267ED3" w:rsidP="00D75AA0">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2835" w:type="dxa"/>
          </w:tcPr>
          <w:p w:rsidR="00267ED3" w:rsidRPr="009E0A61" w:rsidRDefault="00267ED3" w:rsidP="00D75AA0">
            <w:pPr>
              <w:rPr>
                <w:szCs w:val="20"/>
              </w:rPr>
            </w:pPr>
            <w:r w:rsidRPr="009E0A61">
              <w:rPr>
                <w:szCs w:val="20"/>
              </w:rPr>
              <w:t>31</w:t>
            </w:r>
          </w:p>
        </w:tc>
      </w:tr>
      <w:tr w:rsidR="00267ED3" w:rsidRPr="00FB58C6" w:rsidTr="00267ED3">
        <w:tc>
          <w:tcPr>
            <w:tcW w:w="2977" w:type="dxa"/>
          </w:tcPr>
          <w:p w:rsidR="00267ED3" w:rsidRPr="009E0A61" w:rsidRDefault="00267ED3" w:rsidP="00D75AA0">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2835" w:type="dxa"/>
          </w:tcPr>
          <w:p w:rsidR="00267ED3" w:rsidRPr="009E0A61" w:rsidRDefault="00267ED3" w:rsidP="00D75AA0">
            <w:pPr>
              <w:rPr>
                <w:szCs w:val="20"/>
              </w:rPr>
            </w:pPr>
            <w:r w:rsidRPr="009E0A61">
              <w:rPr>
                <w:szCs w:val="20"/>
              </w:rPr>
              <w:t>180</w:t>
            </w:r>
          </w:p>
        </w:tc>
      </w:tr>
      <w:tr w:rsidR="00267ED3" w:rsidRPr="00FB58C6" w:rsidTr="00267ED3">
        <w:tc>
          <w:tcPr>
            <w:tcW w:w="2977" w:type="dxa"/>
          </w:tcPr>
          <w:p w:rsidR="00267ED3" w:rsidRPr="009E0A61" w:rsidRDefault="00267ED3" w:rsidP="00D75AA0">
            <w:pPr>
              <w:rPr>
                <w:szCs w:val="20"/>
              </w:rPr>
            </w:pPr>
            <w:r w:rsidRPr="009E0A61">
              <w:rPr>
                <w:szCs w:val="20"/>
              </w:rPr>
              <w:t>Delta N</w:t>
            </w:r>
          </w:p>
        </w:tc>
        <w:tc>
          <w:tcPr>
            <w:tcW w:w="2835" w:type="dxa"/>
          </w:tcPr>
          <w:p w:rsidR="00267ED3" w:rsidRPr="009E0A61" w:rsidRDefault="00267ED3" w:rsidP="00D75AA0">
            <w:pPr>
              <w:rPr>
                <w:szCs w:val="20"/>
              </w:rPr>
            </w:pPr>
            <w:r w:rsidRPr="009E0A61">
              <w:rPr>
                <w:szCs w:val="20"/>
              </w:rPr>
              <w:t>45</w:t>
            </w:r>
          </w:p>
        </w:tc>
      </w:tr>
      <w:tr w:rsidR="00267ED3" w:rsidRPr="006C46D7" w:rsidTr="00267ED3">
        <w:tc>
          <w:tcPr>
            <w:tcW w:w="2977"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proofErr w:type="spellStart"/>
            <w:r w:rsidRPr="00267ED3">
              <w:rPr>
                <w:b/>
                <w:bCs/>
                <w:color w:val="FFFFFF" w:themeColor="background1"/>
                <w:szCs w:val="20"/>
              </w:rPr>
              <w:t>Goonhilly</w:t>
            </w:r>
            <w:proofErr w:type="spellEnd"/>
          </w:p>
        </w:tc>
        <w:tc>
          <w:tcPr>
            <w:tcW w:w="2835"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Location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N50:02:55,</w:t>
            </w:r>
          </w:p>
          <w:p w:rsidR="00267ED3" w:rsidRPr="009E0A61" w:rsidRDefault="00267ED3" w:rsidP="00D75AA0">
            <w:pPr>
              <w:rPr>
                <w:szCs w:val="20"/>
              </w:rPr>
            </w:pPr>
            <w:r w:rsidRPr="009E0A61">
              <w:rPr>
                <w:szCs w:val="20"/>
              </w:rPr>
              <w:t>W5:10:46</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25</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gain (</w:t>
            </w:r>
            <w:proofErr w:type="spellStart"/>
            <w:r w:rsidRPr="009E0A61">
              <w:rPr>
                <w:szCs w:val="20"/>
              </w:rPr>
              <w:t>dBi</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59.8</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32</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173</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Delta 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45</w:t>
            </w:r>
          </w:p>
        </w:tc>
      </w:tr>
    </w:tbl>
    <w:p w:rsidR="009B329C" w:rsidRDefault="009B329C" w:rsidP="002D0C25">
      <w:pPr>
        <w:pStyle w:val="ECCParagraph"/>
        <w:rPr>
          <w:lang w:val="en-US"/>
        </w:rPr>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57</w:t>
      </w:r>
      <w:r>
        <w:fldChar w:fldCharType="end"/>
      </w:r>
      <w:r>
        <w:t xml:space="preserve">: </w:t>
      </w:r>
      <w:r w:rsidR="009B329C" w:rsidRPr="00677AE6">
        <w:t>Maximum mitigation distances (in km) required to protect site specific FSS ES receivers without the additional clutter loss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01"/>
        <w:gridCol w:w="1383"/>
        <w:gridCol w:w="1383"/>
        <w:gridCol w:w="1274"/>
        <w:gridCol w:w="1409"/>
        <w:gridCol w:w="1414"/>
        <w:gridCol w:w="1391"/>
      </w:tblGrid>
      <w:tr w:rsidR="00267ED3" w:rsidRPr="000B0582" w:rsidTr="00B67F47">
        <w:trPr>
          <w:trHeight w:val="180"/>
          <w:tblHeader/>
        </w:trPr>
        <w:tc>
          <w:tcPr>
            <w:tcW w:w="1601" w:type="dxa"/>
            <w:vMerge w:val="restart"/>
            <w:tcBorders>
              <w:bottom w:val="single" w:sz="8" w:space="0" w:color="FFFFFF"/>
              <w:right w:val="single" w:sz="8" w:space="0" w:color="FFFFFF"/>
            </w:tcBorders>
            <w:shd w:val="clear" w:color="auto" w:fill="D2232A"/>
          </w:tcPr>
          <w:p w:rsidR="00267ED3" w:rsidRPr="00267ED3" w:rsidRDefault="00267ED3" w:rsidP="00D75AA0">
            <w:pPr>
              <w:pStyle w:val="TableText1"/>
              <w:spacing w:before="240" w:after="0"/>
              <w:jc w:val="center"/>
              <w:rPr>
                <w:rFonts w:ascii="Arial" w:hAnsi="Arial" w:cs="Arial"/>
                <w:b/>
                <w:color w:val="FFFFFF" w:themeColor="background1"/>
                <w:sz w:val="20"/>
              </w:rPr>
            </w:pPr>
            <w:r w:rsidRPr="00267ED3">
              <w:rPr>
                <w:rFonts w:ascii="Arial" w:hAnsi="Arial" w:cs="Arial"/>
                <w:b/>
                <w:color w:val="FFFFFF" w:themeColor="background1"/>
                <w:sz w:val="20"/>
              </w:rPr>
              <w:lastRenderedPageBreak/>
              <w:t>Type of interfering BWA/BWA station</w:t>
            </w:r>
          </w:p>
        </w:tc>
        <w:tc>
          <w:tcPr>
            <w:tcW w:w="4040"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 xml:space="preserve">8 m diameter (47.7 </w:t>
            </w:r>
            <w:proofErr w:type="spellStart"/>
            <w:r w:rsidRPr="00267ED3">
              <w:rPr>
                <w:rFonts w:cs="Arial"/>
                <w:b/>
                <w:color w:val="FFFFFF" w:themeColor="background1"/>
                <w:szCs w:val="20"/>
              </w:rPr>
              <w:t>dBi</w:t>
            </w:r>
            <w:proofErr w:type="spellEnd"/>
            <w:r w:rsidRPr="00267ED3">
              <w:rPr>
                <w:rFonts w:cs="Arial"/>
                <w:b/>
                <w:color w:val="FFFFFF" w:themeColor="background1"/>
                <w:szCs w:val="20"/>
              </w:rPr>
              <w:t xml:space="preserve"> gain) at </w:t>
            </w:r>
            <w:proofErr w:type="spellStart"/>
            <w:r w:rsidRPr="00267ED3">
              <w:rPr>
                <w:rFonts w:cs="Arial"/>
                <w:b/>
                <w:color w:val="FFFFFF" w:themeColor="background1"/>
                <w:szCs w:val="20"/>
              </w:rPr>
              <w:t>Brookmans</w:t>
            </w:r>
            <w:proofErr w:type="spellEnd"/>
            <w:r w:rsidRPr="00267ED3">
              <w:rPr>
                <w:rFonts w:cs="Arial"/>
                <w:b/>
                <w:color w:val="FFFFFF" w:themeColor="background1"/>
                <w:szCs w:val="20"/>
              </w:rPr>
              <w:t xml:space="preserve"> Park</w:t>
            </w:r>
          </w:p>
        </w:tc>
        <w:tc>
          <w:tcPr>
            <w:tcW w:w="4214"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r w:rsidRPr="00267ED3">
              <w:rPr>
                <w:rFonts w:cs="Arial"/>
                <w:b/>
                <w:color w:val="FFFFFF" w:themeColor="background1"/>
                <w:szCs w:val="20"/>
                <w:vertAlign w:val="superscript"/>
              </w:rPr>
              <w:t>1</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 xml:space="preserve">32 m diameter (59.8 </w:t>
            </w:r>
            <w:proofErr w:type="spellStart"/>
            <w:r w:rsidRPr="00267ED3">
              <w:rPr>
                <w:rFonts w:cs="Arial"/>
                <w:b/>
                <w:color w:val="FFFFFF" w:themeColor="background1"/>
                <w:szCs w:val="20"/>
              </w:rPr>
              <w:t>dBi</w:t>
            </w:r>
            <w:proofErr w:type="spellEnd"/>
            <w:r w:rsidRPr="00267ED3">
              <w:rPr>
                <w:rFonts w:cs="Arial"/>
                <w:b/>
                <w:color w:val="FFFFFF" w:themeColor="background1"/>
                <w:szCs w:val="20"/>
              </w:rPr>
              <w:t xml:space="preserve"> gain) at </w:t>
            </w:r>
            <w:proofErr w:type="spellStart"/>
            <w:r w:rsidRPr="00267ED3">
              <w:rPr>
                <w:rFonts w:cs="Arial"/>
                <w:b/>
                <w:color w:val="FFFFFF" w:themeColor="background1"/>
                <w:szCs w:val="20"/>
              </w:rPr>
              <w:t>Goonhilly</w:t>
            </w:r>
            <w:proofErr w:type="spellEnd"/>
            <w:r w:rsidRPr="00267ED3">
              <w:rPr>
                <w:rFonts w:cs="Arial"/>
                <w:b/>
                <w:color w:val="FFFFFF" w:themeColor="background1"/>
                <w:szCs w:val="20"/>
              </w:rPr>
              <w:t xml:space="preserve"> </w:t>
            </w:r>
          </w:p>
        </w:tc>
      </w:tr>
      <w:tr w:rsidR="00267ED3" w:rsidRPr="000B0582" w:rsidTr="00B67F47">
        <w:trPr>
          <w:trHeight w:val="180"/>
          <w:tblHeader/>
        </w:trPr>
        <w:tc>
          <w:tcPr>
            <w:tcW w:w="1601" w:type="dxa"/>
            <w:vMerge/>
            <w:tcBorders>
              <w:top w:val="single" w:sz="8" w:space="0" w:color="FFFFFF"/>
              <w:right w:val="single" w:sz="8" w:space="0" w:color="FFFFFF"/>
            </w:tcBorders>
            <w:shd w:val="clear" w:color="auto" w:fill="D2232A"/>
          </w:tcPr>
          <w:p w:rsidR="00267ED3" w:rsidRPr="00267ED3" w:rsidRDefault="00267ED3" w:rsidP="00D75AA0">
            <w:pPr>
              <w:spacing w:line="288" w:lineRule="auto"/>
              <w:jc w:val="center"/>
              <w:rPr>
                <w:rFonts w:cs="Arial"/>
                <w:b/>
                <w:color w:val="FFFFFF" w:themeColor="background1"/>
                <w:szCs w:val="20"/>
              </w:rPr>
            </w:pP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p w:rsidR="00267ED3" w:rsidRPr="00267ED3" w:rsidRDefault="00267ED3" w:rsidP="00D75AA0">
            <w:pPr>
              <w:jc w:val="center"/>
              <w:rPr>
                <w:rFonts w:cs="Arial"/>
                <w:b/>
                <w:color w:val="FFFFFF" w:themeColor="background1"/>
                <w:szCs w:val="20"/>
              </w:rPr>
            </w:pPr>
          </w:p>
        </w:tc>
        <w:tc>
          <w:tcPr>
            <w:tcW w:w="1274"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c>
          <w:tcPr>
            <w:tcW w:w="1409"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414"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tc>
        <w:tc>
          <w:tcPr>
            <w:tcW w:w="1391"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r>
      <w:tr w:rsidR="00B67F47" w:rsidRPr="008C0BF5" w:rsidTr="00B67F47">
        <w:tc>
          <w:tcPr>
            <w:tcW w:w="1601" w:type="dxa"/>
          </w:tcPr>
          <w:p w:rsidR="00B67F47" w:rsidRPr="009E0A61" w:rsidRDefault="00B67F47" w:rsidP="00D75AA0">
            <w:pPr>
              <w:rPr>
                <w:szCs w:val="20"/>
              </w:rPr>
            </w:pPr>
            <w:r w:rsidRPr="009E0A61">
              <w:rPr>
                <w:szCs w:val="20"/>
              </w:rPr>
              <w:t>CS-1</w:t>
            </w:r>
          </w:p>
        </w:tc>
        <w:tc>
          <w:tcPr>
            <w:tcW w:w="1383" w:type="dxa"/>
          </w:tcPr>
          <w:p w:rsidR="00B67F47" w:rsidRPr="009E0A61" w:rsidRDefault="00B67F47" w:rsidP="00D75AA0">
            <w:pPr>
              <w:jc w:val="center"/>
              <w:rPr>
                <w:szCs w:val="20"/>
              </w:rPr>
            </w:pPr>
            <w:r w:rsidRPr="009E0A61">
              <w:rPr>
                <w:szCs w:val="20"/>
              </w:rPr>
              <w:t>100</w:t>
            </w:r>
          </w:p>
        </w:tc>
        <w:tc>
          <w:tcPr>
            <w:tcW w:w="1383" w:type="dxa"/>
          </w:tcPr>
          <w:p w:rsidR="00B67F47" w:rsidRPr="009E0A61" w:rsidRDefault="00B67F47" w:rsidP="00D75AA0">
            <w:pPr>
              <w:jc w:val="center"/>
              <w:rPr>
                <w:szCs w:val="20"/>
              </w:rPr>
            </w:pPr>
            <w:r w:rsidRPr="009E0A61">
              <w:rPr>
                <w:szCs w:val="20"/>
              </w:rPr>
              <w:t>300</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300</w:t>
            </w:r>
          </w:p>
        </w:tc>
        <w:tc>
          <w:tcPr>
            <w:tcW w:w="1409" w:type="dxa"/>
          </w:tcPr>
          <w:p w:rsidR="00B67F47" w:rsidRPr="009E0A61" w:rsidRDefault="00B67F47" w:rsidP="00D75AA0">
            <w:pPr>
              <w:jc w:val="center"/>
              <w:rPr>
                <w:szCs w:val="20"/>
              </w:rPr>
            </w:pPr>
            <w:r w:rsidRPr="009E0A61">
              <w:rPr>
                <w:szCs w:val="20"/>
              </w:rPr>
              <w:t>115</w:t>
            </w:r>
          </w:p>
        </w:tc>
        <w:tc>
          <w:tcPr>
            <w:tcW w:w="1414" w:type="dxa"/>
          </w:tcPr>
          <w:p w:rsidR="00B67F47" w:rsidRPr="009E0A61" w:rsidRDefault="00B67F47" w:rsidP="00D75AA0">
            <w:pPr>
              <w:jc w:val="center"/>
              <w:rPr>
                <w:szCs w:val="20"/>
              </w:rPr>
            </w:pPr>
            <w:r w:rsidRPr="009E0A61">
              <w:rPr>
                <w:szCs w:val="20"/>
              </w:rPr>
              <w:t>320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320</w:t>
            </w:r>
            <w:r w:rsidRPr="009E0A61">
              <w:rPr>
                <w:b/>
                <w:bCs/>
                <w:szCs w:val="20"/>
                <w:vertAlign w:val="superscript"/>
              </w:rPr>
              <w:t>2</w:t>
            </w:r>
          </w:p>
        </w:tc>
      </w:tr>
      <w:tr w:rsidR="00B67F47" w:rsidRPr="008C0BF5" w:rsidTr="00B67F47">
        <w:tc>
          <w:tcPr>
            <w:tcW w:w="1601" w:type="dxa"/>
          </w:tcPr>
          <w:p w:rsidR="00B67F47" w:rsidRPr="009E0A61" w:rsidRDefault="00B67F47" w:rsidP="00D75AA0">
            <w:pPr>
              <w:rPr>
                <w:szCs w:val="20"/>
              </w:rPr>
            </w:pPr>
            <w:r w:rsidRPr="009E0A61">
              <w:rPr>
                <w:szCs w:val="20"/>
              </w:rPr>
              <w:t>CS-2</w:t>
            </w:r>
          </w:p>
        </w:tc>
        <w:tc>
          <w:tcPr>
            <w:tcW w:w="1383" w:type="dxa"/>
          </w:tcPr>
          <w:p w:rsidR="00B67F47" w:rsidRPr="009E0A61" w:rsidRDefault="00B67F47" w:rsidP="00D75AA0">
            <w:pPr>
              <w:jc w:val="center"/>
              <w:rPr>
                <w:szCs w:val="20"/>
              </w:rPr>
            </w:pPr>
            <w:r w:rsidRPr="009E0A61">
              <w:rPr>
                <w:szCs w:val="20"/>
              </w:rPr>
              <w:t>80</w:t>
            </w:r>
          </w:p>
        </w:tc>
        <w:tc>
          <w:tcPr>
            <w:tcW w:w="1383" w:type="dxa"/>
          </w:tcPr>
          <w:p w:rsidR="00B67F47" w:rsidRPr="009E0A61" w:rsidRDefault="00B67F47" w:rsidP="00D75AA0">
            <w:pPr>
              <w:jc w:val="center"/>
              <w:rPr>
                <w:szCs w:val="20"/>
              </w:rPr>
            </w:pPr>
            <w:r w:rsidRPr="009E0A61">
              <w:rPr>
                <w:szCs w:val="20"/>
              </w:rPr>
              <w:t>225</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225</w:t>
            </w:r>
            <w:r w:rsidRPr="009E0A61">
              <w:rPr>
                <w:b/>
                <w:bCs/>
                <w:szCs w:val="20"/>
                <w:vertAlign w:val="superscript"/>
              </w:rPr>
              <w:t>2</w:t>
            </w:r>
          </w:p>
        </w:tc>
        <w:tc>
          <w:tcPr>
            <w:tcW w:w="1409" w:type="dxa"/>
          </w:tcPr>
          <w:p w:rsidR="00B67F47" w:rsidRPr="009E0A61" w:rsidRDefault="00B67F47" w:rsidP="00D75AA0">
            <w:pPr>
              <w:jc w:val="center"/>
              <w:rPr>
                <w:szCs w:val="20"/>
              </w:rPr>
            </w:pPr>
            <w:r w:rsidRPr="009E0A61">
              <w:rPr>
                <w:szCs w:val="20"/>
              </w:rPr>
              <w:t>100</w:t>
            </w:r>
          </w:p>
        </w:tc>
        <w:tc>
          <w:tcPr>
            <w:tcW w:w="1414" w:type="dxa"/>
          </w:tcPr>
          <w:p w:rsidR="00B67F47" w:rsidRPr="009E0A61" w:rsidRDefault="00B67F47" w:rsidP="00D75AA0">
            <w:pPr>
              <w:jc w:val="center"/>
              <w:rPr>
                <w:szCs w:val="20"/>
              </w:rPr>
            </w:pPr>
            <w:r w:rsidRPr="009E0A61">
              <w:rPr>
                <w:szCs w:val="20"/>
              </w:rPr>
              <w:t>270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270</w:t>
            </w:r>
            <w:r w:rsidRPr="009E0A61">
              <w:rPr>
                <w:b/>
                <w:bCs/>
                <w:szCs w:val="20"/>
                <w:vertAlign w:val="superscript"/>
              </w:rPr>
              <w:t>2</w:t>
            </w:r>
          </w:p>
        </w:tc>
      </w:tr>
    </w:tbl>
    <w:p w:rsidR="00267ED3" w:rsidRDefault="00267ED3" w:rsidP="00267ED3"/>
    <w:p w:rsidR="009B329C" w:rsidRDefault="009B329C" w:rsidP="009B329C">
      <w:pPr>
        <w:pStyle w:val="ECCParagraph"/>
      </w:pPr>
      <w:r>
        <w:t xml:space="preserve">Aggregation of interference to ESs by multiple base stations has also been studied, with the result that depending on BWA deployment, the increase in distance may be between 15 and 25%. </w:t>
      </w:r>
    </w:p>
    <w:p w:rsidR="009B329C" w:rsidRDefault="009B329C" w:rsidP="009B329C">
      <w:pPr>
        <w:pStyle w:val="ECCParagraph"/>
        <w:rPr>
          <w:szCs w:val="20"/>
        </w:rPr>
      </w:pPr>
      <w:proofErr w:type="gramStart"/>
      <w:r>
        <w:rPr>
          <w:szCs w:val="20"/>
        </w:rPr>
        <w:t>The analysis of BWA TS interference to ESs show that in all cases</w:t>
      </w:r>
      <w:r w:rsidRPr="009E0A61">
        <w:rPr>
          <w:szCs w:val="20"/>
        </w:rPr>
        <w:t xml:space="preserve"> a co-ordination between the CS and </w:t>
      </w:r>
      <w:r>
        <w:rPr>
          <w:szCs w:val="20"/>
        </w:rPr>
        <w:t xml:space="preserve">the ES </w:t>
      </w:r>
      <w:r w:rsidRPr="009E0A61">
        <w:rPr>
          <w:szCs w:val="20"/>
        </w:rPr>
        <w:t>is sufficient to protect the FSS ES from both the BWA CS and the BWA TS</w:t>
      </w:r>
      <w:r>
        <w:rPr>
          <w:szCs w:val="20"/>
        </w:rPr>
        <w:t>, due to the considerably shorter separation distance required for TSs</w:t>
      </w:r>
      <w:r w:rsidRPr="009E0A61">
        <w:rPr>
          <w:szCs w:val="20"/>
        </w:rPr>
        <w:t>.</w:t>
      </w:r>
      <w:proofErr w:type="gramEnd"/>
      <w:r w:rsidRPr="009E0A61">
        <w:rPr>
          <w:szCs w:val="20"/>
        </w:rPr>
        <w:t xml:space="preserve"> </w:t>
      </w:r>
    </w:p>
    <w:p w:rsidR="009B329C" w:rsidRPr="009E0A61" w:rsidRDefault="009B329C" w:rsidP="009B329C">
      <w:pPr>
        <w:pStyle w:val="ECCParagraph"/>
        <w:rPr>
          <w:szCs w:val="20"/>
        </w:rPr>
      </w:pPr>
      <w:r>
        <w:rPr>
          <w:szCs w:val="20"/>
        </w:rPr>
        <w:t xml:space="preserve">Two types of adjacent band interference mechanisms were studied, unwanted emissions from BWA stations and saturation of ES LNBs, assuming that they have been made to receive in the entire 3400 – 4200 MHz band. Separation distances due to the first type of interference are summarized in </w:t>
      </w:r>
      <w:r w:rsidRPr="00FB58C6">
        <w:rPr>
          <w:szCs w:val="20"/>
          <w:highlight w:val="yellow"/>
        </w:rPr>
        <w:t>Table X</w:t>
      </w:r>
      <w:r>
        <w:rPr>
          <w:szCs w:val="20"/>
        </w:rPr>
        <w:t xml:space="preserve"> (Table 5.4.10 of Report 100) and those due to the second in </w:t>
      </w:r>
      <w:r w:rsidRPr="00FB58C6">
        <w:rPr>
          <w:szCs w:val="20"/>
          <w:highlight w:val="yellow"/>
        </w:rPr>
        <w:t>Tables Y and Z</w:t>
      </w:r>
      <w:r>
        <w:rPr>
          <w:szCs w:val="20"/>
        </w:rPr>
        <w:t xml:space="preserve"> (Tables 5.4.11 and 5.4.12 of Report 100).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58</w:t>
      </w:r>
      <w:r>
        <w:fldChar w:fldCharType="end"/>
      </w:r>
      <w:r>
        <w:t xml:space="preserve">: </w:t>
      </w:r>
      <w:r w:rsidR="009B329C" w:rsidRPr="003C500E">
        <w:t>Summary of required separation distance between BWA CS or TS and FSS 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3118"/>
        <w:gridCol w:w="2127"/>
        <w:gridCol w:w="1950"/>
      </w:tblGrid>
      <w:tr w:rsidR="00B67F47" w:rsidRPr="003E3F4B" w:rsidTr="00B67F4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3118" w:type="dxa"/>
            <w:tcBorders>
              <w:top w:val="single" w:sz="8" w:space="0" w:color="FFFFFF"/>
              <w:left w:val="single" w:sz="6"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4077" w:type="dxa"/>
            <w:gridSpan w:val="2"/>
            <w:tcBorders>
              <w:top w:val="single" w:sz="8" w:space="0" w:color="FFFFFF"/>
              <w:left w:val="single" w:sz="6" w:space="0" w:color="FFFFFF"/>
              <w:bottom w:val="single" w:sz="6"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r w:rsidRPr="00B67F47">
              <w:rPr>
                <w:b/>
                <w:color w:val="FFFFFF" w:themeColor="background1"/>
                <w:szCs w:val="20"/>
              </w:rPr>
              <w:t>Required Separation Distance (km)</w:t>
            </w:r>
          </w:p>
        </w:tc>
      </w:tr>
      <w:tr w:rsidR="00B67F47" w:rsidRPr="003E3F4B" w:rsidTr="00B67F4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Type of BWA Station</w:t>
            </w:r>
          </w:p>
        </w:tc>
        <w:tc>
          <w:tcPr>
            <w:tcW w:w="3118" w:type="dxa"/>
            <w:tcBorders>
              <w:top w:val="single" w:sz="6" w:space="0" w:color="FFFFFF"/>
              <w:left w:val="single" w:sz="6"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FSS ES antenna off-axis angle</w:t>
            </w:r>
          </w:p>
        </w:tc>
        <w:tc>
          <w:tcPr>
            <w:tcW w:w="2127" w:type="dxa"/>
            <w:tcBorders>
              <w:top w:val="single" w:sz="6" w:space="0" w:color="FFFFFF"/>
              <w:left w:val="single" w:sz="6" w:space="0" w:color="FFFFFF"/>
              <w:bottom w:val="single" w:sz="8"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1950" w:type="dxa"/>
            <w:tcBorders>
              <w:top w:val="single" w:sz="6" w:space="0" w:color="FFFFFF"/>
              <w:left w:val="single" w:sz="6" w:space="0" w:color="FFFFFF"/>
              <w:bottom w:val="single" w:sz="8"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p>
        </w:tc>
      </w:tr>
      <w:tr w:rsidR="00B67F47" w:rsidTr="00B67F47">
        <w:tc>
          <w:tcPr>
            <w:tcW w:w="2660" w:type="dxa"/>
            <w:vMerge w:val="restart"/>
            <w:tcBorders>
              <w:top w:val="single" w:sz="8" w:space="0" w:color="FFFFFF"/>
            </w:tcBorders>
          </w:tcPr>
          <w:p w:rsidR="00B67F47" w:rsidRPr="0099506F" w:rsidRDefault="00B67F47" w:rsidP="00B67F47">
            <w:pPr>
              <w:rPr>
                <w:b/>
                <w:szCs w:val="20"/>
              </w:rPr>
            </w:pPr>
            <w:r w:rsidRPr="0099506F">
              <w:rPr>
                <w:b/>
                <w:szCs w:val="20"/>
              </w:rPr>
              <w:t xml:space="preserve">CS-1 and CS-2 </w:t>
            </w:r>
          </w:p>
        </w:tc>
        <w:tc>
          <w:tcPr>
            <w:tcW w:w="3118" w:type="dxa"/>
            <w:tcBorders>
              <w:top w:val="single" w:sz="8" w:space="0" w:color="FFFFFF"/>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8" w:space="0" w:color="FFFFFF"/>
              <w:bottom w:val="single" w:sz="4" w:space="0" w:color="D2232A"/>
            </w:tcBorders>
          </w:tcPr>
          <w:p w:rsidR="00B67F47" w:rsidRPr="0099506F" w:rsidRDefault="00B67F47" w:rsidP="00B67F47">
            <w:pPr>
              <w:rPr>
                <w:szCs w:val="20"/>
              </w:rPr>
            </w:pPr>
            <w:r w:rsidRPr="0099506F">
              <w:rPr>
                <w:szCs w:val="20"/>
              </w:rPr>
              <w:t>1.087-4.33</w:t>
            </w:r>
          </w:p>
        </w:tc>
        <w:tc>
          <w:tcPr>
            <w:tcW w:w="1950" w:type="dxa"/>
            <w:tcBorders>
              <w:top w:val="single" w:sz="8" w:space="0" w:color="FFFFFF"/>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0.277-1.1</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0.117-0.464</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1.47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TS-2 (Indoor) (Note1)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0.77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0.196</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0.083</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TS-3 (Mobile)</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rPr>
          <w:trHeight w:val="79"/>
        </w:trPr>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tcBorders>
          </w:tcPr>
          <w:p w:rsidR="00B67F47" w:rsidRPr="0099506F" w:rsidRDefault="00B67F47" w:rsidP="00B67F47">
            <w:pPr>
              <w:rPr>
                <w:szCs w:val="20"/>
              </w:rPr>
            </w:pPr>
            <w:r w:rsidRPr="0099506F">
              <w:rPr>
                <w:szCs w:val="20"/>
              </w:rPr>
              <w:t>0.147</w:t>
            </w:r>
          </w:p>
        </w:tc>
        <w:tc>
          <w:tcPr>
            <w:tcW w:w="1950" w:type="dxa"/>
            <w:tcBorders>
              <w:top w:val="single" w:sz="4" w:space="0" w:color="D2232A"/>
            </w:tcBorders>
          </w:tcPr>
          <w:p w:rsidR="00B67F47" w:rsidRDefault="00B67F47" w:rsidP="00B67F47">
            <w:pPr>
              <w:pStyle w:val="ECCParagraph"/>
              <w:spacing w:after="60"/>
              <w:jc w:val="left"/>
              <w:rPr>
                <w:lang w:val="en-US"/>
              </w:rPr>
            </w:pPr>
          </w:p>
        </w:tc>
      </w:tr>
    </w:tbl>
    <w:p w:rsidR="00B67F47" w:rsidRDefault="00B67F47" w:rsidP="00B67F47"/>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59</w:t>
      </w:r>
      <w:r>
        <w:fldChar w:fldCharType="end"/>
      </w:r>
      <w:r>
        <w:t xml:space="preserve">: </w:t>
      </w:r>
      <w:r w:rsidR="009B329C" w:rsidRPr="009A6DDC">
        <w:t>Required separation distance between BWA CS and FSS ES to avoid LNB saturation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77"/>
        <w:gridCol w:w="1134"/>
        <w:gridCol w:w="1134"/>
        <w:gridCol w:w="993"/>
        <w:gridCol w:w="850"/>
        <w:gridCol w:w="851"/>
        <w:gridCol w:w="816"/>
      </w:tblGrid>
      <w:tr w:rsidR="00B67F47" w:rsidRPr="00267ED3" w:rsidTr="000723FF">
        <w:trPr>
          <w:trHeight w:val="492"/>
          <w:tblHeader/>
        </w:trPr>
        <w:tc>
          <w:tcPr>
            <w:tcW w:w="4077" w:type="dxa"/>
            <w:tcBorders>
              <w:bottom w:val="single" w:sz="8" w:space="0" w:color="FFFFFF"/>
              <w:right w:val="single" w:sz="8" w:space="0" w:color="FFFFFF"/>
            </w:tcBorders>
            <w:shd w:val="clear" w:color="auto" w:fill="D2232A"/>
          </w:tcPr>
          <w:p w:rsidR="00B67F47" w:rsidRPr="00267ED3" w:rsidRDefault="00B67F47" w:rsidP="000723FF">
            <w:pPr>
              <w:pStyle w:val="TableText1"/>
              <w:spacing w:before="60" w:after="0" w:line="240" w:lineRule="auto"/>
              <w:jc w:val="center"/>
              <w:rPr>
                <w:rFonts w:ascii="Arial" w:hAnsi="Arial" w:cs="Arial"/>
                <w:b/>
                <w:color w:val="FFFFFF" w:themeColor="background1"/>
                <w:sz w:val="20"/>
              </w:rPr>
            </w:pPr>
          </w:p>
        </w:tc>
        <w:tc>
          <w:tcPr>
            <w:tcW w:w="3261"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CS-1</w:t>
            </w:r>
          </w:p>
        </w:tc>
        <w:tc>
          <w:tcPr>
            <w:tcW w:w="2517"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CS-2</w:t>
            </w:r>
          </w:p>
        </w:tc>
      </w:tr>
      <w:tr w:rsidR="000723FF" w:rsidRPr="009E0A61" w:rsidTr="000723FF">
        <w:tc>
          <w:tcPr>
            <w:tcW w:w="4077" w:type="dxa"/>
          </w:tcPr>
          <w:p w:rsidR="000723FF" w:rsidRPr="0099506F" w:rsidRDefault="000723FF" w:rsidP="00D75AA0">
            <w:pPr>
              <w:jc w:val="center"/>
              <w:rPr>
                <w:szCs w:val="20"/>
              </w:rPr>
            </w:pPr>
            <w:r w:rsidRPr="0099506F">
              <w:rPr>
                <w:szCs w:val="20"/>
              </w:rPr>
              <w:t>Arrival angle of BWA signal at FSS E/S</w:t>
            </w:r>
          </w:p>
        </w:tc>
        <w:tc>
          <w:tcPr>
            <w:tcW w:w="1134" w:type="dxa"/>
            <w:vAlign w:val="center"/>
          </w:tcPr>
          <w:p w:rsidR="000723FF" w:rsidRPr="0099506F" w:rsidRDefault="000723FF" w:rsidP="00D75AA0">
            <w:pPr>
              <w:jc w:val="center"/>
              <w:rPr>
                <w:szCs w:val="20"/>
              </w:rPr>
            </w:pPr>
            <w:r w:rsidRPr="0099506F">
              <w:rPr>
                <w:szCs w:val="20"/>
              </w:rPr>
              <w:t>5</w:t>
            </w:r>
          </w:p>
        </w:tc>
        <w:tc>
          <w:tcPr>
            <w:tcW w:w="1134" w:type="dxa"/>
            <w:vAlign w:val="center"/>
          </w:tcPr>
          <w:p w:rsidR="000723FF" w:rsidRPr="0099506F" w:rsidRDefault="000723FF" w:rsidP="00D75AA0">
            <w:pPr>
              <w:jc w:val="center"/>
              <w:rPr>
                <w:szCs w:val="20"/>
              </w:rPr>
            </w:pPr>
            <w:r w:rsidRPr="0099506F">
              <w:rPr>
                <w:szCs w:val="20"/>
              </w:rPr>
              <w:t>15</w:t>
            </w:r>
          </w:p>
        </w:tc>
        <w:tc>
          <w:tcPr>
            <w:tcW w:w="993" w:type="dxa"/>
            <w:vAlign w:val="center"/>
          </w:tcPr>
          <w:p w:rsidR="000723FF" w:rsidRPr="0099506F" w:rsidRDefault="000723FF" w:rsidP="00D75AA0">
            <w:pPr>
              <w:jc w:val="center"/>
              <w:rPr>
                <w:szCs w:val="20"/>
              </w:rPr>
            </w:pPr>
            <w:r w:rsidRPr="0099506F">
              <w:rPr>
                <w:szCs w:val="20"/>
              </w:rPr>
              <w:t>30</w:t>
            </w:r>
          </w:p>
        </w:tc>
        <w:tc>
          <w:tcPr>
            <w:tcW w:w="850" w:type="dxa"/>
            <w:vAlign w:val="center"/>
          </w:tcPr>
          <w:p w:rsidR="000723FF" w:rsidRPr="0099506F" w:rsidRDefault="000723FF" w:rsidP="00D75AA0">
            <w:pPr>
              <w:jc w:val="center"/>
              <w:rPr>
                <w:szCs w:val="20"/>
              </w:rPr>
            </w:pPr>
            <w:r w:rsidRPr="0099506F">
              <w:rPr>
                <w:szCs w:val="20"/>
              </w:rPr>
              <w:t>5</w:t>
            </w:r>
          </w:p>
        </w:tc>
        <w:tc>
          <w:tcPr>
            <w:tcW w:w="851" w:type="dxa"/>
            <w:vAlign w:val="center"/>
          </w:tcPr>
          <w:p w:rsidR="000723FF" w:rsidRPr="0099506F" w:rsidRDefault="000723FF" w:rsidP="00D75AA0">
            <w:pPr>
              <w:jc w:val="center"/>
              <w:rPr>
                <w:szCs w:val="20"/>
              </w:rPr>
            </w:pPr>
            <w:r w:rsidRPr="0099506F">
              <w:rPr>
                <w:szCs w:val="20"/>
              </w:rPr>
              <w:t>15</w:t>
            </w:r>
          </w:p>
        </w:tc>
        <w:tc>
          <w:tcPr>
            <w:tcW w:w="816" w:type="dxa"/>
            <w:vAlign w:val="center"/>
          </w:tcPr>
          <w:p w:rsidR="000723FF" w:rsidRPr="0099506F" w:rsidRDefault="000723FF" w:rsidP="00D75AA0">
            <w:pPr>
              <w:jc w:val="center"/>
              <w:rPr>
                <w:szCs w:val="20"/>
              </w:rPr>
            </w:pPr>
            <w:r w:rsidRPr="0099506F">
              <w:rPr>
                <w:szCs w:val="20"/>
              </w:rPr>
              <w:t>30</w:t>
            </w:r>
          </w:p>
        </w:tc>
      </w:tr>
      <w:tr w:rsidR="000723FF" w:rsidRPr="009E0A61" w:rsidTr="000723FF">
        <w:tc>
          <w:tcPr>
            <w:tcW w:w="4077" w:type="dxa"/>
          </w:tcPr>
          <w:p w:rsidR="000723FF" w:rsidRPr="0099506F" w:rsidRDefault="000723FF" w:rsidP="00D75AA0">
            <w:pPr>
              <w:jc w:val="center"/>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1134" w:type="dxa"/>
            <w:vAlign w:val="center"/>
          </w:tcPr>
          <w:p w:rsidR="000723FF" w:rsidRPr="0099506F" w:rsidRDefault="000723FF" w:rsidP="00D75AA0">
            <w:pPr>
              <w:jc w:val="center"/>
              <w:rPr>
                <w:szCs w:val="20"/>
              </w:rPr>
            </w:pPr>
            <w:r w:rsidRPr="0099506F">
              <w:rPr>
                <w:szCs w:val="20"/>
              </w:rPr>
              <w:t>14.5</w:t>
            </w:r>
          </w:p>
        </w:tc>
        <w:tc>
          <w:tcPr>
            <w:tcW w:w="1134" w:type="dxa"/>
            <w:vAlign w:val="center"/>
          </w:tcPr>
          <w:p w:rsidR="000723FF" w:rsidRPr="0099506F" w:rsidRDefault="000723FF" w:rsidP="00D75AA0">
            <w:pPr>
              <w:jc w:val="center"/>
              <w:rPr>
                <w:szCs w:val="20"/>
              </w:rPr>
            </w:pPr>
            <w:r w:rsidRPr="0099506F">
              <w:rPr>
                <w:szCs w:val="20"/>
              </w:rPr>
              <w:t>2.6</w:t>
            </w:r>
          </w:p>
        </w:tc>
        <w:tc>
          <w:tcPr>
            <w:tcW w:w="993" w:type="dxa"/>
            <w:vAlign w:val="center"/>
          </w:tcPr>
          <w:p w:rsidR="000723FF" w:rsidRPr="0099506F" w:rsidRDefault="000723FF" w:rsidP="00D75AA0">
            <w:pPr>
              <w:jc w:val="center"/>
              <w:rPr>
                <w:szCs w:val="20"/>
              </w:rPr>
            </w:pPr>
            <w:r w:rsidRPr="0099506F">
              <w:rPr>
                <w:szCs w:val="20"/>
              </w:rPr>
              <w:t>-4.9</w:t>
            </w:r>
          </w:p>
        </w:tc>
        <w:tc>
          <w:tcPr>
            <w:tcW w:w="850" w:type="dxa"/>
            <w:vAlign w:val="center"/>
          </w:tcPr>
          <w:p w:rsidR="000723FF" w:rsidRPr="0099506F" w:rsidRDefault="000723FF" w:rsidP="00D75AA0">
            <w:pPr>
              <w:jc w:val="center"/>
              <w:rPr>
                <w:szCs w:val="20"/>
              </w:rPr>
            </w:pPr>
            <w:r w:rsidRPr="0099506F">
              <w:rPr>
                <w:szCs w:val="20"/>
              </w:rPr>
              <w:t>14.5</w:t>
            </w:r>
          </w:p>
        </w:tc>
        <w:tc>
          <w:tcPr>
            <w:tcW w:w="851" w:type="dxa"/>
            <w:vAlign w:val="center"/>
          </w:tcPr>
          <w:p w:rsidR="000723FF" w:rsidRPr="0099506F" w:rsidRDefault="000723FF" w:rsidP="00D75AA0">
            <w:pPr>
              <w:jc w:val="center"/>
              <w:rPr>
                <w:szCs w:val="20"/>
              </w:rPr>
            </w:pPr>
            <w:r w:rsidRPr="0099506F">
              <w:rPr>
                <w:szCs w:val="20"/>
              </w:rPr>
              <w:t>2.6</w:t>
            </w:r>
          </w:p>
        </w:tc>
        <w:tc>
          <w:tcPr>
            <w:tcW w:w="816" w:type="dxa"/>
            <w:vAlign w:val="center"/>
          </w:tcPr>
          <w:p w:rsidR="000723FF" w:rsidRPr="0099506F" w:rsidRDefault="000723FF" w:rsidP="00D75AA0">
            <w:pPr>
              <w:jc w:val="center"/>
              <w:rPr>
                <w:szCs w:val="20"/>
              </w:rPr>
            </w:pPr>
            <w:r w:rsidRPr="0099506F">
              <w:rPr>
                <w:szCs w:val="20"/>
              </w:rPr>
              <w:t>-4.9</w:t>
            </w:r>
          </w:p>
        </w:tc>
      </w:tr>
      <w:tr w:rsidR="000723FF" w:rsidRPr="009E0A61" w:rsidTr="000723FF">
        <w:tc>
          <w:tcPr>
            <w:tcW w:w="4077" w:type="dxa"/>
          </w:tcPr>
          <w:p w:rsidR="000723FF" w:rsidRPr="009E0A61" w:rsidRDefault="000723FF" w:rsidP="00D75AA0">
            <w:pPr>
              <w:rPr>
                <w:szCs w:val="20"/>
              </w:rPr>
            </w:pPr>
            <w:r w:rsidRPr="0099506F">
              <w:rPr>
                <w:szCs w:val="20"/>
              </w:rPr>
              <w:t xml:space="preserve">BWA </w:t>
            </w:r>
            <w:proofErr w:type="spellStart"/>
            <w:r>
              <w:t>e.i.r.p</w:t>
            </w:r>
            <w:proofErr w:type="spellEnd"/>
            <w:r>
              <w:t>.</w:t>
            </w:r>
            <w:r w:rsidRPr="0099506F">
              <w:rPr>
                <w:szCs w:val="20"/>
              </w:rPr>
              <w:t xml:space="preserve"> (</w:t>
            </w:r>
            <w:proofErr w:type="spellStart"/>
            <w:r w:rsidRPr="0099506F">
              <w:rPr>
                <w:szCs w:val="20"/>
              </w:rPr>
              <w:t>dBm</w:t>
            </w:r>
            <w:proofErr w:type="spellEnd"/>
            <w:r w:rsidRPr="0099506F">
              <w:rPr>
                <w:szCs w:val="20"/>
              </w:rPr>
              <w:t>)</w:t>
            </w:r>
          </w:p>
        </w:tc>
        <w:tc>
          <w:tcPr>
            <w:tcW w:w="3261" w:type="dxa"/>
            <w:gridSpan w:val="3"/>
          </w:tcPr>
          <w:p w:rsidR="000723FF" w:rsidRPr="009E0A61" w:rsidRDefault="000723FF" w:rsidP="00D75AA0">
            <w:pPr>
              <w:jc w:val="center"/>
              <w:rPr>
                <w:b/>
                <w:bCs/>
                <w:szCs w:val="20"/>
              </w:rPr>
            </w:pPr>
            <w:r>
              <w:rPr>
                <w:b/>
                <w:bCs/>
                <w:szCs w:val="20"/>
              </w:rPr>
              <w:t>60</w:t>
            </w:r>
          </w:p>
        </w:tc>
        <w:tc>
          <w:tcPr>
            <w:tcW w:w="2517" w:type="dxa"/>
            <w:gridSpan w:val="3"/>
          </w:tcPr>
          <w:p w:rsidR="000723FF" w:rsidRPr="009E0A61" w:rsidRDefault="000723FF" w:rsidP="00D75AA0">
            <w:pPr>
              <w:jc w:val="center"/>
              <w:rPr>
                <w:b/>
                <w:bCs/>
                <w:szCs w:val="20"/>
              </w:rPr>
            </w:pPr>
            <w:r>
              <w:rPr>
                <w:b/>
                <w:bCs/>
                <w:szCs w:val="20"/>
              </w:rPr>
              <w:t>52</w:t>
            </w:r>
          </w:p>
        </w:tc>
      </w:tr>
      <w:tr w:rsidR="000723FF" w:rsidRPr="009E0A61" w:rsidTr="000723FF">
        <w:tc>
          <w:tcPr>
            <w:tcW w:w="4077" w:type="dxa"/>
          </w:tcPr>
          <w:p w:rsidR="000723FF" w:rsidRPr="0099506F" w:rsidRDefault="000723FF" w:rsidP="00D75AA0">
            <w:pPr>
              <w:jc w:val="center"/>
              <w:rPr>
                <w:szCs w:val="20"/>
              </w:rPr>
            </w:pPr>
            <w:r w:rsidRPr="0099506F">
              <w:rPr>
                <w:szCs w:val="20"/>
              </w:rPr>
              <w:t>LNB Saturation Level (</w:t>
            </w:r>
            <w:proofErr w:type="spellStart"/>
            <w:r w:rsidRPr="0099506F">
              <w:rPr>
                <w:szCs w:val="20"/>
              </w:rPr>
              <w:t>dBm</w:t>
            </w:r>
            <w:proofErr w:type="spellEnd"/>
            <w:r w:rsidRPr="0099506F">
              <w:rPr>
                <w:szCs w:val="20"/>
              </w:rPr>
              <w:t>)</w:t>
            </w:r>
          </w:p>
        </w:tc>
        <w:tc>
          <w:tcPr>
            <w:tcW w:w="5778" w:type="dxa"/>
            <w:gridSpan w:val="6"/>
          </w:tcPr>
          <w:p w:rsidR="000723FF" w:rsidRPr="009E0A61" w:rsidRDefault="000723FF" w:rsidP="00D75AA0">
            <w:pPr>
              <w:jc w:val="center"/>
              <w:rPr>
                <w:b/>
                <w:bCs/>
                <w:szCs w:val="20"/>
              </w:rPr>
            </w:pPr>
            <w:r>
              <w:rPr>
                <w:b/>
                <w:bCs/>
                <w:szCs w:val="20"/>
              </w:rPr>
              <w:t>50</w:t>
            </w:r>
          </w:p>
        </w:tc>
      </w:tr>
      <w:tr w:rsidR="000723FF" w:rsidRPr="009E0A61" w:rsidTr="000723FF">
        <w:tc>
          <w:tcPr>
            <w:tcW w:w="4077" w:type="dxa"/>
          </w:tcPr>
          <w:p w:rsidR="000723FF" w:rsidRPr="0099506F" w:rsidRDefault="000723FF" w:rsidP="00D75AA0">
            <w:pPr>
              <w:jc w:val="center"/>
              <w:rPr>
                <w:szCs w:val="20"/>
              </w:rPr>
            </w:pPr>
            <w:r w:rsidRPr="0099506F">
              <w:rPr>
                <w:szCs w:val="20"/>
              </w:rPr>
              <w:t>Excess over LNB Saturation Level (dB)</w:t>
            </w:r>
          </w:p>
        </w:tc>
        <w:tc>
          <w:tcPr>
            <w:tcW w:w="1134" w:type="dxa"/>
            <w:vAlign w:val="center"/>
          </w:tcPr>
          <w:p w:rsidR="000723FF" w:rsidRPr="0099506F" w:rsidRDefault="000723FF" w:rsidP="00D75AA0">
            <w:pPr>
              <w:jc w:val="center"/>
              <w:rPr>
                <w:szCs w:val="20"/>
              </w:rPr>
            </w:pPr>
            <w:r w:rsidRPr="0099506F">
              <w:rPr>
                <w:szCs w:val="20"/>
              </w:rPr>
              <w:t>124.5</w:t>
            </w:r>
          </w:p>
        </w:tc>
        <w:tc>
          <w:tcPr>
            <w:tcW w:w="1134" w:type="dxa"/>
            <w:vAlign w:val="center"/>
          </w:tcPr>
          <w:p w:rsidR="000723FF" w:rsidRPr="0099506F" w:rsidRDefault="000723FF" w:rsidP="00D75AA0">
            <w:pPr>
              <w:jc w:val="center"/>
              <w:rPr>
                <w:szCs w:val="20"/>
              </w:rPr>
            </w:pPr>
            <w:r w:rsidRPr="0099506F">
              <w:rPr>
                <w:szCs w:val="20"/>
              </w:rPr>
              <w:t>112.6</w:t>
            </w:r>
          </w:p>
        </w:tc>
        <w:tc>
          <w:tcPr>
            <w:tcW w:w="993" w:type="dxa"/>
            <w:vAlign w:val="center"/>
          </w:tcPr>
          <w:p w:rsidR="000723FF" w:rsidRPr="0099506F" w:rsidRDefault="000723FF" w:rsidP="00D75AA0">
            <w:pPr>
              <w:jc w:val="center"/>
              <w:rPr>
                <w:szCs w:val="20"/>
              </w:rPr>
            </w:pPr>
            <w:r w:rsidRPr="0099506F">
              <w:rPr>
                <w:szCs w:val="20"/>
              </w:rPr>
              <w:t>105.1</w:t>
            </w:r>
          </w:p>
        </w:tc>
        <w:tc>
          <w:tcPr>
            <w:tcW w:w="850" w:type="dxa"/>
            <w:vAlign w:val="center"/>
          </w:tcPr>
          <w:p w:rsidR="000723FF" w:rsidRPr="0099506F" w:rsidRDefault="000723FF" w:rsidP="00D75AA0">
            <w:pPr>
              <w:jc w:val="center"/>
              <w:rPr>
                <w:szCs w:val="20"/>
              </w:rPr>
            </w:pPr>
            <w:r w:rsidRPr="0099506F">
              <w:rPr>
                <w:szCs w:val="20"/>
              </w:rPr>
              <w:t>116.5</w:t>
            </w:r>
          </w:p>
        </w:tc>
        <w:tc>
          <w:tcPr>
            <w:tcW w:w="851" w:type="dxa"/>
            <w:vAlign w:val="center"/>
          </w:tcPr>
          <w:p w:rsidR="000723FF" w:rsidRPr="0099506F" w:rsidRDefault="000723FF" w:rsidP="00D75AA0">
            <w:pPr>
              <w:jc w:val="center"/>
              <w:rPr>
                <w:szCs w:val="20"/>
              </w:rPr>
            </w:pPr>
            <w:r w:rsidRPr="0099506F">
              <w:rPr>
                <w:szCs w:val="20"/>
              </w:rPr>
              <w:t>104.6</w:t>
            </w:r>
          </w:p>
        </w:tc>
        <w:tc>
          <w:tcPr>
            <w:tcW w:w="816" w:type="dxa"/>
            <w:vAlign w:val="center"/>
          </w:tcPr>
          <w:p w:rsidR="000723FF" w:rsidRPr="0099506F" w:rsidRDefault="000723FF" w:rsidP="00D75AA0">
            <w:pPr>
              <w:jc w:val="center"/>
              <w:rPr>
                <w:szCs w:val="20"/>
              </w:rPr>
            </w:pPr>
            <w:r w:rsidRPr="0099506F">
              <w:rPr>
                <w:szCs w:val="20"/>
              </w:rPr>
              <w:t>97.1</w:t>
            </w:r>
          </w:p>
        </w:tc>
      </w:tr>
      <w:tr w:rsidR="000723FF" w:rsidRPr="009E0A61" w:rsidTr="000723FF">
        <w:tc>
          <w:tcPr>
            <w:tcW w:w="4077" w:type="dxa"/>
          </w:tcPr>
          <w:p w:rsidR="000723FF" w:rsidRPr="0099506F" w:rsidRDefault="000723FF" w:rsidP="00D75AA0">
            <w:pPr>
              <w:jc w:val="center"/>
              <w:rPr>
                <w:szCs w:val="20"/>
              </w:rPr>
            </w:pPr>
            <w:r w:rsidRPr="0099506F">
              <w:rPr>
                <w:szCs w:val="20"/>
              </w:rPr>
              <w:t>Frequency (MHz)</w:t>
            </w:r>
          </w:p>
        </w:tc>
        <w:tc>
          <w:tcPr>
            <w:tcW w:w="5778" w:type="dxa"/>
            <w:gridSpan w:val="6"/>
          </w:tcPr>
          <w:p w:rsidR="000723FF" w:rsidRPr="009E0A61" w:rsidRDefault="000723FF" w:rsidP="00D75AA0">
            <w:pPr>
              <w:jc w:val="center"/>
              <w:rPr>
                <w:b/>
                <w:bCs/>
                <w:szCs w:val="20"/>
              </w:rPr>
            </w:pPr>
            <w:r>
              <w:rPr>
                <w:b/>
                <w:bCs/>
                <w:szCs w:val="20"/>
              </w:rPr>
              <w:t>3700</w:t>
            </w:r>
          </w:p>
        </w:tc>
      </w:tr>
      <w:tr w:rsidR="000723FF" w:rsidRPr="009E0A61" w:rsidTr="000723FF">
        <w:tc>
          <w:tcPr>
            <w:tcW w:w="4077" w:type="dxa"/>
          </w:tcPr>
          <w:p w:rsidR="000723FF" w:rsidRPr="0099506F" w:rsidRDefault="000723FF" w:rsidP="00D75AA0">
            <w:pPr>
              <w:jc w:val="center"/>
              <w:rPr>
                <w:szCs w:val="20"/>
              </w:rPr>
            </w:pPr>
            <w:r w:rsidRPr="0099506F">
              <w:rPr>
                <w:szCs w:val="20"/>
              </w:rPr>
              <w:t>Required Separation Distance (km)</w:t>
            </w:r>
          </w:p>
        </w:tc>
        <w:tc>
          <w:tcPr>
            <w:tcW w:w="1134" w:type="dxa"/>
          </w:tcPr>
          <w:p w:rsidR="000723FF" w:rsidRPr="0099506F" w:rsidRDefault="000723FF" w:rsidP="00D75AA0">
            <w:pPr>
              <w:jc w:val="center"/>
              <w:rPr>
                <w:szCs w:val="20"/>
              </w:rPr>
            </w:pPr>
            <w:r w:rsidRPr="0099506F">
              <w:rPr>
                <w:szCs w:val="20"/>
              </w:rPr>
              <w:t>10.89</w:t>
            </w:r>
          </w:p>
        </w:tc>
        <w:tc>
          <w:tcPr>
            <w:tcW w:w="1134" w:type="dxa"/>
          </w:tcPr>
          <w:p w:rsidR="000723FF" w:rsidRPr="0099506F" w:rsidRDefault="000723FF" w:rsidP="00D75AA0">
            <w:pPr>
              <w:jc w:val="center"/>
              <w:rPr>
                <w:szCs w:val="20"/>
              </w:rPr>
            </w:pPr>
            <w:r w:rsidRPr="0099506F">
              <w:rPr>
                <w:szCs w:val="20"/>
              </w:rPr>
              <w:t>2.76</w:t>
            </w:r>
          </w:p>
        </w:tc>
        <w:tc>
          <w:tcPr>
            <w:tcW w:w="993" w:type="dxa"/>
          </w:tcPr>
          <w:p w:rsidR="000723FF" w:rsidRPr="0099506F" w:rsidRDefault="000723FF" w:rsidP="00D75AA0">
            <w:pPr>
              <w:jc w:val="center"/>
              <w:rPr>
                <w:szCs w:val="20"/>
              </w:rPr>
            </w:pPr>
            <w:r w:rsidRPr="0099506F">
              <w:rPr>
                <w:szCs w:val="20"/>
              </w:rPr>
              <w:t>1.16</w:t>
            </w:r>
          </w:p>
        </w:tc>
        <w:tc>
          <w:tcPr>
            <w:tcW w:w="850" w:type="dxa"/>
          </w:tcPr>
          <w:p w:rsidR="000723FF" w:rsidRPr="0099506F" w:rsidRDefault="000723FF" w:rsidP="00D75AA0">
            <w:pPr>
              <w:jc w:val="center"/>
              <w:rPr>
                <w:szCs w:val="20"/>
              </w:rPr>
            </w:pPr>
            <w:r w:rsidRPr="0099506F">
              <w:rPr>
                <w:szCs w:val="20"/>
              </w:rPr>
              <w:t>4.33</w:t>
            </w:r>
          </w:p>
        </w:tc>
        <w:tc>
          <w:tcPr>
            <w:tcW w:w="851" w:type="dxa"/>
          </w:tcPr>
          <w:p w:rsidR="000723FF" w:rsidRPr="0099506F" w:rsidRDefault="000723FF" w:rsidP="00D75AA0">
            <w:pPr>
              <w:jc w:val="center"/>
              <w:rPr>
                <w:szCs w:val="20"/>
              </w:rPr>
            </w:pPr>
            <w:r w:rsidRPr="0099506F">
              <w:rPr>
                <w:szCs w:val="20"/>
              </w:rPr>
              <w:t>1.10</w:t>
            </w:r>
          </w:p>
        </w:tc>
        <w:tc>
          <w:tcPr>
            <w:tcW w:w="816" w:type="dxa"/>
          </w:tcPr>
          <w:p w:rsidR="000723FF" w:rsidRPr="0099506F" w:rsidRDefault="000723FF" w:rsidP="00D75AA0">
            <w:pPr>
              <w:jc w:val="center"/>
              <w:rPr>
                <w:szCs w:val="20"/>
              </w:rPr>
            </w:pPr>
            <w:r w:rsidRPr="0099506F">
              <w:rPr>
                <w:szCs w:val="20"/>
              </w:rPr>
              <w:t>0.46</w:t>
            </w:r>
          </w:p>
        </w:tc>
      </w:tr>
    </w:tbl>
    <w:p w:rsidR="00B67F47" w:rsidRDefault="00B67F47" w:rsidP="00B67F47"/>
    <w:p w:rsidR="009B329C" w:rsidRDefault="005A1F5D" w:rsidP="005A1F5D">
      <w:pPr>
        <w:pStyle w:val="Beschriftung"/>
      </w:pPr>
      <w:r>
        <w:lastRenderedPageBreak/>
        <w:t xml:space="preserve">Table </w:t>
      </w:r>
      <w:r>
        <w:fldChar w:fldCharType="begin"/>
      </w:r>
      <w:r>
        <w:instrText xml:space="preserve"> SEQ Table \* ARABIC </w:instrText>
      </w:r>
      <w:r>
        <w:fldChar w:fldCharType="separate"/>
      </w:r>
      <w:r w:rsidR="006C2396">
        <w:rPr>
          <w:noProof/>
        </w:rPr>
        <w:t>60</w:t>
      </w:r>
      <w:r>
        <w:fldChar w:fldCharType="end"/>
      </w:r>
      <w:r>
        <w:t xml:space="preserve">: </w:t>
      </w:r>
      <w:r w:rsidR="009B329C" w:rsidRPr="002F2B36">
        <w:t>Required separation distance between BWA TS and FSS ES to avoid LNB saturation</w:t>
      </w:r>
    </w:p>
    <w:tbl>
      <w:tblPr>
        <w:tblW w:w="98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1"/>
        <w:gridCol w:w="717"/>
        <w:gridCol w:w="850"/>
        <w:gridCol w:w="709"/>
        <w:gridCol w:w="708"/>
        <w:gridCol w:w="709"/>
        <w:gridCol w:w="709"/>
        <w:gridCol w:w="709"/>
        <w:gridCol w:w="708"/>
        <w:gridCol w:w="679"/>
      </w:tblGrid>
      <w:tr w:rsidR="000723FF" w:rsidRPr="00B67F47" w:rsidTr="0058544D">
        <w:trPr>
          <w:trHeight w:val="492"/>
          <w:tblHeader/>
        </w:trPr>
        <w:tc>
          <w:tcPr>
            <w:tcW w:w="3361" w:type="dxa"/>
            <w:tcBorders>
              <w:bottom w:val="single" w:sz="8" w:space="0" w:color="FFFFFF"/>
              <w:right w:val="single" w:sz="8" w:space="0" w:color="FFFFFF"/>
            </w:tcBorders>
            <w:shd w:val="clear" w:color="auto" w:fill="D2232A"/>
          </w:tcPr>
          <w:p w:rsidR="000723FF" w:rsidRPr="00267ED3" w:rsidRDefault="000723FF" w:rsidP="00D75AA0">
            <w:pPr>
              <w:pStyle w:val="TableText1"/>
              <w:spacing w:before="60" w:after="0" w:line="240" w:lineRule="auto"/>
              <w:jc w:val="center"/>
              <w:rPr>
                <w:rFonts w:ascii="Arial" w:hAnsi="Arial" w:cs="Arial"/>
                <w:b/>
                <w:color w:val="FFFFFF" w:themeColor="background1"/>
                <w:sz w:val="20"/>
              </w:rPr>
            </w:pPr>
          </w:p>
        </w:tc>
        <w:tc>
          <w:tcPr>
            <w:tcW w:w="2276" w:type="dxa"/>
            <w:gridSpan w:val="3"/>
            <w:tcBorders>
              <w:bottom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TS-1</w:t>
            </w:r>
          </w:p>
        </w:tc>
        <w:tc>
          <w:tcPr>
            <w:tcW w:w="212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vertAlign w:val="superscript"/>
              </w:rPr>
            </w:pPr>
            <w:r w:rsidRPr="000723FF">
              <w:rPr>
                <w:color w:val="FFFFFF" w:themeColor="background1"/>
                <w:szCs w:val="20"/>
              </w:rPr>
              <w:t>TS-2 (Indoor)</w:t>
            </w:r>
            <w:r w:rsidRPr="000723FF">
              <w:rPr>
                <w:color w:val="FFFFFF" w:themeColor="background1"/>
                <w:szCs w:val="20"/>
                <w:vertAlign w:val="superscript"/>
              </w:rPr>
              <w:t>2</w:t>
            </w:r>
          </w:p>
        </w:tc>
        <w:tc>
          <w:tcPr>
            <w:tcW w:w="209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TS-3 (Mobile)</w:t>
            </w:r>
          </w:p>
        </w:tc>
      </w:tr>
      <w:tr w:rsidR="000723FF" w:rsidRPr="0099506F" w:rsidTr="0058544D">
        <w:tc>
          <w:tcPr>
            <w:tcW w:w="3361" w:type="dxa"/>
          </w:tcPr>
          <w:p w:rsidR="000723FF" w:rsidRPr="0099506F" w:rsidRDefault="000723FF" w:rsidP="0058544D">
            <w:pPr>
              <w:rPr>
                <w:szCs w:val="20"/>
              </w:rPr>
            </w:pPr>
            <w:r w:rsidRPr="0099506F">
              <w:rPr>
                <w:szCs w:val="20"/>
              </w:rPr>
              <w:t xml:space="preserve">Arrival angle of BWA signal at FSS E/S </w:t>
            </w:r>
          </w:p>
        </w:tc>
        <w:tc>
          <w:tcPr>
            <w:tcW w:w="717" w:type="dxa"/>
            <w:vAlign w:val="center"/>
          </w:tcPr>
          <w:p w:rsidR="000723FF" w:rsidRPr="0099506F" w:rsidRDefault="000723FF" w:rsidP="0058544D">
            <w:pPr>
              <w:rPr>
                <w:szCs w:val="20"/>
              </w:rPr>
            </w:pPr>
            <w:r w:rsidRPr="0099506F">
              <w:rPr>
                <w:szCs w:val="20"/>
              </w:rPr>
              <w:t>5</w:t>
            </w:r>
          </w:p>
        </w:tc>
        <w:tc>
          <w:tcPr>
            <w:tcW w:w="850"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8" w:type="dxa"/>
            <w:vAlign w:val="center"/>
          </w:tcPr>
          <w:p w:rsidR="000723FF" w:rsidRPr="0099506F" w:rsidRDefault="000723FF" w:rsidP="0058544D">
            <w:pPr>
              <w:rPr>
                <w:szCs w:val="20"/>
              </w:rPr>
            </w:pPr>
            <w:r w:rsidRPr="0099506F">
              <w:rPr>
                <w:szCs w:val="20"/>
              </w:rPr>
              <w:t>5</w:t>
            </w:r>
          </w:p>
        </w:tc>
        <w:tc>
          <w:tcPr>
            <w:tcW w:w="709"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9" w:type="dxa"/>
            <w:vAlign w:val="center"/>
          </w:tcPr>
          <w:p w:rsidR="000723FF" w:rsidRPr="0099506F" w:rsidRDefault="000723FF" w:rsidP="0058544D">
            <w:pPr>
              <w:rPr>
                <w:szCs w:val="20"/>
              </w:rPr>
            </w:pPr>
            <w:r w:rsidRPr="0099506F">
              <w:rPr>
                <w:szCs w:val="20"/>
              </w:rPr>
              <w:t>5</w:t>
            </w:r>
          </w:p>
        </w:tc>
        <w:tc>
          <w:tcPr>
            <w:tcW w:w="708" w:type="dxa"/>
            <w:vAlign w:val="center"/>
          </w:tcPr>
          <w:p w:rsidR="000723FF" w:rsidRPr="0099506F" w:rsidRDefault="000723FF" w:rsidP="0058544D">
            <w:pPr>
              <w:rPr>
                <w:szCs w:val="20"/>
              </w:rPr>
            </w:pPr>
            <w:r w:rsidRPr="0099506F">
              <w:rPr>
                <w:szCs w:val="20"/>
              </w:rPr>
              <w:t>15</w:t>
            </w:r>
          </w:p>
        </w:tc>
        <w:tc>
          <w:tcPr>
            <w:tcW w:w="679" w:type="dxa"/>
            <w:vAlign w:val="center"/>
          </w:tcPr>
          <w:p w:rsidR="000723FF" w:rsidRPr="0099506F" w:rsidRDefault="000723FF" w:rsidP="0058544D">
            <w:pPr>
              <w:rPr>
                <w:szCs w:val="20"/>
              </w:rPr>
            </w:pPr>
            <w:r w:rsidRPr="0099506F">
              <w:rPr>
                <w:szCs w:val="20"/>
              </w:rPr>
              <w:t>30</w:t>
            </w:r>
          </w:p>
        </w:tc>
      </w:tr>
      <w:tr w:rsidR="000723FF" w:rsidRPr="0099506F" w:rsidTr="0058544D">
        <w:tc>
          <w:tcPr>
            <w:tcW w:w="3361" w:type="dxa"/>
          </w:tcPr>
          <w:p w:rsidR="000723FF" w:rsidRPr="0099506F" w:rsidRDefault="000723FF" w:rsidP="0058544D">
            <w:pPr>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717" w:type="dxa"/>
            <w:vAlign w:val="center"/>
          </w:tcPr>
          <w:p w:rsidR="000723FF" w:rsidRPr="0099506F" w:rsidRDefault="000723FF" w:rsidP="0058544D">
            <w:pPr>
              <w:rPr>
                <w:szCs w:val="20"/>
              </w:rPr>
            </w:pPr>
            <w:r w:rsidRPr="0099506F">
              <w:rPr>
                <w:szCs w:val="20"/>
              </w:rPr>
              <w:t>14.5</w:t>
            </w:r>
          </w:p>
        </w:tc>
        <w:tc>
          <w:tcPr>
            <w:tcW w:w="850"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8" w:type="dxa"/>
            <w:vAlign w:val="center"/>
          </w:tcPr>
          <w:p w:rsidR="000723FF" w:rsidRPr="0099506F" w:rsidRDefault="000723FF" w:rsidP="0058544D">
            <w:pPr>
              <w:rPr>
                <w:szCs w:val="20"/>
              </w:rPr>
            </w:pPr>
            <w:r w:rsidRPr="0099506F">
              <w:rPr>
                <w:szCs w:val="20"/>
              </w:rPr>
              <w:t>14.5</w:t>
            </w:r>
          </w:p>
        </w:tc>
        <w:tc>
          <w:tcPr>
            <w:tcW w:w="709"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9" w:type="dxa"/>
            <w:vAlign w:val="center"/>
          </w:tcPr>
          <w:p w:rsidR="000723FF" w:rsidRPr="0099506F" w:rsidRDefault="000723FF" w:rsidP="0058544D">
            <w:pPr>
              <w:rPr>
                <w:szCs w:val="20"/>
              </w:rPr>
            </w:pPr>
            <w:r w:rsidRPr="0099506F">
              <w:rPr>
                <w:szCs w:val="20"/>
              </w:rPr>
              <w:t>14.5</w:t>
            </w:r>
          </w:p>
        </w:tc>
        <w:tc>
          <w:tcPr>
            <w:tcW w:w="708" w:type="dxa"/>
            <w:vAlign w:val="center"/>
          </w:tcPr>
          <w:p w:rsidR="000723FF" w:rsidRPr="0099506F" w:rsidRDefault="000723FF" w:rsidP="0058544D">
            <w:pPr>
              <w:rPr>
                <w:szCs w:val="20"/>
              </w:rPr>
            </w:pPr>
            <w:r w:rsidRPr="0099506F">
              <w:rPr>
                <w:szCs w:val="20"/>
              </w:rPr>
              <w:t>2.6</w:t>
            </w:r>
          </w:p>
        </w:tc>
        <w:tc>
          <w:tcPr>
            <w:tcW w:w="679" w:type="dxa"/>
            <w:vAlign w:val="center"/>
          </w:tcPr>
          <w:p w:rsidR="000723FF" w:rsidRPr="0099506F" w:rsidRDefault="000723FF" w:rsidP="0058544D">
            <w:pPr>
              <w:rPr>
                <w:szCs w:val="20"/>
              </w:rPr>
            </w:pPr>
            <w:r w:rsidRPr="0099506F">
              <w:rPr>
                <w:szCs w:val="20"/>
              </w:rPr>
              <w:t>-4.9</w:t>
            </w:r>
          </w:p>
        </w:tc>
      </w:tr>
      <w:tr w:rsidR="0058544D" w:rsidRPr="0099506F" w:rsidTr="0058544D">
        <w:tc>
          <w:tcPr>
            <w:tcW w:w="3361" w:type="dxa"/>
          </w:tcPr>
          <w:p w:rsidR="0058544D" w:rsidRPr="0099506F" w:rsidRDefault="0058544D" w:rsidP="0058544D">
            <w:pPr>
              <w:rPr>
                <w:szCs w:val="20"/>
              </w:rPr>
            </w:pPr>
            <w:r w:rsidRPr="0099506F">
              <w:rPr>
                <w:szCs w:val="20"/>
              </w:rPr>
              <w:t xml:space="preserve">BWA </w:t>
            </w:r>
            <w:proofErr w:type="spellStart"/>
            <w:r>
              <w:t>e.i.r.p</w:t>
            </w:r>
            <w:proofErr w:type="spellEnd"/>
            <w:r>
              <w:t>.</w:t>
            </w:r>
            <w:r w:rsidRPr="0099506F">
              <w:rPr>
                <w:szCs w:val="20"/>
              </w:rPr>
              <w:t xml:space="preserve"> </w:t>
            </w:r>
            <w:r>
              <w:rPr>
                <w:szCs w:val="20"/>
              </w:rPr>
              <w:br/>
            </w:r>
            <w:r w:rsidRPr="0099506F">
              <w:rPr>
                <w:szCs w:val="20"/>
              </w:rPr>
              <w:t>(</w:t>
            </w:r>
            <w:proofErr w:type="spellStart"/>
            <w:r w:rsidRPr="0099506F">
              <w:rPr>
                <w:szCs w:val="20"/>
              </w:rPr>
              <w:t>dBm</w:t>
            </w:r>
            <w:proofErr w:type="spellEnd"/>
            <w:r w:rsidRPr="0099506F">
              <w:rPr>
                <w:szCs w:val="20"/>
              </w:rPr>
              <w:t>)</w:t>
            </w:r>
          </w:p>
        </w:tc>
        <w:tc>
          <w:tcPr>
            <w:tcW w:w="2276" w:type="dxa"/>
            <w:gridSpan w:val="3"/>
          </w:tcPr>
          <w:p w:rsidR="0058544D" w:rsidRPr="0099506F" w:rsidRDefault="0058544D" w:rsidP="00D75AA0">
            <w:pPr>
              <w:jc w:val="center"/>
              <w:rPr>
                <w:szCs w:val="20"/>
              </w:rPr>
            </w:pPr>
            <w:r w:rsidRPr="0099506F">
              <w:rPr>
                <w:szCs w:val="20"/>
              </w:rPr>
              <w:t>50</w:t>
            </w:r>
          </w:p>
        </w:tc>
        <w:tc>
          <w:tcPr>
            <w:tcW w:w="2126" w:type="dxa"/>
            <w:gridSpan w:val="3"/>
          </w:tcPr>
          <w:p w:rsidR="0058544D" w:rsidRPr="0099506F" w:rsidRDefault="0058544D" w:rsidP="00D75AA0">
            <w:pPr>
              <w:jc w:val="center"/>
              <w:rPr>
                <w:szCs w:val="20"/>
              </w:rPr>
            </w:pPr>
            <w:r w:rsidRPr="0099506F">
              <w:rPr>
                <w:szCs w:val="20"/>
              </w:rPr>
              <w:t>32</w:t>
            </w:r>
          </w:p>
        </w:tc>
        <w:tc>
          <w:tcPr>
            <w:tcW w:w="2096" w:type="dxa"/>
            <w:gridSpan w:val="3"/>
          </w:tcPr>
          <w:p w:rsidR="0058544D" w:rsidRPr="0099506F" w:rsidRDefault="0058544D" w:rsidP="00D75AA0">
            <w:pPr>
              <w:jc w:val="center"/>
              <w:rPr>
                <w:szCs w:val="20"/>
              </w:rPr>
            </w:pPr>
            <w:r w:rsidRPr="0099506F">
              <w:rPr>
                <w:szCs w:val="20"/>
              </w:rPr>
              <w:t>20</w:t>
            </w:r>
          </w:p>
        </w:tc>
      </w:tr>
      <w:tr w:rsidR="0058544D" w:rsidRPr="0099506F" w:rsidTr="0058544D">
        <w:tc>
          <w:tcPr>
            <w:tcW w:w="3361" w:type="dxa"/>
          </w:tcPr>
          <w:p w:rsidR="0058544D" w:rsidRPr="0099506F" w:rsidRDefault="0058544D" w:rsidP="0058544D">
            <w:pPr>
              <w:rPr>
                <w:szCs w:val="20"/>
              </w:rPr>
            </w:pPr>
            <w:r w:rsidRPr="0099506F">
              <w:rPr>
                <w:szCs w:val="20"/>
              </w:rPr>
              <w:t>LNB Saturation Level</w:t>
            </w:r>
            <w:r>
              <w:rPr>
                <w:szCs w:val="20"/>
              </w:rPr>
              <w:br/>
            </w:r>
            <w:r w:rsidRPr="0099506F">
              <w:rPr>
                <w:szCs w:val="20"/>
              </w:rPr>
              <w:t>(</w:t>
            </w:r>
            <w:proofErr w:type="spellStart"/>
            <w:r w:rsidRPr="0099506F">
              <w:rPr>
                <w:szCs w:val="20"/>
              </w:rPr>
              <w:t>dBm</w:t>
            </w:r>
            <w:proofErr w:type="spellEnd"/>
            <w:r w:rsidRPr="0099506F">
              <w:rPr>
                <w:szCs w:val="20"/>
              </w:rPr>
              <w:t>)</w:t>
            </w:r>
          </w:p>
        </w:tc>
        <w:tc>
          <w:tcPr>
            <w:tcW w:w="6498" w:type="dxa"/>
            <w:gridSpan w:val="9"/>
            <w:vAlign w:val="center"/>
          </w:tcPr>
          <w:p w:rsidR="0058544D" w:rsidRPr="0099506F" w:rsidRDefault="0058544D" w:rsidP="00D75AA0">
            <w:pPr>
              <w:jc w:val="center"/>
              <w:rPr>
                <w:szCs w:val="20"/>
              </w:rPr>
            </w:pPr>
            <w:r>
              <w:rPr>
                <w:szCs w:val="20"/>
              </w:rPr>
              <w:t>50</w:t>
            </w:r>
          </w:p>
        </w:tc>
      </w:tr>
      <w:tr w:rsidR="0058544D" w:rsidRPr="0099506F" w:rsidTr="0058544D">
        <w:tc>
          <w:tcPr>
            <w:tcW w:w="3361" w:type="dxa"/>
          </w:tcPr>
          <w:p w:rsidR="0058544D" w:rsidRPr="0099506F" w:rsidRDefault="0058544D" w:rsidP="0058544D">
            <w:pPr>
              <w:rPr>
                <w:szCs w:val="20"/>
              </w:rPr>
            </w:pPr>
            <w:r w:rsidRPr="0099506F">
              <w:rPr>
                <w:szCs w:val="20"/>
              </w:rPr>
              <w:t>Excess over LNB Saturation Level (dB)</w:t>
            </w:r>
          </w:p>
        </w:tc>
        <w:tc>
          <w:tcPr>
            <w:tcW w:w="717" w:type="dxa"/>
            <w:vAlign w:val="center"/>
          </w:tcPr>
          <w:p w:rsidR="0058544D" w:rsidRPr="0099506F" w:rsidRDefault="0058544D" w:rsidP="00D75AA0">
            <w:pPr>
              <w:jc w:val="center"/>
              <w:rPr>
                <w:szCs w:val="20"/>
              </w:rPr>
            </w:pPr>
            <w:r w:rsidRPr="0099506F">
              <w:rPr>
                <w:szCs w:val="20"/>
              </w:rPr>
              <w:t>114.5</w:t>
            </w:r>
          </w:p>
        </w:tc>
        <w:tc>
          <w:tcPr>
            <w:tcW w:w="850" w:type="dxa"/>
            <w:vAlign w:val="center"/>
          </w:tcPr>
          <w:p w:rsidR="0058544D" w:rsidRPr="0099506F" w:rsidRDefault="0058544D" w:rsidP="00D75AA0">
            <w:pPr>
              <w:jc w:val="center"/>
              <w:rPr>
                <w:szCs w:val="20"/>
              </w:rPr>
            </w:pPr>
            <w:r w:rsidRPr="0099506F">
              <w:rPr>
                <w:szCs w:val="20"/>
              </w:rPr>
              <w:t>102.6</w:t>
            </w:r>
          </w:p>
        </w:tc>
        <w:tc>
          <w:tcPr>
            <w:tcW w:w="709" w:type="dxa"/>
            <w:vAlign w:val="center"/>
          </w:tcPr>
          <w:p w:rsidR="0058544D" w:rsidRPr="0099506F" w:rsidRDefault="0058544D" w:rsidP="00D75AA0">
            <w:pPr>
              <w:jc w:val="center"/>
              <w:rPr>
                <w:szCs w:val="20"/>
              </w:rPr>
            </w:pPr>
            <w:r w:rsidRPr="0099506F">
              <w:rPr>
                <w:szCs w:val="20"/>
              </w:rPr>
              <w:t>95.1</w:t>
            </w:r>
          </w:p>
        </w:tc>
        <w:tc>
          <w:tcPr>
            <w:tcW w:w="708" w:type="dxa"/>
            <w:vAlign w:val="center"/>
          </w:tcPr>
          <w:p w:rsidR="0058544D" w:rsidRPr="0099506F" w:rsidRDefault="0058544D" w:rsidP="00D75AA0">
            <w:pPr>
              <w:jc w:val="center"/>
              <w:rPr>
                <w:szCs w:val="20"/>
              </w:rPr>
            </w:pPr>
            <w:r w:rsidRPr="0099506F">
              <w:rPr>
                <w:szCs w:val="20"/>
              </w:rPr>
              <w:t>96.5</w:t>
            </w:r>
          </w:p>
        </w:tc>
        <w:tc>
          <w:tcPr>
            <w:tcW w:w="709" w:type="dxa"/>
            <w:vAlign w:val="center"/>
          </w:tcPr>
          <w:p w:rsidR="0058544D" w:rsidRPr="0099506F" w:rsidRDefault="0058544D" w:rsidP="00D75AA0">
            <w:pPr>
              <w:jc w:val="center"/>
              <w:rPr>
                <w:szCs w:val="20"/>
              </w:rPr>
            </w:pPr>
            <w:r w:rsidRPr="0099506F">
              <w:rPr>
                <w:szCs w:val="20"/>
              </w:rPr>
              <w:t>84.6</w:t>
            </w:r>
          </w:p>
        </w:tc>
        <w:tc>
          <w:tcPr>
            <w:tcW w:w="709" w:type="dxa"/>
            <w:vAlign w:val="center"/>
          </w:tcPr>
          <w:p w:rsidR="0058544D" w:rsidRPr="0099506F" w:rsidRDefault="0058544D" w:rsidP="00D75AA0">
            <w:pPr>
              <w:jc w:val="center"/>
              <w:rPr>
                <w:szCs w:val="20"/>
              </w:rPr>
            </w:pPr>
            <w:r w:rsidRPr="0099506F">
              <w:rPr>
                <w:szCs w:val="20"/>
              </w:rPr>
              <w:t>77.1</w:t>
            </w:r>
          </w:p>
        </w:tc>
        <w:tc>
          <w:tcPr>
            <w:tcW w:w="709" w:type="dxa"/>
            <w:vAlign w:val="center"/>
          </w:tcPr>
          <w:p w:rsidR="0058544D" w:rsidRPr="0099506F" w:rsidRDefault="0058544D" w:rsidP="00D75AA0">
            <w:pPr>
              <w:jc w:val="center"/>
              <w:rPr>
                <w:szCs w:val="20"/>
              </w:rPr>
            </w:pPr>
            <w:r w:rsidRPr="0099506F">
              <w:rPr>
                <w:szCs w:val="20"/>
              </w:rPr>
              <w:t>84.5</w:t>
            </w:r>
          </w:p>
        </w:tc>
        <w:tc>
          <w:tcPr>
            <w:tcW w:w="708" w:type="dxa"/>
            <w:vAlign w:val="center"/>
          </w:tcPr>
          <w:p w:rsidR="0058544D" w:rsidRPr="0099506F" w:rsidRDefault="0058544D" w:rsidP="00D75AA0">
            <w:pPr>
              <w:jc w:val="center"/>
              <w:rPr>
                <w:szCs w:val="20"/>
              </w:rPr>
            </w:pPr>
            <w:r w:rsidRPr="0099506F">
              <w:rPr>
                <w:szCs w:val="20"/>
              </w:rPr>
              <w:t>72.6</w:t>
            </w:r>
          </w:p>
        </w:tc>
        <w:tc>
          <w:tcPr>
            <w:tcW w:w="679" w:type="dxa"/>
            <w:vAlign w:val="center"/>
          </w:tcPr>
          <w:p w:rsidR="0058544D" w:rsidRPr="0099506F" w:rsidRDefault="0058544D" w:rsidP="00D75AA0">
            <w:pPr>
              <w:jc w:val="center"/>
              <w:rPr>
                <w:szCs w:val="20"/>
              </w:rPr>
            </w:pPr>
            <w:r w:rsidRPr="0099506F">
              <w:rPr>
                <w:szCs w:val="20"/>
              </w:rPr>
              <w:t>65.1</w:t>
            </w:r>
          </w:p>
        </w:tc>
      </w:tr>
      <w:tr w:rsidR="0058544D" w:rsidRPr="0099506F" w:rsidTr="00D75AA0">
        <w:tc>
          <w:tcPr>
            <w:tcW w:w="3361" w:type="dxa"/>
          </w:tcPr>
          <w:p w:rsidR="0058544D" w:rsidRPr="0099506F" w:rsidRDefault="0058544D" w:rsidP="0058544D">
            <w:pPr>
              <w:rPr>
                <w:szCs w:val="20"/>
              </w:rPr>
            </w:pPr>
            <w:r w:rsidRPr="0099506F">
              <w:rPr>
                <w:szCs w:val="20"/>
              </w:rPr>
              <w:t xml:space="preserve">Frequency </w:t>
            </w:r>
            <w:r>
              <w:rPr>
                <w:szCs w:val="20"/>
              </w:rPr>
              <w:br/>
            </w:r>
            <w:r w:rsidRPr="0099506F">
              <w:rPr>
                <w:szCs w:val="20"/>
              </w:rPr>
              <w:t>(MHz)</w:t>
            </w:r>
          </w:p>
        </w:tc>
        <w:tc>
          <w:tcPr>
            <w:tcW w:w="6498" w:type="dxa"/>
            <w:gridSpan w:val="9"/>
            <w:vAlign w:val="center"/>
          </w:tcPr>
          <w:p w:rsidR="0058544D" w:rsidRPr="0099506F" w:rsidRDefault="0058544D" w:rsidP="00D75AA0">
            <w:pPr>
              <w:jc w:val="center"/>
              <w:rPr>
                <w:szCs w:val="20"/>
              </w:rPr>
            </w:pPr>
            <w:r>
              <w:rPr>
                <w:szCs w:val="20"/>
              </w:rPr>
              <w:t>3700</w:t>
            </w:r>
          </w:p>
        </w:tc>
      </w:tr>
      <w:tr w:rsidR="0058544D" w:rsidRPr="0099506F" w:rsidTr="0058544D">
        <w:tc>
          <w:tcPr>
            <w:tcW w:w="3361" w:type="dxa"/>
          </w:tcPr>
          <w:p w:rsidR="0058544D" w:rsidRPr="0099506F" w:rsidRDefault="0058544D" w:rsidP="0058544D">
            <w:pPr>
              <w:rPr>
                <w:szCs w:val="20"/>
              </w:rPr>
            </w:pPr>
            <w:r w:rsidRPr="0099506F">
              <w:rPr>
                <w:szCs w:val="20"/>
              </w:rPr>
              <w:t xml:space="preserve">Required Separation Distance </w:t>
            </w:r>
            <w:r>
              <w:rPr>
                <w:szCs w:val="20"/>
              </w:rPr>
              <w:br/>
            </w:r>
            <w:r w:rsidRPr="0099506F">
              <w:rPr>
                <w:szCs w:val="20"/>
              </w:rPr>
              <w:t>(km)</w:t>
            </w:r>
          </w:p>
        </w:tc>
        <w:tc>
          <w:tcPr>
            <w:tcW w:w="717" w:type="dxa"/>
          </w:tcPr>
          <w:p w:rsidR="0058544D" w:rsidRPr="0099506F" w:rsidRDefault="0058544D" w:rsidP="00D75AA0">
            <w:pPr>
              <w:jc w:val="center"/>
              <w:rPr>
                <w:szCs w:val="20"/>
              </w:rPr>
            </w:pPr>
            <w:r w:rsidRPr="0099506F">
              <w:rPr>
                <w:szCs w:val="20"/>
              </w:rPr>
              <w:t>3.44</w:t>
            </w:r>
          </w:p>
        </w:tc>
        <w:tc>
          <w:tcPr>
            <w:tcW w:w="850" w:type="dxa"/>
          </w:tcPr>
          <w:p w:rsidR="0058544D" w:rsidRPr="0099506F" w:rsidRDefault="0058544D" w:rsidP="00D75AA0">
            <w:pPr>
              <w:jc w:val="center"/>
              <w:rPr>
                <w:szCs w:val="20"/>
              </w:rPr>
            </w:pPr>
            <w:r w:rsidRPr="0099506F">
              <w:rPr>
                <w:szCs w:val="20"/>
              </w:rPr>
              <w:t>0.87</w:t>
            </w:r>
          </w:p>
        </w:tc>
        <w:tc>
          <w:tcPr>
            <w:tcW w:w="709" w:type="dxa"/>
          </w:tcPr>
          <w:p w:rsidR="0058544D" w:rsidRPr="0099506F" w:rsidRDefault="0058544D" w:rsidP="00D75AA0">
            <w:pPr>
              <w:jc w:val="center"/>
              <w:rPr>
                <w:szCs w:val="20"/>
              </w:rPr>
            </w:pPr>
            <w:r w:rsidRPr="0099506F">
              <w:rPr>
                <w:szCs w:val="20"/>
              </w:rPr>
              <w:t>0.37</w:t>
            </w:r>
          </w:p>
        </w:tc>
        <w:tc>
          <w:tcPr>
            <w:tcW w:w="708" w:type="dxa"/>
          </w:tcPr>
          <w:p w:rsidR="0058544D" w:rsidRPr="0099506F" w:rsidRDefault="0058544D" w:rsidP="00D75AA0">
            <w:pPr>
              <w:jc w:val="center"/>
              <w:rPr>
                <w:szCs w:val="20"/>
              </w:rPr>
            </w:pPr>
            <w:r w:rsidRPr="0099506F">
              <w:rPr>
                <w:szCs w:val="20"/>
              </w:rPr>
              <w:t>0.43</w:t>
            </w:r>
          </w:p>
        </w:tc>
        <w:tc>
          <w:tcPr>
            <w:tcW w:w="709" w:type="dxa"/>
          </w:tcPr>
          <w:p w:rsidR="0058544D" w:rsidRPr="0099506F" w:rsidRDefault="0058544D" w:rsidP="00D75AA0">
            <w:pPr>
              <w:jc w:val="center"/>
              <w:rPr>
                <w:szCs w:val="20"/>
              </w:rPr>
            </w:pPr>
            <w:r w:rsidRPr="0099506F">
              <w:rPr>
                <w:szCs w:val="20"/>
              </w:rPr>
              <w:t>0.11</w:t>
            </w:r>
          </w:p>
        </w:tc>
        <w:tc>
          <w:tcPr>
            <w:tcW w:w="709" w:type="dxa"/>
          </w:tcPr>
          <w:p w:rsidR="0058544D" w:rsidRPr="0099506F" w:rsidRDefault="0058544D" w:rsidP="00D75AA0">
            <w:pPr>
              <w:jc w:val="center"/>
              <w:rPr>
                <w:szCs w:val="20"/>
              </w:rPr>
            </w:pPr>
            <w:r w:rsidRPr="0099506F">
              <w:rPr>
                <w:szCs w:val="20"/>
              </w:rPr>
              <w:t>0.05</w:t>
            </w:r>
          </w:p>
        </w:tc>
        <w:tc>
          <w:tcPr>
            <w:tcW w:w="709" w:type="dxa"/>
          </w:tcPr>
          <w:p w:rsidR="0058544D" w:rsidRPr="0099506F" w:rsidRDefault="0058544D" w:rsidP="00D75AA0">
            <w:pPr>
              <w:jc w:val="center"/>
              <w:rPr>
                <w:szCs w:val="20"/>
              </w:rPr>
            </w:pPr>
            <w:r w:rsidRPr="0099506F">
              <w:rPr>
                <w:szCs w:val="20"/>
              </w:rPr>
              <w:t>0.11</w:t>
            </w:r>
          </w:p>
        </w:tc>
        <w:tc>
          <w:tcPr>
            <w:tcW w:w="708" w:type="dxa"/>
          </w:tcPr>
          <w:p w:rsidR="0058544D" w:rsidRPr="0099506F" w:rsidRDefault="0058544D" w:rsidP="00D75AA0">
            <w:pPr>
              <w:jc w:val="center"/>
              <w:rPr>
                <w:szCs w:val="20"/>
              </w:rPr>
            </w:pPr>
            <w:r w:rsidRPr="0099506F">
              <w:rPr>
                <w:szCs w:val="20"/>
              </w:rPr>
              <w:t>0.03</w:t>
            </w:r>
          </w:p>
        </w:tc>
        <w:tc>
          <w:tcPr>
            <w:tcW w:w="679" w:type="dxa"/>
          </w:tcPr>
          <w:p w:rsidR="0058544D" w:rsidRPr="0099506F" w:rsidRDefault="0058544D" w:rsidP="00D75AA0">
            <w:pPr>
              <w:jc w:val="center"/>
              <w:rPr>
                <w:szCs w:val="20"/>
              </w:rPr>
            </w:pPr>
            <w:r w:rsidRPr="0099506F">
              <w:rPr>
                <w:szCs w:val="20"/>
              </w:rPr>
              <w:t>0.01</w:t>
            </w:r>
          </w:p>
        </w:tc>
      </w:tr>
    </w:tbl>
    <w:p w:rsidR="000723FF" w:rsidRDefault="000723FF" w:rsidP="000723FF"/>
    <w:p w:rsidR="009B329C" w:rsidRDefault="009B329C" w:rsidP="009B329C">
      <w:pPr>
        <w:pStyle w:val="ECCParagraph"/>
      </w:pPr>
      <w:r w:rsidRPr="009E0A61">
        <w:t xml:space="preserve">Interference from FSS spacecraft into BWA </w:t>
      </w:r>
      <w:r>
        <w:t xml:space="preserve">stations </w:t>
      </w:r>
      <w:r w:rsidRPr="009E0A61">
        <w:t xml:space="preserve">may exceed the required interference criterion by </w:t>
      </w:r>
      <w:r>
        <w:t xml:space="preserve">a </w:t>
      </w:r>
      <w:r w:rsidRPr="009E0A61">
        <w:t xml:space="preserve">few dB in few cases however the probability of such cases is expected to be low. </w:t>
      </w:r>
    </w:p>
    <w:p w:rsidR="009B329C" w:rsidRPr="003A26BB" w:rsidRDefault="009B329C" w:rsidP="009B329C">
      <w:pPr>
        <w:pStyle w:val="ECCAnnexheading2"/>
      </w:pPr>
      <w:r w:rsidRPr="003A26BB">
        <w:t>Summary of FSS co-existence analysis in ITU-R Report M.2109</w:t>
      </w:r>
    </w:p>
    <w:p w:rsidR="009B329C" w:rsidRDefault="009B329C" w:rsidP="009B329C">
      <w:pPr>
        <w:pStyle w:val="ECCParagraph"/>
      </w:pPr>
      <w:r w:rsidRPr="00E81349">
        <w:rPr>
          <w:lang w:val="en-US" w:eastAsia="ja-JP"/>
        </w:rPr>
        <w:t>This Report provides</w:t>
      </w:r>
      <w:r>
        <w:rPr>
          <w:lang w:val="en-US" w:eastAsia="ja-JP"/>
        </w:rPr>
        <w:t xml:space="preserve"> a summary of the sharing studies between </w:t>
      </w:r>
      <w:r>
        <w:t>IMT</w:t>
      </w:r>
      <w:r>
        <w:noBreakHyphen/>
        <w:t xml:space="preserve">Advanced systems and geostationary satellite networks in the fixed-satellite service </w:t>
      </w:r>
      <w:r>
        <w:rPr>
          <w:lang w:eastAsia="ja-JP"/>
        </w:rPr>
        <w:t>(FSS)</w:t>
      </w:r>
      <w:r>
        <w:t xml:space="preserve"> </w:t>
      </w:r>
      <w:r w:rsidRPr="00A40D6B">
        <w:t xml:space="preserve">in the </w:t>
      </w:r>
      <w:r>
        <w:t>3 400-4 200 and 4 500</w:t>
      </w:r>
      <w:r>
        <w:noBreakHyphen/>
        <w:t xml:space="preserve">4 800 MHz frequency bands. </w:t>
      </w:r>
    </w:p>
    <w:p w:rsidR="009B329C" w:rsidRPr="00256B33" w:rsidRDefault="00112067" w:rsidP="00112067">
      <w:pPr>
        <w:pStyle w:val="ECCParagraph"/>
        <w:spacing w:after="120"/>
      </w:pPr>
      <w:r>
        <w:fldChar w:fldCharType="begin"/>
      </w:r>
      <w:r>
        <w:instrText xml:space="preserve"> REF _Ref345926569 \h </w:instrText>
      </w:r>
      <w:r>
        <w:fldChar w:fldCharType="separate"/>
      </w:r>
      <w:r w:rsidR="006C2396">
        <w:t xml:space="preserve">Table </w:t>
      </w:r>
      <w:r w:rsidR="006C2396">
        <w:rPr>
          <w:noProof/>
        </w:rPr>
        <w:t>61</w:t>
      </w:r>
      <w:r>
        <w:fldChar w:fldCharType="end"/>
      </w:r>
      <w:r w:rsidR="009B329C">
        <w:t xml:space="preserve"> below contains the FSS parameters used in the analysis. In addition, the following</w:t>
      </w:r>
      <w:r w:rsidR="009B329C" w:rsidRPr="00256B33">
        <w:t xml:space="preserve"> parameters were </w:t>
      </w:r>
      <w:r w:rsidR="009B329C">
        <w:t>used</w:t>
      </w:r>
      <w:r w:rsidR="009B329C" w:rsidRPr="00256B33">
        <w:t>:</w:t>
      </w:r>
    </w:p>
    <w:p w:rsidR="009B329C" w:rsidRPr="00840066" w:rsidRDefault="009B329C" w:rsidP="00112067">
      <w:pPr>
        <w:pStyle w:val="ECCParagraph"/>
        <w:numPr>
          <w:ilvl w:val="0"/>
          <w:numId w:val="34"/>
        </w:numPr>
        <w:spacing w:after="120"/>
        <w:rPr>
          <w:lang w:val="en-US"/>
        </w:rPr>
      </w:pPr>
      <w:r w:rsidRPr="00840066">
        <w:rPr>
          <w:lang w:val="en-US"/>
        </w:rPr>
        <w:t>Antenna diameter</w:t>
      </w:r>
      <w:r>
        <w:rPr>
          <w:lang w:val="en-US"/>
        </w:rPr>
        <w:t>s</w:t>
      </w:r>
      <w:r w:rsidRPr="00840066">
        <w:rPr>
          <w:lang w:val="en-US"/>
        </w:rPr>
        <w:t>: 2.4 m and 11m (feeder link).</w:t>
      </w:r>
    </w:p>
    <w:p w:rsidR="009B329C" w:rsidRPr="00840066" w:rsidRDefault="009B329C" w:rsidP="00F642CD">
      <w:pPr>
        <w:pStyle w:val="ECCParagraph"/>
        <w:numPr>
          <w:ilvl w:val="0"/>
          <w:numId w:val="34"/>
        </w:numPr>
        <w:rPr>
          <w:lang w:val="en-US"/>
        </w:rPr>
      </w:pPr>
      <w:r w:rsidRPr="00840066">
        <w:rPr>
          <w:lang w:val="en-US"/>
        </w:rPr>
        <w:t>Antenna height</w:t>
      </w:r>
      <w:r>
        <w:rPr>
          <w:lang w:val="en-US"/>
        </w:rPr>
        <w:t>s</w:t>
      </w:r>
      <w:r w:rsidRPr="00840066">
        <w:rPr>
          <w:lang w:val="en-US"/>
        </w:rPr>
        <w:t>: 30 m (urban case) and 3m (rural case).</w:t>
      </w:r>
    </w:p>
    <w:p w:rsidR="009B329C" w:rsidRDefault="005A1F5D" w:rsidP="005A1F5D">
      <w:pPr>
        <w:pStyle w:val="Beschriftung"/>
      </w:pPr>
      <w:bookmarkStart w:id="1399" w:name="_Ref345926569"/>
      <w:r>
        <w:t xml:space="preserve">Table </w:t>
      </w:r>
      <w:r>
        <w:fldChar w:fldCharType="begin"/>
      </w:r>
      <w:r>
        <w:instrText xml:space="preserve"> SEQ Table \* ARABIC </w:instrText>
      </w:r>
      <w:r>
        <w:fldChar w:fldCharType="separate"/>
      </w:r>
      <w:r w:rsidR="006C2396">
        <w:rPr>
          <w:noProof/>
        </w:rPr>
        <w:t>61</w:t>
      </w:r>
      <w:r>
        <w:fldChar w:fldCharType="end"/>
      </w:r>
      <w:bookmarkEnd w:id="1399"/>
      <w:r>
        <w:t xml:space="preserve">: </w:t>
      </w:r>
      <w:r w:rsidR="009B329C" w:rsidRPr="00C32352">
        <w:t>Typical downlink FSS parameters in the 4 GHz band</w:t>
      </w:r>
    </w:p>
    <w:tbl>
      <w:tblPr>
        <w:tblW w:w="0" w:type="auto"/>
        <w:tblInd w:w="-5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
        <w:gridCol w:w="3793"/>
        <w:gridCol w:w="35"/>
        <w:gridCol w:w="1476"/>
        <w:gridCol w:w="728"/>
        <w:gridCol w:w="728"/>
        <w:gridCol w:w="728"/>
        <w:gridCol w:w="728"/>
        <w:gridCol w:w="728"/>
        <w:gridCol w:w="910"/>
        <w:gridCol w:w="35"/>
      </w:tblGrid>
      <w:tr w:rsidR="006C46D7" w:rsidRPr="00FE1795" w:rsidTr="006C46D7">
        <w:trPr>
          <w:gridBefore w:val="1"/>
          <w:wBefore w:w="17" w:type="dxa"/>
          <w:tblHeader/>
        </w:trPr>
        <w:tc>
          <w:tcPr>
            <w:tcW w:w="3828" w:type="dxa"/>
            <w:gridSpan w:val="2"/>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6061" w:type="dxa"/>
            <w:gridSpan w:val="8"/>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Typical value</w:t>
            </w:r>
          </w:p>
        </w:tc>
      </w:tr>
      <w:tr w:rsidR="006C46D7" w:rsidTr="006C46D7">
        <w:trPr>
          <w:gridBefore w:val="1"/>
          <w:wBefore w:w="17" w:type="dxa"/>
        </w:trPr>
        <w:tc>
          <w:tcPr>
            <w:tcW w:w="3828" w:type="dxa"/>
            <w:gridSpan w:val="2"/>
          </w:tcPr>
          <w:p w:rsidR="006C46D7" w:rsidRPr="00FB58C6" w:rsidRDefault="006C46D7" w:rsidP="006C46D7">
            <w:pPr>
              <w:pStyle w:val="Tabletext0"/>
              <w:jc w:val="left"/>
              <w:rPr>
                <w:rFonts w:ascii="Arial" w:hAnsi="Arial" w:cs="Arial"/>
                <w:sz w:val="20"/>
              </w:rPr>
            </w:pPr>
            <w:r w:rsidRPr="00FB58C6">
              <w:rPr>
                <w:rFonts w:ascii="Arial" w:hAnsi="Arial" w:cs="Arial"/>
                <w:sz w:val="20"/>
                <w:lang w:val="en-US"/>
              </w:rPr>
              <w:t xml:space="preserve">Range of </w:t>
            </w:r>
            <w:proofErr w:type="spellStart"/>
            <w:r w:rsidRPr="00FB58C6">
              <w:rPr>
                <w:rFonts w:ascii="Arial" w:hAnsi="Arial" w:cs="Arial"/>
                <w:sz w:val="20"/>
                <w:lang w:val="en-US"/>
              </w:rPr>
              <w:t>operatin</w:t>
            </w:r>
            <w:proofErr w:type="spellEnd"/>
            <w:r w:rsidRPr="00FB58C6">
              <w:rPr>
                <w:rFonts w:ascii="Arial" w:hAnsi="Arial" w:cs="Arial"/>
                <w:sz w:val="20"/>
              </w:rPr>
              <w:t xml:space="preserve">g </w:t>
            </w:r>
            <w:proofErr w:type="spellStart"/>
            <w:r w:rsidRPr="00FB58C6">
              <w:rPr>
                <w:rFonts w:ascii="Arial" w:hAnsi="Arial" w:cs="Arial"/>
                <w:sz w:val="20"/>
              </w:rPr>
              <w:t>frequencies</w:t>
            </w:r>
            <w:proofErr w:type="spellEnd"/>
          </w:p>
        </w:tc>
        <w:tc>
          <w:tcPr>
            <w:tcW w:w="6061" w:type="dxa"/>
            <w:gridSpan w:val="8"/>
          </w:tcPr>
          <w:p w:rsidR="006C46D7" w:rsidRPr="00FB58C6" w:rsidRDefault="006C46D7" w:rsidP="006C46D7">
            <w:pPr>
              <w:pStyle w:val="Tabletext0"/>
              <w:rPr>
                <w:rFonts w:ascii="Arial" w:hAnsi="Arial" w:cs="Arial"/>
                <w:sz w:val="20"/>
              </w:rPr>
            </w:pPr>
            <w:r w:rsidRPr="00FB58C6">
              <w:rPr>
                <w:rFonts w:ascii="Arial" w:hAnsi="Arial" w:cs="Arial"/>
                <w:sz w:val="20"/>
              </w:rPr>
              <w:t>3 400-4 200 MHz, 4 500-4 800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val="restart"/>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lang w:val="en-US"/>
              </w:rPr>
            </w:pPr>
            <w:r w:rsidRPr="00FB58C6">
              <w:rPr>
                <w:rFonts w:ascii="Arial" w:hAnsi="Arial" w:cs="Arial"/>
                <w:sz w:val="20"/>
                <w:lang w:val="en-US"/>
              </w:rPr>
              <w:t>Earth station off-axis gain towards the local horizon (</w:t>
            </w:r>
            <w:proofErr w:type="spellStart"/>
            <w:r w:rsidRPr="00FB58C6">
              <w:rPr>
                <w:rFonts w:ascii="Arial" w:hAnsi="Arial" w:cs="Arial"/>
                <w:sz w:val="20"/>
                <w:lang w:val="en-US"/>
              </w:rPr>
              <w:t>dBi</w:t>
            </w:r>
            <w:proofErr w:type="spellEnd"/>
            <w:r w:rsidRPr="00FB58C6">
              <w:rPr>
                <w:rFonts w:ascii="Arial" w:hAnsi="Arial" w:cs="Arial"/>
                <w:sz w:val="20"/>
                <w:lang w:val="en-US"/>
              </w:rPr>
              <w:t>)</w:t>
            </w:r>
            <w:r w:rsidRPr="00FB58C6">
              <w:rPr>
                <w:rFonts w:ascii="Arial" w:hAnsi="Arial" w:cs="Arial"/>
                <w:sz w:val="20"/>
                <w:vertAlign w:val="superscript"/>
                <w:lang w:val="en-US"/>
              </w:rPr>
              <w:t>(1)</w:t>
            </w: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ind w:right="-68"/>
              <w:jc w:val="left"/>
              <w:rPr>
                <w:rFonts w:ascii="Arial" w:hAnsi="Arial" w:cs="Arial"/>
                <w:sz w:val="20"/>
              </w:rPr>
            </w:pPr>
            <w:proofErr w:type="spellStart"/>
            <w:r w:rsidRPr="00FB58C6">
              <w:rPr>
                <w:rFonts w:ascii="Arial" w:hAnsi="Arial" w:cs="Arial"/>
                <w:sz w:val="20"/>
              </w:rPr>
              <w:t>Elevation</w:t>
            </w:r>
            <w:proofErr w:type="spellEnd"/>
            <w:r w:rsidRPr="00FB58C6">
              <w:rPr>
                <w:rFonts w:ascii="Arial" w:hAnsi="Arial" w:cs="Arial"/>
                <w:sz w:val="20"/>
              </w:rPr>
              <w:t xml:space="preserve"> Angle</w:t>
            </w:r>
            <w:r w:rsidRPr="00FB58C6">
              <w:rPr>
                <w:rFonts w:ascii="Arial" w:hAnsi="Arial" w:cs="Arial"/>
                <w:sz w:val="20"/>
                <w:vertAlign w:val="superscript"/>
              </w:rPr>
              <w:t>(2)</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20°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30°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48°</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&gt;85°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Off-axis gain</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14.5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7.0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–4.9</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Antenna</w:t>
            </w:r>
            <w:proofErr w:type="spellEnd"/>
            <w:r w:rsidRPr="00FB58C6">
              <w:rPr>
                <w:rFonts w:ascii="Arial" w:hAnsi="Arial" w:cs="Arial"/>
                <w:sz w:val="20"/>
              </w:rPr>
              <w:t xml:space="preserve"> </w:t>
            </w:r>
            <w:proofErr w:type="spellStart"/>
            <w:r w:rsidRPr="00FB58C6">
              <w:rPr>
                <w:rFonts w:ascii="Arial" w:hAnsi="Arial" w:cs="Arial"/>
                <w:sz w:val="20"/>
              </w:rPr>
              <w:t>reference</w:t>
            </w:r>
            <w:proofErr w:type="spellEnd"/>
            <w:r w:rsidRPr="00FB58C6">
              <w:rPr>
                <w:rFonts w:ascii="Arial" w:hAnsi="Arial" w:cs="Arial"/>
                <w:sz w:val="20"/>
              </w:rPr>
              <w:t xml:space="preserve"> pattern</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Recommendation ITU</w:t>
            </w:r>
            <w:r w:rsidRPr="00FB58C6">
              <w:rPr>
                <w:rFonts w:ascii="Arial" w:hAnsi="Arial" w:cs="Arial"/>
                <w:sz w:val="20"/>
                <w:lang w:val="en-US"/>
              </w:rPr>
              <w:noBreakHyphen/>
              <w:t>R S.465 (up to 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 xml:space="preserve">Range of </w:t>
            </w:r>
            <w:proofErr w:type="spellStart"/>
            <w:r w:rsidRPr="00FB58C6">
              <w:rPr>
                <w:rFonts w:ascii="Arial" w:hAnsi="Arial" w:cs="Arial"/>
                <w:sz w:val="20"/>
              </w:rPr>
              <w:t>emission</w:t>
            </w:r>
            <w:proofErr w:type="spellEnd"/>
            <w:r w:rsidRPr="00FB58C6">
              <w:rPr>
                <w:rFonts w:ascii="Arial" w:hAnsi="Arial" w:cs="Arial"/>
                <w:sz w:val="20"/>
              </w:rPr>
              <w:t xml:space="preserve"> </w:t>
            </w:r>
            <w:proofErr w:type="spellStart"/>
            <w:r w:rsidRPr="00FB58C6">
              <w:rPr>
                <w:rFonts w:ascii="Arial" w:hAnsi="Arial" w:cs="Arial"/>
                <w:sz w:val="20"/>
              </w:rPr>
              <w:t>bandwidths</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40 kHz – 72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Receiving</w:t>
            </w:r>
            <w:proofErr w:type="spellEnd"/>
            <w:r w:rsidRPr="00FB58C6">
              <w:rPr>
                <w:rFonts w:ascii="Arial" w:hAnsi="Arial" w:cs="Arial"/>
                <w:sz w:val="20"/>
              </w:rPr>
              <w:t xml:space="preserve"> system noise </w:t>
            </w:r>
            <w:proofErr w:type="spellStart"/>
            <w:r w:rsidRPr="00FB58C6">
              <w:rPr>
                <w:rFonts w:ascii="Arial" w:hAnsi="Arial" w:cs="Arial"/>
                <w:sz w:val="20"/>
              </w:rPr>
              <w:t>temperature</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100 K</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Earth</w:t>
            </w:r>
            <w:proofErr w:type="spellEnd"/>
            <w:r w:rsidRPr="00FB58C6">
              <w:rPr>
                <w:rFonts w:ascii="Arial" w:hAnsi="Arial" w:cs="Arial"/>
                <w:sz w:val="20"/>
              </w:rPr>
              <w:t xml:space="preserve"> station </w:t>
            </w:r>
            <w:proofErr w:type="spellStart"/>
            <w:r w:rsidRPr="00FB58C6">
              <w:rPr>
                <w:rFonts w:ascii="Arial" w:hAnsi="Arial" w:cs="Arial"/>
                <w:sz w:val="20"/>
              </w:rPr>
              <w:t>deployment</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All regions, in all locations (rural, semi-urban, urban)</w:t>
            </w:r>
            <w:r w:rsidRPr="00FB58C6">
              <w:rPr>
                <w:rFonts w:ascii="Arial" w:hAnsi="Arial" w:cs="Arial"/>
                <w:sz w:val="20"/>
                <w:vertAlign w:val="superscript"/>
                <w:lang w:val="en-US"/>
              </w:rPr>
              <w:t xml:space="preserve"> (3)</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9871" w:type="dxa"/>
            <w:gridSpan w:val="10"/>
            <w:tcBorders>
              <w:top w:val="single" w:sz="4" w:space="0" w:color="C00000"/>
              <w:left w:val="nil"/>
              <w:bottom w:val="nil"/>
              <w:right w:val="nil"/>
            </w:tcBorders>
          </w:tcPr>
          <w:p w:rsidR="009B329C" w:rsidRPr="00466DF7" w:rsidRDefault="009B329C" w:rsidP="009B329C">
            <w:pPr>
              <w:pStyle w:val="Tablelegend"/>
              <w:widowControl w:val="0"/>
              <w:spacing w:after="240"/>
              <w:rPr>
                <w:lang w:val="en-US"/>
              </w:rPr>
            </w:pPr>
            <w:r w:rsidRPr="00466DF7">
              <w:rPr>
                <w:vertAlign w:val="superscript"/>
                <w:lang w:val="en-US"/>
              </w:rPr>
              <w:t>1)</w:t>
            </w:r>
            <w:r w:rsidRPr="003639CF">
              <w:rPr>
                <w:lang w:val="en-US"/>
              </w:rPr>
              <w:tab/>
            </w:r>
            <w:r w:rsidRPr="00466DF7">
              <w:rPr>
                <w:lang w:val="en-US"/>
              </w:rPr>
              <w:t>The values were derived by assuming a local horizon at 0° of elevation.</w:t>
            </w:r>
          </w:p>
          <w:p w:rsidR="009B329C" w:rsidRPr="00466DF7" w:rsidRDefault="009B329C" w:rsidP="009B329C">
            <w:pPr>
              <w:pStyle w:val="Tablelegend"/>
              <w:rPr>
                <w:lang w:val="en-US"/>
              </w:rPr>
            </w:pPr>
            <w:r w:rsidRPr="00466DF7">
              <w:rPr>
                <w:vertAlign w:val="superscript"/>
                <w:lang w:val="en-US"/>
              </w:rPr>
              <w:t>(2)</w:t>
            </w:r>
            <w:r w:rsidRPr="003639CF">
              <w:rPr>
                <w:lang w:val="en-US"/>
              </w:rPr>
              <w:tab/>
            </w:r>
            <w:r w:rsidRPr="00466DF7">
              <w:rPr>
                <w:lang w:val="en-US"/>
              </w:rPr>
              <w:t>5° is considered as the minimum operational elevation angle.</w:t>
            </w:r>
          </w:p>
          <w:p w:rsidR="009B329C" w:rsidRPr="00466DF7" w:rsidRDefault="009B329C" w:rsidP="009B329C">
            <w:pPr>
              <w:pStyle w:val="Tablelegend"/>
              <w:rPr>
                <w:lang w:val="en-US"/>
              </w:rPr>
            </w:pPr>
            <w:r w:rsidRPr="00466DF7">
              <w:rPr>
                <w:vertAlign w:val="superscript"/>
                <w:lang w:val="en-US"/>
              </w:rPr>
              <w:t>(3)</w:t>
            </w:r>
            <w:r w:rsidRPr="003639CF">
              <w:rPr>
                <w:lang w:val="en-US"/>
              </w:rPr>
              <w:tab/>
            </w:r>
            <w:r w:rsidRPr="00466DF7">
              <w:rPr>
                <w:lang w:val="en-US"/>
              </w:rPr>
              <w:t xml:space="preserve">FSS antennas in this band may be deployed in a variety of environments. Smaller antennas </w:t>
            </w:r>
            <w:r w:rsidRPr="003639CF">
              <w:rPr>
                <w:lang w:val="en-US"/>
              </w:rPr>
              <w:br/>
            </w:r>
            <w:r w:rsidRPr="00466DF7">
              <w:rPr>
                <w:lang w:val="en-US"/>
              </w:rPr>
              <w:t>(1.8</w:t>
            </w:r>
            <w:r w:rsidRPr="003639CF">
              <w:rPr>
                <w:lang w:val="en-US"/>
              </w:rPr>
              <w:t> </w:t>
            </w:r>
            <w:r w:rsidRPr="00466DF7">
              <w:rPr>
                <w:lang w:val="en-US"/>
              </w:rPr>
              <w:t>m-3.8</w:t>
            </w:r>
            <w:r w:rsidRPr="003639CF">
              <w:rPr>
                <w:lang w:val="en-US"/>
              </w:rPr>
              <w:t> </w:t>
            </w:r>
            <w:r w:rsidRPr="00466DF7">
              <w:rPr>
                <w:lang w:val="en-US"/>
              </w:rPr>
              <w:t>m) are commonly deployed on the roofs of buildings or on the ground in urban, semi-urban or rural locations, whereas larger antennas are typically mounted on the ground and deployed in semi</w:t>
            </w:r>
            <w:r w:rsidRPr="003639CF">
              <w:rPr>
                <w:lang w:val="en-US"/>
              </w:rPr>
              <w:noBreakHyphen/>
            </w:r>
            <w:r w:rsidRPr="00466DF7">
              <w:rPr>
                <w:lang w:val="en-US"/>
              </w:rPr>
              <w:t>urban or rural locations.</w:t>
            </w:r>
          </w:p>
        </w:tc>
      </w:tr>
    </w:tbl>
    <w:p w:rsidR="009B329C" w:rsidRPr="007D6B9F" w:rsidRDefault="009B329C" w:rsidP="003B6E7F">
      <w:pPr>
        <w:pStyle w:val="berschrift2"/>
        <w:rPr>
          <w:rFonts w:eastAsia="Batang"/>
        </w:rPr>
      </w:pPr>
      <w:bookmarkStart w:id="1400" w:name="_Toc345429078"/>
      <w:bookmarkStart w:id="1401" w:name="_Toc345931382"/>
      <w:r w:rsidRPr="007D6B9F">
        <w:rPr>
          <w:rFonts w:eastAsia="Batang"/>
        </w:rPr>
        <w:lastRenderedPageBreak/>
        <w:t>IMT In-band parameters</w:t>
      </w:r>
      <w:bookmarkEnd w:id="1400"/>
      <w:bookmarkEnd w:id="1401"/>
    </w:p>
    <w:p w:rsidR="009B329C" w:rsidRDefault="00112067" w:rsidP="009B329C">
      <w:r>
        <w:fldChar w:fldCharType="begin"/>
      </w:r>
      <w:r>
        <w:instrText xml:space="preserve"> REF _Ref345926551 \h </w:instrText>
      </w:r>
      <w:r>
        <w:fldChar w:fldCharType="separate"/>
      </w:r>
      <w:r w:rsidR="006C2396">
        <w:t xml:space="preserve">Table </w:t>
      </w:r>
      <w:r w:rsidR="006C2396">
        <w:rPr>
          <w:noProof/>
        </w:rPr>
        <w:t>62</w:t>
      </w:r>
      <w:r>
        <w:fldChar w:fldCharType="end"/>
      </w:r>
      <w:r w:rsidR="009B329C" w:rsidRPr="00256B33">
        <w:t xml:space="preserve"> contains the IMT-Advanced parameters </w:t>
      </w:r>
      <w:r w:rsidR="009B329C">
        <w:t>used in the analysis.</w:t>
      </w:r>
    </w:p>
    <w:p w:rsidR="005A1F5D" w:rsidRDefault="005A1F5D" w:rsidP="005A1F5D">
      <w:pPr>
        <w:pStyle w:val="Beschriftung"/>
      </w:pPr>
      <w:bookmarkStart w:id="1402" w:name="_Ref345926551"/>
      <w:r>
        <w:t xml:space="preserve">Table </w:t>
      </w:r>
      <w:r>
        <w:fldChar w:fldCharType="begin"/>
      </w:r>
      <w:r>
        <w:instrText xml:space="preserve"> SEQ Table \* ARABIC </w:instrText>
      </w:r>
      <w:r>
        <w:fldChar w:fldCharType="separate"/>
      </w:r>
      <w:r w:rsidR="006C2396">
        <w:rPr>
          <w:noProof/>
        </w:rPr>
        <w:t>62</w:t>
      </w:r>
      <w:r>
        <w:fldChar w:fldCharType="end"/>
      </w:r>
      <w:bookmarkEnd w:id="1402"/>
      <w:r w:rsidR="008D112F">
        <w:t xml:space="preserve">: </w:t>
      </w:r>
      <w: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6"/>
        <w:gridCol w:w="2693"/>
        <w:gridCol w:w="2376"/>
      </w:tblGrid>
      <w:tr w:rsidR="006C46D7" w:rsidRPr="00FE1795" w:rsidTr="006C46D7">
        <w:trPr>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693"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w:t>
            </w:r>
          </w:p>
        </w:tc>
        <w:tc>
          <w:tcPr>
            <w:tcW w:w="2376" w:type="dxa"/>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considered in the simulations</w:t>
            </w:r>
          </w:p>
        </w:tc>
      </w:tr>
      <w:tr w:rsidR="006C46D7" w:rsidTr="006C46D7">
        <w:tc>
          <w:tcPr>
            <w:tcW w:w="4786" w:type="dxa"/>
          </w:tcPr>
          <w:p w:rsidR="006C46D7" w:rsidRPr="00FB58C6" w:rsidRDefault="006C46D7" w:rsidP="006C46D7">
            <w:pPr>
              <w:pStyle w:val="Tabletext0"/>
              <w:jc w:val="left"/>
              <w:rPr>
                <w:rFonts w:ascii="Arial" w:hAnsi="Arial" w:cs="Arial"/>
                <w:sz w:val="20"/>
                <w:lang w:val="en-US"/>
              </w:rPr>
            </w:pPr>
            <w:proofErr w:type="spellStart"/>
            <w:r w:rsidRPr="00FB58C6">
              <w:rPr>
                <w:rFonts w:ascii="Arial" w:hAnsi="Arial" w:cs="Arial"/>
                <w:sz w:val="20"/>
                <w:lang w:val="en-US"/>
              </w:rPr>
              <w:t>e.i.r.p</w:t>
            </w:r>
            <w:proofErr w:type="spellEnd"/>
            <w:r w:rsidRPr="00FB58C6">
              <w:rPr>
                <w:rFonts w:ascii="Arial" w:hAnsi="Arial" w:cs="Arial"/>
                <w:sz w:val="20"/>
                <w:lang w:val="en-US"/>
              </w:rPr>
              <w:t>. density range: macro base station</w:t>
            </w:r>
            <w:r w:rsidRPr="00FB58C6">
              <w:rPr>
                <w:rFonts w:ascii="Arial" w:hAnsi="Arial" w:cs="Arial"/>
                <w:sz w:val="20"/>
                <w:lang w:val="en-US"/>
              </w:rPr>
              <w:br/>
              <w:t>scaled to 1 MHz bandwidth</w:t>
            </w:r>
          </w:p>
        </w:tc>
        <w:tc>
          <w:tcPr>
            <w:tcW w:w="2693"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39 to 46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46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8D112F" w:rsidP="008D112F">
            <w:pPr>
              <w:pStyle w:val="Tabletext0"/>
              <w:jc w:val="left"/>
              <w:rPr>
                <w:rFonts w:ascii="Arial" w:hAnsi="Arial" w:cs="Arial"/>
                <w:sz w:val="20"/>
                <w:lang w:val="en-US"/>
              </w:rPr>
            </w:pPr>
            <w:proofErr w:type="spellStart"/>
            <w:r w:rsidRPr="00FB58C6">
              <w:rPr>
                <w:rFonts w:ascii="Arial" w:hAnsi="Arial" w:cs="Arial"/>
                <w:sz w:val="20"/>
                <w:lang w:val="en-US"/>
              </w:rPr>
              <w:t>e.i.r.p</w:t>
            </w:r>
            <w:proofErr w:type="spellEnd"/>
            <w:r w:rsidRPr="00FB58C6">
              <w:rPr>
                <w:rFonts w:ascii="Arial" w:hAnsi="Arial" w:cs="Arial"/>
                <w:sz w:val="20"/>
                <w:lang w:val="en-US"/>
              </w:rPr>
              <w:t>.</w:t>
            </w:r>
            <w:r w:rsidR="009B329C" w:rsidRPr="00FB58C6">
              <w:rPr>
                <w:rFonts w:ascii="Arial" w:hAnsi="Arial" w:cs="Arial"/>
                <w:sz w:val="20"/>
                <w:lang w:val="en-US"/>
              </w:rPr>
              <w:t xml:space="preserve"> density range: micro base station</w:t>
            </w:r>
            <w:r w:rsidR="009B329C" w:rsidRPr="00FB58C6">
              <w:rPr>
                <w:rFonts w:ascii="Arial" w:hAnsi="Arial" w:cs="Arial"/>
                <w:sz w:val="20"/>
                <w:lang w:val="en-US"/>
              </w:rPr>
              <w:br/>
              <w:t>scaled to 1 MHz bandwidth</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15 to 22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22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6078BE"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FB58C6">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00FB58C6" w:rsidRPr="00FB58C6">
              <w:rPr>
                <w:rFonts w:ascii="Arial" w:hAnsi="Arial" w:cs="Arial"/>
                <w:sz w:val="20"/>
                <w:lang w:val="en-US"/>
              </w:rPr>
              <w:t>e.i.r.p</w:t>
            </w:r>
            <w:proofErr w:type="spellEnd"/>
            <w:r w:rsidR="00FB58C6" w:rsidRPr="00FB58C6">
              <w:rPr>
                <w:rFonts w:ascii="Arial" w:hAnsi="Arial" w:cs="Arial"/>
                <w:sz w:val="20"/>
                <w:lang w:val="en-US"/>
              </w:rPr>
              <w:t>.</w:t>
            </w:r>
            <w:r w:rsidRPr="00FB58C6">
              <w:rPr>
                <w:rFonts w:ascii="Arial" w:hAnsi="Arial" w:cs="Arial"/>
                <w:sz w:val="20"/>
                <w:vertAlign w:val="superscript"/>
                <w:lang w:val="en-US"/>
              </w:rPr>
              <w:t>(1)</w:t>
            </w:r>
            <w:r w:rsidRPr="00FB58C6" w:rsidDel="001B5956">
              <w:rPr>
                <w:rFonts w:ascii="Arial" w:hAnsi="Arial" w:cs="Arial"/>
                <w:sz w:val="20"/>
                <w:lang w:val="en-US"/>
              </w:rPr>
              <w:t xml:space="preserve"> </w:t>
            </w:r>
            <w:r w:rsidRPr="00FB58C6">
              <w:rPr>
                <w:rFonts w:ascii="Arial" w:hAnsi="Arial" w:cs="Arial"/>
                <w:sz w:val="20"/>
                <w:lang w:val="en-US"/>
              </w:rPr>
              <w:br/>
              <w:t>(Transmitter output power + antenna gain – feeder loss)</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59 </w:t>
            </w:r>
            <w:proofErr w:type="spellStart"/>
            <w:r w:rsidRPr="00FB58C6">
              <w:rPr>
                <w:rFonts w:ascii="Arial" w:hAnsi="Arial" w:cs="Arial"/>
                <w:sz w:val="20"/>
                <w:lang w:val="en-US"/>
              </w:rPr>
              <w:t>dBm</w:t>
            </w:r>
            <w:proofErr w:type="spellEnd"/>
            <w:r w:rsidRPr="00FB58C6">
              <w:rPr>
                <w:rFonts w:ascii="Arial" w:hAnsi="Arial" w:cs="Arial"/>
                <w:sz w:val="20"/>
                <w:lang w:val="en-US"/>
              </w:rPr>
              <w:t xml:space="preserve"> (macro base station)</w:t>
            </w:r>
            <w:r w:rsidRPr="00FB58C6">
              <w:rPr>
                <w:rFonts w:ascii="Arial" w:hAnsi="Arial" w:cs="Arial"/>
                <w:sz w:val="20"/>
                <w:lang w:val="en-US"/>
              </w:rPr>
              <w:br/>
              <w:t xml:space="preserve">35 </w:t>
            </w:r>
            <w:proofErr w:type="spellStart"/>
            <w:r w:rsidRPr="00FB58C6">
              <w:rPr>
                <w:rFonts w:ascii="Arial" w:hAnsi="Arial" w:cs="Arial"/>
                <w:sz w:val="20"/>
                <w:lang w:val="en-US"/>
              </w:rPr>
              <w:t>dBm</w:t>
            </w:r>
            <w:proofErr w:type="spellEnd"/>
            <w:r w:rsidRPr="00FB58C6">
              <w:rPr>
                <w:rFonts w:ascii="Arial" w:hAnsi="Arial" w:cs="Arial"/>
                <w:sz w:val="20"/>
                <w:lang w:val="en-US"/>
              </w:rPr>
              <w:t xml:space="preserve"> (micro base station)</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Antenna type (</w:t>
            </w:r>
            <w:proofErr w:type="spellStart"/>
            <w:r w:rsidRPr="00FB58C6">
              <w:rPr>
                <w:rFonts w:ascii="Arial" w:hAnsi="Arial" w:cs="Arial"/>
                <w:sz w:val="20"/>
                <w:lang w:val="en-US"/>
              </w:rPr>
              <w:t>Tx</w:t>
            </w:r>
            <w:proofErr w:type="spellEnd"/>
            <w:r w:rsidRPr="00FB58C6">
              <w:rPr>
                <w:rFonts w:ascii="Arial" w:hAnsi="Arial" w:cs="Arial"/>
                <w:sz w:val="20"/>
                <w:lang w:val="en-US"/>
              </w:rPr>
              <w:t>/Rx)</w:t>
            </w:r>
          </w:p>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(the gain is assumed to be flat within one sector)</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Sectored for </w:t>
            </w:r>
            <w:proofErr w:type="spellStart"/>
            <w:r w:rsidRPr="00FB58C6">
              <w:rPr>
                <w:rFonts w:ascii="Arial" w:hAnsi="Arial" w:cs="Arial"/>
                <w:sz w:val="20"/>
                <w:lang w:val="en-US"/>
              </w:rPr>
              <w:t>macrocell</w:t>
            </w:r>
            <w:proofErr w:type="spellEnd"/>
            <w:r w:rsidRPr="00FB58C6">
              <w:rPr>
                <w:rFonts w:ascii="Arial" w:hAnsi="Arial" w:cs="Arial"/>
                <w:sz w:val="20"/>
                <w:lang w:val="en-US"/>
              </w:rPr>
              <w:br/>
            </w:r>
            <w:proofErr w:type="spellStart"/>
            <w:r w:rsidRPr="00FB58C6">
              <w:rPr>
                <w:rFonts w:ascii="Arial" w:hAnsi="Arial" w:cs="Arial"/>
                <w:sz w:val="20"/>
                <w:lang w:val="en-US"/>
              </w:rPr>
              <w:t>omni</w:t>
            </w:r>
            <w:proofErr w:type="spellEnd"/>
            <w:r w:rsidRPr="00FB58C6">
              <w:rPr>
                <w:rFonts w:ascii="Arial" w:hAnsi="Arial" w:cs="Arial"/>
                <w:sz w:val="20"/>
                <w:lang w:val="en-US"/>
              </w:rPr>
              <w:t xml:space="preserve"> for microcell</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Receiver thermal noise</w:t>
            </w:r>
            <w:r w:rsidRPr="00FB58C6">
              <w:rPr>
                <w:rFonts w:ascii="Arial" w:hAnsi="Arial" w:cs="Arial"/>
                <w:sz w:val="20"/>
                <w:lang w:val="en-US"/>
              </w:rPr>
              <w:br/>
              <w:t>(including noise figure)</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–109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t>interference to individual base station</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–6 dB or –10 dB</w:t>
            </w:r>
            <w:r w:rsidRPr="00FB58C6">
              <w:rPr>
                <w:rFonts w:ascii="Arial" w:hAnsi="Arial" w:cs="Arial"/>
                <w:sz w:val="20"/>
                <w:vertAlign w:val="superscript"/>
                <w:lang w:val="en-US"/>
              </w:rPr>
              <w:t>(2)</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8D112F"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r>
            <w:proofErr w:type="spellStart"/>
            <w:r w:rsidRPr="00FB58C6">
              <w:rPr>
                <w:rFonts w:ascii="Arial" w:hAnsi="Arial" w:cs="Arial"/>
                <w:sz w:val="20"/>
                <w:lang w:val="en-US"/>
              </w:rPr>
              <w:t>vs</w:t>
            </w:r>
            <w:proofErr w:type="spellEnd"/>
            <w:r w:rsidRPr="00FB58C6">
              <w:rPr>
                <w:rFonts w:ascii="Arial" w:hAnsi="Arial" w:cs="Arial"/>
                <w:sz w:val="20"/>
                <w:lang w:val="en-US"/>
              </w:rPr>
              <w:t xml:space="preserve"> satellite systems</w:t>
            </w:r>
          </w:p>
        </w:tc>
        <w:tc>
          <w:tcPr>
            <w:tcW w:w="2693"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–10 dB</w:t>
            </w:r>
          </w:p>
        </w:tc>
        <w:tc>
          <w:tcPr>
            <w:tcW w:w="237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center"/>
        </w:trPr>
        <w:tc>
          <w:tcPr>
            <w:tcW w:w="9855" w:type="dxa"/>
            <w:gridSpan w:val="3"/>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r>
            <w:proofErr w:type="spellStart"/>
            <w:proofErr w:type="gramStart"/>
            <w:r w:rsidR="00FB58C6" w:rsidRPr="00FB58C6">
              <w:rPr>
                <w:rFonts w:ascii="Arial" w:hAnsi="Arial" w:cs="Arial"/>
                <w:sz w:val="20"/>
                <w:lang w:val="en-US"/>
              </w:rPr>
              <w:t>e.i.r.p</w:t>
            </w:r>
            <w:proofErr w:type="spellEnd"/>
            <w:proofErr w:type="gramEnd"/>
            <w:r w:rsidR="00FB58C6" w:rsidRPr="00FB58C6">
              <w:rPr>
                <w:rFonts w:ascii="Arial" w:hAnsi="Arial" w:cs="Arial"/>
                <w:sz w:val="20"/>
                <w:lang w:val="en-US"/>
              </w:rPr>
              <w:t>.</w:t>
            </w:r>
            <w:r w:rsidRPr="00FB58C6">
              <w:rPr>
                <w:rFonts w:ascii="Arial" w:hAnsi="Arial" w:cs="Arial"/>
                <w:sz w:val="20"/>
                <w:lang w:val="en-US"/>
              </w:rPr>
              <w:t xml:space="preserve"> range of values assume range of frequency bandwidth between 20 and 100 </w:t>
            </w:r>
            <w:proofErr w:type="spellStart"/>
            <w:r w:rsidRPr="00FB58C6">
              <w:rPr>
                <w:rFonts w:ascii="Arial" w:hAnsi="Arial" w:cs="Arial"/>
                <w:sz w:val="20"/>
                <w:lang w:val="en-US"/>
              </w:rPr>
              <w:t>MHz.</w:t>
            </w:r>
            <w:proofErr w:type="spellEnd"/>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 xml:space="preserve">This value has to be used when assessing compatibility between a </w:t>
            </w:r>
            <w:proofErr w:type="spellStart"/>
            <w:r w:rsidRPr="00FB58C6">
              <w:rPr>
                <w:rFonts w:ascii="Arial" w:hAnsi="Arial" w:cs="Arial"/>
                <w:sz w:val="20"/>
                <w:lang w:val="en-US"/>
              </w:rPr>
              <w:t>non primary</w:t>
            </w:r>
            <w:proofErr w:type="spellEnd"/>
            <w:r w:rsidRPr="00FB58C6">
              <w:rPr>
                <w:rFonts w:ascii="Arial" w:hAnsi="Arial" w:cs="Arial"/>
                <w:sz w:val="20"/>
                <w:lang w:val="en-US"/>
              </w:rPr>
              <w:t xml:space="preserve"> allocated system and a primary allocated system (e.g. between UWB and IMT-Advanced).</w:t>
            </w:r>
          </w:p>
        </w:tc>
      </w:tr>
    </w:tbl>
    <w:p w:rsidR="009B329C" w:rsidRPr="00FB58C6" w:rsidRDefault="009B329C" w:rsidP="009B329C">
      <w:pPr>
        <w:rPr>
          <w:rFonts w:cs="Arial"/>
          <w:lang w:val="en-GB"/>
        </w:rPr>
      </w:pPr>
    </w:p>
    <w:p w:rsidR="005A1F5D" w:rsidRDefault="005A1F5D" w:rsidP="005A1F5D">
      <w:pPr>
        <w:pStyle w:val="Beschriftung"/>
        <w:rPr>
          <w:rFonts w:cs="Arial"/>
        </w:rPr>
      </w:pPr>
      <w:r w:rsidRPr="00FB58C6">
        <w:rPr>
          <w:rFonts w:cs="Arial"/>
        </w:rPr>
        <w:t xml:space="preserve">Table </w:t>
      </w:r>
      <w:r w:rsidRPr="00FB58C6">
        <w:rPr>
          <w:rFonts w:cs="Arial"/>
        </w:rPr>
        <w:fldChar w:fldCharType="begin"/>
      </w:r>
      <w:r w:rsidRPr="00FB58C6">
        <w:rPr>
          <w:rFonts w:cs="Arial"/>
        </w:rPr>
        <w:instrText xml:space="preserve"> SEQ Table \* ARABIC </w:instrText>
      </w:r>
      <w:r w:rsidRPr="00FB58C6">
        <w:rPr>
          <w:rFonts w:cs="Arial"/>
        </w:rPr>
        <w:fldChar w:fldCharType="separate"/>
      </w:r>
      <w:r w:rsidR="006C2396">
        <w:rPr>
          <w:rFonts w:cs="Arial"/>
          <w:noProof/>
        </w:rPr>
        <w:t>63</w:t>
      </w:r>
      <w:r w:rsidRPr="00FB58C6">
        <w:rPr>
          <w:rFonts w:cs="Arial"/>
        </w:rPr>
        <w:fldChar w:fldCharType="end"/>
      </w:r>
      <w:r w:rsidRPr="00FB58C6">
        <w:rPr>
          <w:rFonts w:cs="Arial"/>
        </w:rPr>
        <w:t>: IMT-Advanced mobile station parameters</w:t>
      </w:r>
    </w:p>
    <w:tbl>
      <w:tblPr>
        <w:tblW w:w="0" w:type="auto"/>
        <w:tblInd w:w="-1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2"/>
        <w:gridCol w:w="4786"/>
        <w:gridCol w:w="2410"/>
        <w:gridCol w:w="2231"/>
        <w:gridCol w:w="428"/>
      </w:tblGrid>
      <w:tr w:rsidR="006C46D7" w:rsidRPr="00FE1795" w:rsidTr="006C46D7">
        <w:trPr>
          <w:gridBefore w:val="1"/>
          <w:wBefore w:w="142" w:type="dxa"/>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410"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rPr>
            </w:pPr>
            <w:proofErr w:type="spellStart"/>
            <w:r w:rsidRPr="006C46D7">
              <w:rPr>
                <w:rFonts w:ascii="Arial" w:hAnsi="Arial" w:cs="Arial"/>
                <w:color w:val="FFFFFF" w:themeColor="background1"/>
                <w:sz w:val="20"/>
                <w:lang w:val="en-US"/>
              </w:rPr>
              <w:t>Valu</w:t>
            </w:r>
            <w:proofErr w:type="spellEnd"/>
            <w:r w:rsidRPr="006C46D7">
              <w:rPr>
                <w:rFonts w:ascii="Arial" w:hAnsi="Arial" w:cs="Arial"/>
                <w:color w:val="FFFFFF" w:themeColor="background1"/>
                <w:sz w:val="20"/>
              </w:rPr>
              <w:t>e</w:t>
            </w:r>
          </w:p>
        </w:tc>
        <w:tc>
          <w:tcPr>
            <w:tcW w:w="2659" w:type="dxa"/>
            <w:gridSpan w:val="2"/>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to be considered in the simulations</w:t>
            </w:r>
          </w:p>
        </w:tc>
      </w:tr>
      <w:tr w:rsidR="006C46D7" w:rsidTr="006C46D7">
        <w:trPr>
          <w:gridBefore w:val="1"/>
          <w:wBefore w:w="142" w:type="dxa"/>
        </w:trPr>
        <w:tc>
          <w:tcPr>
            <w:tcW w:w="478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Pr="00FB58C6">
              <w:rPr>
                <w:rFonts w:ascii="Arial" w:hAnsi="Arial" w:cs="Arial"/>
                <w:sz w:val="20"/>
                <w:lang w:val="en-US"/>
              </w:rPr>
              <w:t>Tx</w:t>
            </w:r>
            <w:proofErr w:type="spellEnd"/>
            <w:r w:rsidRPr="00FB58C6">
              <w:rPr>
                <w:rFonts w:ascii="Arial" w:hAnsi="Arial" w:cs="Arial"/>
                <w:sz w:val="20"/>
                <w:lang w:val="en-US"/>
              </w:rPr>
              <w:t xml:space="preserve"> PSD range output power</w:t>
            </w:r>
            <w:r w:rsidRPr="00FB58C6">
              <w:rPr>
                <w:rFonts w:ascii="Arial" w:hAnsi="Arial" w:cs="Arial"/>
                <w:sz w:val="20"/>
                <w:vertAlign w:val="superscript"/>
                <w:lang w:val="en-US"/>
              </w:rPr>
              <w:t>(1)</w:t>
            </w:r>
          </w:p>
        </w:tc>
        <w:tc>
          <w:tcPr>
            <w:tcW w:w="2410"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4 to 11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659" w:type="dxa"/>
            <w:gridSpan w:val="2"/>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7.5</w:t>
            </w:r>
            <w:r w:rsidRPr="00FB58C6">
              <w:rPr>
                <w:rFonts w:ascii="Arial" w:hAnsi="Arial" w:cs="Arial"/>
                <w:sz w:val="20"/>
                <w:vertAlign w:val="superscript"/>
                <w:lang w:val="en-US"/>
              </w:rPr>
              <w:t>(2)</w:t>
            </w:r>
            <w:r w:rsidRPr="00FB58C6">
              <w:rPr>
                <w:rFonts w:ascii="Arial" w:hAnsi="Arial" w:cs="Arial"/>
                <w:sz w:val="20"/>
                <w:lang w:val="en-US"/>
              </w:rPr>
              <w:t xml:space="preserve">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00FB58C6">
              <w:rPr>
                <w:rFonts w:ascii="Arial" w:hAnsi="Arial" w:cs="Arial"/>
                <w:sz w:val="20"/>
                <w:lang w:val="en-US"/>
              </w:rPr>
              <w:t>e.i.r.p</w:t>
            </w:r>
            <w:proofErr w:type="spellEnd"/>
            <w:r w:rsidR="00FB58C6">
              <w:rPr>
                <w:rFonts w:ascii="Arial" w:hAnsi="Arial" w:cs="Arial"/>
                <w:sz w:val="20"/>
                <w:lang w:val="en-US"/>
              </w:rPr>
              <w:t>.</w:t>
            </w:r>
          </w:p>
        </w:tc>
        <w:tc>
          <w:tcPr>
            <w:tcW w:w="2410" w:type="dxa"/>
            <w:tcBorders>
              <w:top w:val="single" w:sz="6" w:space="0" w:color="C00000"/>
              <w:left w:val="single" w:sz="6"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24 </w:t>
            </w:r>
            <w:proofErr w:type="spellStart"/>
            <w:r w:rsidRPr="00FB58C6">
              <w:rPr>
                <w:rFonts w:ascii="Arial" w:hAnsi="Arial" w:cs="Arial"/>
                <w:sz w:val="20"/>
                <w:lang w:val="en-US"/>
              </w:rPr>
              <w:t>dBm</w:t>
            </w:r>
            <w:proofErr w:type="spellEnd"/>
          </w:p>
        </w:tc>
        <w:tc>
          <w:tcPr>
            <w:tcW w:w="2659" w:type="dxa"/>
            <w:gridSpan w:val="2"/>
            <w:tcBorders>
              <w:top w:val="single" w:sz="6" w:space="0" w:color="C00000"/>
              <w:left w:val="single" w:sz="6" w:space="0" w:color="C00000"/>
              <w:bottom w:val="single" w:sz="6"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Receiver thermal noise (</w:t>
            </w:r>
            <w:proofErr w:type="spellStart"/>
            <w:r w:rsidRPr="00FB58C6">
              <w:rPr>
                <w:rFonts w:ascii="Arial" w:hAnsi="Arial" w:cs="Arial"/>
                <w:sz w:val="20"/>
                <w:lang w:val="en-US"/>
              </w:rPr>
              <w:t>dBm</w:t>
            </w:r>
            <w:proofErr w:type="spellEnd"/>
            <w:r w:rsidRPr="00FB58C6">
              <w:rPr>
                <w:rFonts w:ascii="Arial" w:hAnsi="Arial" w:cs="Arial"/>
                <w:sz w:val="20"/>
                <w:lang w:val="en-US"/>
              </w:rPr>
              <w:t>/MHz)</w:t>
            </w:r>
            <w:r w:rsidRPr="00FB58C6">
              <w:rPr>
                <w:rFonts w:ascii="Arial" w:hAnsi="Arial" w:cs="Arial"/>
                <w:sz w:val="20"/>
                <w:lang w:val="en-US"/>
              </w:rPr>
              <w:br/>
              <w:t>(Including noise figure)</w:t>
            </w:r>
          </w:p>
        </w:tc>
        <w:tc>
          <w:tcPr>
            <w:tcW w:w="2410" w:type="dxa"/>
            <w:tcBorders>
              <w:top w:val="single" w:sz="6" w:space="0" w:color="C00000"/>
              <w:left w:val="single" w:sz="6"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–109 to –105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659" w:type="dxa"/>
            <w:gridSpan w:val="2"/>
            <w:tcBorders>
              <w:top w:val="single" w:sz="6" w:space="0" w:color="C00000"/>
              <w:left w:val="single" w:sz="6" w:space="0" w:color="C00000"/>
              <w:bottom w:val="single" w:sz="4"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FB58C6"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p>
        </w:tc>
        <w:tc>
          <w:tcPr>
            <w:tcW w:w="2410" w:type="dxa"/>
            <w:tcBorders>
              <w:top w:val="single" w:sz="6" w:space="0" w:color="C00000"/>
              <w:left w:val="single" w:sz="6"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–6 dB</w:t>
            </w:r>
          </w:p>
        </w:tc>
        <w:tc>
          <w:tcPr>
            <w:tcW w:w="2659" w:type="dxa"/>
            <w:gridSpan w:val="2"/>
            <w:tcBorders>
              <w:top w:val="single" w:sz="6" w:space="0" w:color="C00000"/>
              <w:left w:val="single" w:sz="6" w:space="0" w:color="C00000"/>
              <w:bottom w:val="single" w:sz="4" w:space="0" w:color="C00000"/>
              <w:right w:val="single" w:sz="4" w:space="0" w:color="C00000"/>
            </w:tcBorders>
          </w:tcPr>
          <w:p w:rsidR="00FB58C6" w:rsidRPr="00FB58C6" w:rsidRDefault="00FB58C6" w:rsidP="006C46D7">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28" w:type="dxa"/>
          <w:jc w:val="center"/>
        </w:trPr>
        <w:tc>
          <w:tcPr>
            <w:tcW w:w="9569" w:type="dxa"/>
            <w:gridSpan w:val="4"/>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t xml:space="preserve">With reference signal bandwidth between 20 and 100 </w:t>
            </w:r>
            <w:proofErr w:type="spellStart"/>
            <w:r w:rsidRPr="00FB58C6">
              <w:rPr>
                <w:rFonts w:ascii="Arial" w:hAnsi="Arial" w:cs="Arial"/>
                <w:sz w:val="20"/>
                <w:lang w:val="en-US"/>
              </w:rPr>
              <w:t>MHz.</w:t>
            </w:r>
            <w:proofErr w:type="spellEnd"/>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 xml:space="preserve">A median value is selected considering the </w:t>
            </w:r>
            <w:proofErr w:type="gramStart"/>
            <w:r w:rsidRPr="00FB58C6">
              <w:rPr>
                <w:rFonts w:ascii="Arial" w:hAnsi="Arial" w:cs="Arial"/>
                <w:sz w:val="20"/>
                <w:lang w:val="en-US"/>
              </w:rPr>
              <w:t>effect of automatic transmit</w:t>
            </w:r>
            <w:proofErr w:type="gramEnd"/>
            <w:r w:rsidRPr="00FB58C6">
              <w:rPr>
                <w:rFonts w:ascii="Arial" w:hAnsi="Arial" w:cs="Arial"/>
                <w:sz w:val="20"/>
                <w:lang w:val="en-US"/>
              </w:rPr>
              <w:t xml:space="preserve"> power control (ATPC).</w:t>
            </w:r>
          </w:p>
        </w:tc>
      </w:tr>
    </w:tbl>
    <w:p w:rsidR="009B329C" w:rsidRPr="00FB58C6" w:rsidRDefault="009B329C" w:rsidP="009B329C">
      <w:pPr>
        <w:pStyle w:val="Tablefin"/>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64</w:t>
      </w:r>
      <w:r>
        <w:fldChar w:fldCharType="end"/>
      </w:r>
      <w:r>
        <w:t xml:space="preserve">: </w:t>
      </w:r>
      <w:r w:rsidR="009B329C">
        <w:t>IMT-Advanced n</w:t>
      </w:r>
      <w:r w:rsidR="009B329C" w:rsidRPr="007618AC">
        <w:t>etwork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948"/>
        <w:gridCol w:w="2907"/>
      </w:tblGrid>
      <w:tr w:rsidR="006C46D7" w:rsidRPr="00FE1795" w:rsidTr="006C46D7">
        <w:trPr>
          <w:tblHeader/>
        </w:trPr>
        <w:tc>
          <w:tcPr>
            <w:tcW w:w="6948" w:type="dxa"/>
            <w:tcBorders>
              <w:right w:val="single" w:sz="8" w:space="0" w:color="FFFFFF"/>
            </w:tcBorders>
            <w:shd w:val="clear" w:color="auto" w:fill="D2232A"/>
          </w:tcPr>
          <w:p w:rsidR="003E3F4B" w:rsidRPr="003E3F4B" w:rsidRDefault="006C46D7" w:rsidP="003E3F4B">
            <w:pPr>
              <w:pStyle w:val="Tablehead"/>
            </w:pPr>
            <w:proofErr w:type="spellStart"/>
            <w:r w:rsidRPr="003E3F4B">
              <w:rPr>
                <w:rFonts w:ascii="Arial" w:hAnsi="Arial" w:cs="Arial"/>
                <w:color w:val="FFFFFF" w:themeColor="background1"/>
                <w:sz w:val="20"/>
              </w:rPr>
              <w:t>Parameter</w:t>
            </w:r>
            <w:proofErr w:type="spellEnd"/>
          </w:p>
        </w:tc>
        <w:tc>
          <w:tcPr>
            <w:tcW w:w="2907" w:type="dxa"/>
            <w:tcBorders>
              <w:left w:val="single" w:sz="8" w:space="0" w:color="FFFFFF"/>
            </w:tcBorders>
            <w:shd w:val="clear" w:color="auto" w:fill="D2232A"/>
          </w:tcPr>
          <w:p w:rsidR="006C46D7" w:rsidRPr="003E3F4B" w:rsidRDefault="006C46D7" w:rsidP="003E3F4B">
            <w:pPr>
              <w:pStyle w:val="Tablehead"/>
              <w:rPr>
                <w:rFonts w:ascii="Arial" w:hAnsi="Arial" w:cs="Arial"/>
                <w:color w:val="FFFFFF" w:themeColor="background1"/>
                <w:sz w:val="20"/>
              </w:rPr>
            </w:pPr>
            <w:r w:rsidRPr="003E3F4B">
              <w:rPr>
                <w:rFonts w:ascii="Arial" w:hAnsi="Arial" w:cs="Arial"/>
                <w:color w:val="FFFFFF" w:themeColor="background1"/>
                <w:sz w:val="20"/>
              </w:rPr>
              <w:t>Value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20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5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4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lastRenderedPageBreak/>
              <w:t>Antenna pattern for vertical sharing</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Rec. ITU-R F.1336</w:t>
            </w:r>
            <w:r w:rsidRPr="003E3F4B">
              <w:rPr>
                <w:rFonts w:ascii="Arial" w:hAnsi="Arial" w:cs="Arial"/>
                <w:sz w:val="20"/>
                <w:vertAlign w:val="superscript"/>
                <w:lang w:val="en-US"/>
              </w:rPr>
              <w:t>(1)</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0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widowControl w:val="0"/>
              <w:jc w:val="left"/>
              <w:rPr>
                <w:rFonts w:ascii="Arial" w:hAnsi="Arial" w:cs="Arial"/>
                <w:sz w:val="20"/>
                <w:lang w:val="it-IT"/>
              </w:rPr>
            </w:pPr>
            <w:r w:rsidRPr="003E3F4B">
              <w:rPr>
                <w:rFonts w:ascii="Arial" w:hAnsi="Arial" w:cs="Arial"/>
                <w:sz w:val="20"/>
                <w:lang w:val="it-IT"/>
              </w:rPr>
              <w:t xml:space="preserve">Base station Antenna </w:t>
            </w:r>
            <w:proofErr w:type="spellStart"/>
            <w:r w:rsidRPr="003E3F4B">
              <w:rPr>
                <w:rFonts w:ascii="Arial" w:hAnsi="Arial" w:cs="Arial"/>
                <w:sz w:val="20"/>
                <w:lang w:val="it-IT"/>
              </w:rPr>
              <w:t>downtilt</w:t>
            </w:r>
            <w:proofErr w:type="spellEnd"/>
            <w:r w:rsidRPr="003E3F4B">
              <w:rPr>
                <w:rFonts w:ascii="Arial" w:hAnsi="Arial" w:cs="Arial"/>
                <w:sz w:val="20"/>
                <w:lang w:val="it-IT"/>
              </w:rPr>
              <w:t xml:space="preserve">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degree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Base station Antenna </w:t>
            </w:r>
            <w:proofErr w:type="spellStart"/>
            <w:r w:rsidRPr="003E3F4B">
              <w:rPr>
                <w:rFonts w:ascii="Arial" w:hAnsi="Arial" w:cs="Arial"/>
                <w:sz w:val="20"/>
                <w:lang w:val="en-US"/>
              </w:rPr>
              <w:t>downtilt</w:t>
            </w:r>
            <w:proofErr w:type="spellEnd"/>
            <w:r w:rsidRPr="003E3F4B">
              <w:rPr>
                <w:rFonts w:ascii="Arial" w:hAnsi="Arial" w:cs="Arial"/>
                <w:sz w:val="20"/>
                <w:lang w:val="en-US"/>
              </w:rPr>
              <w:t xml:space="preserve">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2 degrees</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30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height (mobile station)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600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km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(Macro) for urban case</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km</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18/km²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 /Micro)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19/km²</w:t>
            </w:r>
          </w:p>
        </w:tc>
      </w:tr>
      <w:tr w:rsidR="003E3F4B" w:rsidTr="006C46D7">
        <w:tc>
          <w:tcPr>
            <w:tcW w:w="6948" w:type="dxa"/>
          </w:tcPr>
          <w:p w:rsidR="003E3F4B" w:rsidRPr="003E3F4B" w:rsidRDefault="003E3F4B" w:rsidP="00D75AA0">
            <w:pPr>
              <w:pStyle w:val="Tabletext0"/>
              <w:jc w:val="left"/>
              <w:rPr>
                <w:rFonts w:ascii="Arial" w:hAnsi="Arial" w:cs="Arial"/>
                <w:sz w:val="20"/>
              </w:rPr>
            </w:pPr>
            <w:proofErr w:type="spellStart"/>
            <w:r w:rsidRPr="003E3F4B">
              <w:rPr>
                <w:rFonts w:ascii="Arial" w:hAnsi="Arial" w:cs="Arial"/>
                <w:sz w:val="20"/>
              </w:rPr>
              <w:t>Frequency</w:t>
            </w:r>
            <w:proofErr w:type="spellEnd"/>
            <w:r w:rsidRPr="003E3F4B">
              <w:rPr>
                <w:rFonts w:ascii="Arial" w:hAnsi="Arial" w:cs="Arial"/>
                <w:sz w:val="20"/>
              </w:rPr>
              <w:t xml:space="preserve"> </w:t>
            </w:r>
            <w:proofErr w:type="spellStart"/>
            <w:r w:rsidRPr="003E3F4B">
              <w:rPr>
                <w:rFonts w:ascii="Arial" w:hAnsi="Arial" w:cs="Arial"/>
                <w:sz w:val="20"/>
              </w:rPr>
              <w:t>reuse</w:t>
            </w:r>
            <w:proofErr w:type="spellEnd"/>
            <w:r w:rsidRPr="003E3F4B">
              <w:rPr>
                <w:rFonts w:ascii="Arial" w:hAnsi="Arial" w:cs="Arial"/>
                <w:sz w:val="20"/>
              </w:rPr>
              <w:t xml:space="preserve"> pattern</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w:t>
            </w:r>
            <w:r w:rsidRPr="003E3F4B">
              <w:rPr>
                <w:rFonts w:ascii="Arial" w:hAnsi="Arial" w:cs="Arial"/>
                <w:sz w:val="20"/>
                <w:vertAlign w:val="superscript"/>
              </w:rPr>
              <w:t>(2)</w:t>
            </w:r>
            <w:r w:rsidRPr="003E3F4B">
              <w:rPr>
                <w:rFonts w:ascii="Arial" w:hAnsi="Arial" w:cs="Arial"/>
                <w:sz w:val="20"/>
              </w:rPr>
              <w:t xml:space="preserve"> and 6</w:t>
            </w:r>
            <w:r w:rsidRPr="003E3F4B">
              <w:rPr>
                <w:rFonts w:ascii="Arial" w:hAnsi="Arial" w:cs="Arial"/>
                <w:sz w:val="20"/>
                <w:vertAlign w:val="superscript"/>
              </w:rPr>
              <w:t>(3)</w:t>
            </w:r>
          </w:p>
        </w:tc>
      </w:tr>
    </w:tbl>
    <w:p w:rsidR="006C46D7" w:rsidRPr="006C46D7" w:rsidRDefault="006C46D7" w:rsidP="006C46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9B329C" w:rsidRPr="000B32EE" w:rsidTr="009B329C">
        <w:trPr>
          <w:jc w:val="center"/>
        </w:trPr>
        <w:tc>
          <w:tcPr>
            <w:tcW w:w="8505" w:type="dxa"/>
            <w:tcBorders>
              <w:left w:val="nil"/>
              <w:bottom w:val="nil"/>
              <w:right w:val="nil"/>
            </w:tcBorders>
          </w:tcPr>
          <w:p w:rsidR="009B329C" w:rsidRPr="000B32EE" w:rsidRDefault="009B329C" w:rsidP="009B329C">
            <w:pPr>
              <w:pStyle w:val="Tablelegend"/>
              <w:rPr>
                <w:lang w:val="en-US"/>
              </w:rPr>
            </w:pPr>
            <w:r w:rsidRPr="000B32EE">
              <w:rPr>
                <w:vertAlign w:val="superscript"/>
                <w:lang w:val="en-US"/>
              </w:rPr>
              <w:t>(1)</w:t>
            </w:r>
            <w:r>
              <w:rPr>
                <w:lang w:val="en-US"/>
              </w:rPr>
              <w:tab/>
            </w:r>
            <w:r w:rsidRPr="00256B33">
              <w:rPr>
                <w:lang w:val="en-US"/>
              </w:rPr>
              <w:t>Recommendation ITU-R F.1336</w:t>
            </w:r>
            <w:r w:rsidR="00FB58C6">
              <w:rPr>
                <w:lang w:val="en-US"/>
              </w:rPr>
              <w:t xml:space="preserve"> </w:t>
            </w:r>
            <w:r w:rsidR="00FB58C6">
              <w:rPr>
                <w:lang w:val="en-US"/>
              </w:rPr>
              <w:fldChar w:fldCharType="begin"/>
            </w:r>
            <w:r w:rsidR="00FB58C6">
              <w:rPr>
                <w:lang w:val="en-US"/>
              </w:rPr>
              <w:instrText xml:space="preserve"> REF _Ref345681849 \n \h </w:instrText>
            </w:r>
            <w:r w:rsidR="00FB58C6">
              <w:rPr>
                <w:lang w:val="en-US"/>
              </w:rPr>
            </w:r>
            <w:r w:rsidR="00FB58C6">
              <w:rPr>
                <w:lang w:val="en-US"/>
              </w:rPr>
              <w:fldChar w:fldCharType="separate"/>
            </w:r>
            <w:r w:rsidR="006C2396">
              <w:rPr>
                <w:lang w:val="en-US"/>
              </w:rPr>
              <w:t>[16]</w:t>
            </w:r>
            <w:r w:rsidR="00FB58C6">
              <w:rPr>
                <w:lang w:val="en-US"/>
              </w:rPr>
              <w:fldChar w:fldCharType="end"/>
            </w:r>
            <w:r w:rsidRPr="00256B33">
              <w:rPr>
                <w:lang w:val="en-US"/>
              </w:rPr>
              <w:t xml:space="preserve"> has generally been used in the studies. </w:t>
            </w:r>
            <w:r w:rsidRPr="000B32EE">
              <w:rPr>
                <w:lang w:val="en-US"/>
              </w:rPr>
              <w:t>However, STUDY</w:t>
            </w:r>
            <w:r>
              <w:rPr>
                <w:lang w:val="en-US"/>
              </w:rPr>
              <w:t> </w:t>
            </w:r>
            <w:r w:rsidRPr="000B32EE">
              <w:rPr>
                <w:lang w:val="en-US"/>
              </w:rPr>
              <w:t>2 of this report has used the Recommendation ITU-R F.1336-2 (see § 8.2.2).</w:t>
            </w:r>
          </w:p>
          <w:p w:rsidR="009B329C" w:rsidRPr="000B32EE" w:rsidRDefault="009B329C" w:rsidP="009B329C">
            <w:pPr>
              <w:pStyle w:val="Tablelegend"/>
              <w:rPr>
                <w:lang w:val="en-US"/>
              </w:rPr>
            </w:pPr>
            <w:r w:rsidRPr="000B32EE">
              <w:rPr>
                <w:vertAlign w:val="superscript"/>
                <w:lang w:val="en-US"/>
              </w:rPr>
              <w:t>(2)</w:t>
            </w:r>
            <w:r w:rsidRPr="000B32EE">
              <w:rPr>
                <w:lang w:val="en-US"/>
              </w:rPr>
              <w:tab/>
              <w:t>The same frequency is used by all sectors.</w:t>
            </w:r>
          </w:p>
          <w:p w:rsidR="009B329C" w:rsidRPr="000B32EE" w:rsidRDefault="009B329C" w:rsidP="009B329C">
            <w:pPr>
              <w:pStyle w:val="Tablelegend"/>
              <w:rPr>
                <w:lang w:val="en-US"/>
              </w:rPr>
            </w:pPr>
            <w:r w:rsidRPr="000B32EE">
              <w:rPr>
                <w:vertAlign w:val="superscript"/>
                <w:lang w:val="en-US"/>
              </w:rPr>
              <w:t>(3)</w:t>
            </w:r>
            <w:r>
              <w:rPr>
                <w:lang w:val="en-US"/>
              </w:rPr>
              <w:tab/>
            </w:r>
            <w:r w:rsidRPr="000B32EE">
              <w:rPr>
                <w:lang w:val="en-US"/>
              </w:rPr>
              <w:t>Except STUDY 6 in § 8.1.2, all the other studies have only applied 1.</w:t>
            </w:r>
          </w:p>
        </w:tc>
      </w:tr>
    </w:tbl>
    <w:p w:rsidR="009B329C" w:rsidRPr="007D6B9F" w:rsidRDefault="009B329C" w:rsidP="003B6E7F">
      <w:pPr>
        <w:pStyle w:val="berschrift2"/>
        <w:rPr>
          <w:rFonts w:eastAsia="Batang"/>
        </w:rPr>
      </w:pPr>
      <w:bookmarkStart w:id="1403" w:name="_Toc345429079"/>
      <w:bookmarkStart w:id="1404" w:name="_Toc345931383"/>
      <w:r w:rsidRPr="007D6B9F">
        <w:rPr>
          <w:rFonts w:eastAsia="Batang"/>
        </w:rPr>
        <w:t>IMT Out-of-band parameters</w:t>
      </w:r>
      <w:bookmarkEnd w:id="1403"/>
      <w:bookmarkEnd w:id="1404"/>
    </w:p>
    <w:p w:rsidR="009B329C" w:rsidRPr="000B32EE" w:rsidRDefault="009B329C" w:rsidP="009B329C">
      <w:pPr>
        <w:pStyle w:val="ECCParagraph"/>
      </w:pPr>
      <w:r w:rsidRPr="000B32EE">
        <w:t>The following values were assumed to define the spectrum mask, valid for the bandwidths between 20 MHz and 100 MHz</w:t>
      </w:r>
      <w:r>
        <w:t>, where the 3</w:t>
      </w:r>
      <w:r w:rsidRPr="003B6109">
        <w:rPr>
          <w:vertAlign w:val="superscript"/>
        </w:rPr>
        <w:t>rd</w:t>
      </w:r>
      <w:r>
        <w:t xml:space="preserve"> adjacent channel and above has been calculated based on spurious emission</w:t>
      </w:r>
      <w:r w:rsidRPr="000B32EE">
        <w:t>:</w:t>
      </w:r>
    </w:p>
    <w:p w:rsidR="009B329C" w:rsidRDefault="005A1F5D" w:rsidP="00112067">
      <w:pPr>
        <w:pStyle w:val="Beschriftung"/>
        <w:keepNext/>
      </w:pPr>
      <w:bookmarkStart w:id="1405" w:name="_Ref345930217"/>
      <w:r>
        <w:t xml:space="preserve">Table </w:t>
      </w:r>
      <w:r>
        <w:fldChar w:fldCharType="begin"/>
      </w:r>
      <w:r>
        <w:instrText xml:space="preserve"> SEQ Table \* ARABIC </w:instrText>
      </w:r>
      <w:r>
        <w:fldChar w:fldCharType="separate"/>
      </w:r>
      <w:r w:rsidR="006C2396">
        <w:rPr>
          <w:noProof/>
        </w:rPr>
        <w:t>65</w:t>
      </w:r>
      <w:r>
        <w:fldChar w:fldCharType="end"/>
      </w:r>
      <w:bookmarkEnd w:id="1405"/>
      <w:r>
        <w:t xml:space="preserve">: </w:t>
      </w:r>
      <w:r w:rsidR="009B329C">
        <w:t>IMT-Advanced o</w:t>
      </w:r>
      <w:r w:rsidR="009B329C" w:rsidRPr="00497F6B">
        <w:t>ut-of-band</w:t>
      </w:r>
      <w:r w:rsidR="009B329C" w:rsidRPr="00466DF7">
        <w:t xml:space="preserve"> </w:t>
      </w:r>
      <w:r w:rsidR="009B329C" w:rsidRPr="007618AC">
        <w:t>parameters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52"/>
        <w:gridCol w:w="2694"/>
      </w:tblGrid>
      <w:tr w:rsidR="003E3F4B" w:rsidRPr="00FE1795" w:rsidTr="003E3F4B">
        <w:trPr>
          <w:tblHeader/>
        </w:trPr>
        <w:tc>
          <w:tcPr>
            <w:tcW w:w="4252" w:type="dxa"/>
            <w:tcBorders>
              <w:righ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Offset</w:t>
            </w:r>
          </w:p>
        </w:tc>
        <w:tc>
          <w:tcPr>
            <w:tcW w:w="2694" w:type="dxa"/>
            <w:tcBorders>
              <w:lef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 xml:space="preserve">ACLR </w:t>
            </w:r>
            <w:proofErr w:type="spellStart"/>
            <w:r w:rsidRPr="003E3F4B">
              <w:rPr>
                <w:rFonts w:ascii="Arial" w:hAnsi="Arial" w:cs="Arial"/>
                <w:color w:val="FFFFFF" w:themeColor="background1"/>
                <w:sz w:val="20"/>
              </w:rPr>
              <w:t>limit</w:t>
            </w:r>
            <w:proofErr w:type="spellEnd"/>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1</w:t>
            </w:r>
            <w:r w:rsidRPr="003E3F4B">
              <w:rPr>
                <w:rFonts w:ascii="Arial" w:hAnsi="Arial" w:cs="Arial"/>
                <w:sz w:val="20"/>
                <w:vertAlign w:val="superscript"/>
              </w:rPr>
              <w:t>st</w:t>
            </w:r>
            <w:r w:rsidRPr="003E3F4B">
              <w:rPr>
                <w:rFonts w:ascii="Arial" w:hAnsi="Arial" w:cs="Arial"/>
                <w:sz w:val="20"/>
              </w:rPr>
              <w:t xml:space="preserve"> adjacent </w:t>
            </w:r>
            <w:proofErr w:type="spellStart"/>
            <w:r w:rsidRPr="003E3F4B">
              <w:rPr>
                <w:rFonts w:ascii="Arial" w:hAnsi="Arial" w:cs="Arial"/>
                <w:sz w:val="20"/>
              </w:rPr>
              <w:t>channel</w:t>
            </w:r>
            <w:proofErr w:type="spellEnd"/>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45 dB</w:t>
            </w:r>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2</w:t>
            </w:r>
            <w:r w:rsidRPr="003E3F4B">
              <w:rPr>
                <w:rFonts w:ascii="Arial" w:hAnsi="Arial" w:cs="Arial"/>
                <w:sz w:val="20"/>
                <w:vertAlign w:val="superscript"/>
              </w:rPr>
              <w:t>nd</w:t>
            </w:r>
            <w:r w:rsidRPr="003E3F4B">
              <w:rPr>
                <w:rFonts w:ascii="Arial" w:hAnsi="Arial" w:cs="Arial"/>
                <w:sz w:val="20"/>
              </w:rPr>
              <w:t xml:space="preserve"> adjacent </w:t>
            </w:r>
            <w:proofErr w:type="spellStart"/>
            <w:r w:rsidRPr="003E3F4B">
              <w:rPr>
                <w:rFonts w:ascii="Arial" w:hAnsi="Arial" w:cs="Arial"/>
                <w:sz w:val="20"/>
              </w:rPr>
              <w:t>channel</w:t>
            </w:r>
            <w:proofErr w:type="spellEnd"/>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50 dB</w:t>
            </w:r>
          </w:p>
        </w:tc>
      </w:tr>
      <w:tr w:rsidR="003E3F4B" w:rsidTr="003E3F4B">
        <w:tc>
          <w:tcPr>
            <w:tcW w:w="4252" w:type="dxa"/>
          </w:tcPr>
          <w:p w:rsidR="003E3F4B" w:rsidRPr="003E3F4B" w:rsidRDefault="003E3F4B" w:rsidP="00D75AA0">
            <w:pPr>
              <w:pStyle w:val="Tabletext0"/>
              <w:widowControl w:val="0"/>
              <w:tabs>
                <w:tab w:val="clear" w:pos="3969"/>
                <w:tab w:val="left" w:pos="0"/>
              </w:tabs>
              <w:rPr>
                <w:rFonts w:ascii="Arial" w:hAnsi="Arial" w:cs="Arial"/>
                <w:sz w:val="20"/>
                <w:lang w:val="en-US"/>
              </w:rPr>
            </w:pPr>
            <w:r w:rsidRPr="003E3F4B">
              <w:rPr>
                <w:rFonts w:ascii="Arial" w:hAnsi="Arial" w:cs="Arial"/>
                <w:sz w:val="20"/>
                <w:lang w:val="en-US"/>
              </w:rPr>
              <w:t>3</w:t>
            </w:r>
            <w:r w:rsidRPr="003E3F4B">
              <w:rPr>
                <w:rFonts w:ascii="Arial" w:hAnsi="Arial" w:cs="Arial"/>
                <w:sz w:val="20"/>
                <w:vertAlign w:val="superscript"/>
                <w:lang w:val="en-US"/>
              </w:rPr>
              <w:t>rd</w:t>
            </w:r>
            <w:r w:rsidRPr="003E3F4B">
              <w:rPr>
                <w:rFonts w:ascii="Arial" w:hAnsi="Arial" w:cs="Arial"/>
                <w:sz w:val="20"/>
                <w:lang w:val="en-US"/>
              </w:rPr>
              <w:t xml:space="preserve"> adjacent channel and above</w:t>
            </w:r>
          </w:p>
        </w:tc>
        <w:tc>
          <w:tcPr>
            <w:tcW w:w="2694" w:type="dxa"/>
          </w:tcPr>
          <w:p w:rsidR="003E3F4B" w:rsidRPr="003E3F4B" w:rsidRDefault="003E3F4B" w:rsidP="00D75AA0">
            <w:pPr>
              <w:pStyle w:val="Tabletext0"/>
              <w:tabs>
                <w:tab w:val="clear" w:pos="3969"/>
                <w:tab w:val="left" w:pos="0"/>
              </w:tabs>
              <w:jc w:val="center"/>
              <w:rPr>
                <w:rFonts w:ascii="Arial" w:hAnsi="Arial" w:cs="Arial"/>
                <w:sz w:val="20"/>
              </w:rPr>
            </w:pPr>
            <w:r w:rsidRPr="003E3F4B">
              <w:rPr>
                <w:rFonts w:ascii="Arial" w:hAnsi="Arial" w:cs="Arial"/>
                <w:sz w:val="20"/>
              </w:rPr>
              <w:t>66 dB</w:t>
            </w:r>
          </w:p>
        </w:tc>
      </w:tr>
    </w:tbl>
    <w:p w:rsidR="006C46D7" w:rsidRDefault="006C46D7" w:rsidP="006C46D7"/>
    <w:p w:rsidR="009B329C" w:rsidRPr="000F6199" w:rsidRDefault="009B329C" w:rsidP="003B6E7F">
      <w:pPr>
        <w:pStyle w:val="berschrift2"/>
        <w:rPr>
          <w:rFonts w:eastAsia="Batang"/>
        </w:rPr>
      </w:pPr>
      <w:bookmarkStart w:id="1406" w:name="_Toc345429080"/>
      <w:bookmarkStart w:id="1407" w:name="_Toc345931384"/>
      <w:r>
        <w:rPr>
          <w:rFonts w:eastAsia="Batang"/>
        </w:rPr>
        <w:t>Results</w:t>
      </w:r>
      <w:bookmarkEnd w:id="1406"/>
      <w:bookmarkEnd w:id="1407"/>
      <w:r>
        <w:rPr>
          <w:rFonts w:eastAsia="Batang"/>
        </w:rPr>
        <w:t xml:space="preserve"> </w:t>
      </w:r>
    </w:p>
    <w:p w:rsidR="009B329C" w:rsidRPr="003B6109" w:rsidRDefault="009B329C" w:rsidP="009B329C">
      <w:pPr>
        <w:pStyle w:val="ECCParagraph"/>
      </w:pPr>
      <w:r w:rsidRPr="003B6109">
        <w:t xml:space="preserve">11 different studies were carried out with varying assumptions on propagation, single </w:t>
      </w:r>
      <w:proofErr w:type="spellStart"/>
      <w:r w:rsidRPr="003B6109">
        <w:t>vs</w:t>
      </w:r>
      <w:proofErr w:type="spellEnd"/>
      <w:r w:rsidRPr="003B6109">
        <w:t xml:space="preserve"> aggregate interference and compliance with FSS and IMT parameters above. </w:t>
      </w:r>
      <w:r w:rsidR="006C2396">
        <w:fldChar w:fldCharType="begin"/>
      </w:r>
      <w:r w:rsidR="006C2396">
        <w:instrText xml:space="preserve"> REF _Ref345930217 \h </w:instrText>
      </w:r>
      <w:r w:rsidR="006C2396">
        <w:fldChar w:fldCharType="separate"/>
      </w:r>
      <w:r w:rsidR="006C2396">
        <w:t xml:space="preserve">Table </w:t>
      </w:r>
      <w:r w:rsidR="006C2396">
        <w:rPr>
          <w:noProof/>
        </w:rPr>
        <w:t>65</w:t>
      </w:r>
      <w:r w:rsidR="006C2396">
        <w:fldChar w:fldCharType="end"/>
      </w:r>
      <w:r w:rsidR="006C2396">
        <w:t xml:space="preserve"> </w:t>
      </w:r>
      <w:r w:rsidRPr="003B6109">
        <w:t xml:space="preserve">presents the results in terms of required separation distances for both long-term and short-term interference for the case of flat terrain (generic study). Upper and lower bounds are provided, based on the different studies. The differences in results depend on assumptions about FSS ES antenna elevation angles, propagation models, interference apportionment, BS </w:t>
      </w:r>
      <w:proofErr w:type="spellStart"/>
      <w:r w:rsidRPr="003B6109">
        <w:t>downtilt</w:t>
      </w:r>
      <w:proofErr w:type="spellEnd"/>
      <w:r w:rsidRPr="003B6109">
        <w:t xml:space="preserve">, etc. </w:t>
      </w:r>
    </w:p>
    <w:p w:rsidR="009B329C" w:rsidRPr="003B6109" w:rsidRDefault="009B329C" w:rsidP="009B329C">
      <w:pPr>
        <w:pStyle w:val="ECCParagraph"/>
      </w:pPr>
      <w:r w:rsidRPr="003B6109">
        <w:t xml:space="preserve">Analysis was also carried out for specific cases, i.e. with terrain information included in the propagation calculations. The results are similar to those for the generic case, but, as expected, with a somewhat higher </w:t>
      </w:r>
      <w:r w:rsidRPr="003B6109">
        <w:lastRenderedPageBreak/>
        <w:t xml:space="preserve">variance in separation distances, as terrain may both shelter from interference and reduce the propagation loss.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66</w:t>
      </w:r>
      <w:r>
        <w:fldChar w:fldCharType="end"/>
      </w:r>
      <w:r>
        <w:t xml:space="preserve">: </w:t>
      </w:r>
      <w:r w:rsidR="009B329C">
        <w:t>Separation distances (km) for generic (flat terrain) interference analysis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1350"/>
        <w:gridCol w:w="1350"/>
        <w:gridCol w:w="2907"/>
      </w:tblGrid>
      <w:tr w:rsidR="003E3F4B" w:rsidRPr="00FE1795" w:rsidTr="00D75AA0">
        <w:trPr>
          <w:tblHeader/>
        </w:trPr>
        <w:tc>
          <w:tcPr>
            <w:tcW w:w="4248" w:type="dxa"/>
            <w:tcBorders>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Macro BS</w:t>
            </w: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Micro BS</w:t>
            </w:r>
          </w:p>
        </w:tc>
        <w:tc>
          <w:tcPr>
            <w:tcW w:w="2907" w:type="dxa"/>
            <w:tcBorders>
              <w:lef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Mobile Station</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33-70</w:t>
            </w:r>
          </w:p>
        </w:tc>
        <w:tc>
          <w:tcPr>
            <w:tcW w:w="1350" w:type="dxa"/>
          </w:tcPr>
          <w:p w:rsidR="003E3F4B" w:rsidRDefault="003E3F4B" w:rsidP="00267ED3">
            <w:pPr>
              <w:pStyle w:val="ECCParagraph"/>
              <w:spacing w:after="60"/>
              <w:rPr>
                <w:lang w:val="en-US"/>
              </w:rPr>
            </w:pPr>
            <w:r>
              <w:rPr>
                <w:lang w:val="en-US"/>
              </w:rPr>
              <w:t>15-50</w:t>
            </w:r>
          </w:p>
        </w:tc>
        <w:tc>
          <w:tcPr>
            <w:tcW w:w="2907" w:type="dxa"/>
          </w:tcPr>
          <w:p w:rsidR="003E3F4B" w:rsidRDefault="003E3F4B" w:rsidP="00267ED3">
            <w:pPr>
              <w:pStyle w:val="ECCParagraph"/>
              <w:spacing w:after="60"/>
              <w:rPr>
                <w:lang w:val="en-US"/>
              </w:rPr>
            </w:pPr>
            <w:r>
              <w:rPr>
                <w:lang w:val="en-US"/>
              </w:rPr>
              <w:t>0 – 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51-61</w:t>
            </w:r>
          </w:p>
        </w:tc>
        <w:tc>
          <w:tcPr>
            <w:tcW w:w="1350" w:type="dxa"/>
          </w:tcPr>
          <w:p w:rsidR="003E3F4B" w:rsidRDefault="003E3F4B" w:rsidP="00267ED3">
            <w:pPr>
              <w:pStyle w:val="ECCParagraph"/>
              <w:spacing w:after="60"/>
              <w:rPr>
                <w:lang w:val="en-US"/>
              </w:rPr>
            </w:pPr>
            <w:r>
              <w:rPr>
                <w:lang w:val="en-US"/>
              </w:rPr>
              <w:t>46-58</w:t>
            </w:r>
          </w:p>
        </w:tc>
        <w:tc>
          <w:tcPr>
            <w:tcW w:w="2907" w:type="dxa"/>
          </w:tcPr>
          <w:p w:rsidR="003E3F4B" w:rsidRDefault="003E3F4B" w:rsidP="00267ED3">
            <w:pPr>
              <w:pStyle w:val="ECCParagraph"/>
              <w:spacing w:after="60"/>
              <w:rPr>
                <w:lang w:val="en-US"/>
              </w:rPr>
            </w:pPr>
            <w:r>
              <w:rPr>
                <w:lang w:val="en-US"/>
              </w:rPr>
              <w:t>0-1.5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Short-term</w:t>
            </w:r>
            <w:r>
              <w:rPr>
                <w:lang w:val="en-US"/>
              </w:rPr>
              <w:br/>
              <w:t>Single interferer</w:t>
            </w:r>
          </w:p>
        </w:tc>
        <w:tc>
          <w:tcPr>
            <w:tcW w:w="1350" w:type="dxa"/>
          </w:tcPr>
          <w:p w:rsidR="003E3F4B" w:rsidRDefault="003E3F4B" w:rsidP="00267ED3">
            <w:pPr>
              <w:pStyle w:val="ECCParagraph"/>
              <w:spacing w:after="60"/>
              <w:rPr>
                <w:lang w:val="en-US"/>
              </w:rPr>
            </w:pPr>
            <w:r>
              <w:rPr>
                <w:lang w:val="en-US"/>
              </w:rPr>
              <w:t>34-430</w:t>
            </w:r>
          </w:p>
        </w:tc>
        <w:tc>
          <w:tcPr>
            <w:tcW w:w="1350" w:type="dxa"/>
          </w:tcPr>
          <w:p w:rsidR="003E3F4B" w:rsidRDefault="003E3F4B" w:rsidP="00267ED3">
            <w:pPr>
              <w:pStyle w:val="ECCParagraph"/>
              <w:spacing w:after="60"/>
              <w:rPr>
                <w:lang w:val="en-US"/>
              </w:rPr>
            </w:pPr>
            <w:r>
              <w:rPr>
                <w:lang w:val="en-US"/>
              </w:rPr>
              <w:t>N.A.</w:t>
            </w:r>
          </w:p>
        </w:tc>
        <w:tc>
          <w:tcPr>
            <w:tcW w:w="2907" w:type="dxa"/>
          </w:tcPr>
          <w:p w:rsidR="003E3F4B" w:rsidRDefault="003E3F4B" w:rsidP="00267ED3">
            <w:pPr>
              <w:pStyle w:val="ECCParagraph"/>
              <w:spacing w:after="60"/>
              <w:rPr>
                <w:lang w:val="en-US"/>
              </w:rPr>
            </w:pPr>
            <w:r>
              <w:rPr>
                <w:lang w:val="en-US"/>
              </w:rPr>
              <w:t>1.5</w:t>
            </w:r>
          </w:p>
        </w:tc>
      </w:tr>
      <w:tr w:rsidR="003E3F4B" w:rsidTr="00D75AA0">
        <w:tc>
          <w:tcPr>
            <w:tcW w:w="4248" w:type="dxa"/>
          </w:tcPr>
          <w:p w:rsidR="003E3F4B" w:rsidRDefault="003E3F4B" w:rsidP="00267ED3">
            <w:pPr>
              <w:pStyle w:val="ECCParagraph"/>
              <w:spacing w:after="60"/>
              <w:jc w:val="left"/>
              <w:rPr>
                <w:lang w:val="en-US"/>
              </w:rPr>
            </w:pPr>
            <w:r>
              <w:rPr>
                <w:lang w:val="en-US"/>
              </w:rPr>
              <w:t>Adjacent 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0.07-80</w:t>
            </w:r>
          </w:p>
        </w:tc>
        <w:tc>
          <w:tcPr>
            <w:tcW w:w="1350" w:type="dxa"/>
          </w:tcPr>
          <w:p w:rsidR="003E3F4B" w:rsidRDefault="003E3F4B" w:rsidP="00267ED3">
            <w:pPr>
              <w:pStyle w:val="ECCParagraph"/>
              <w:spacing w:after="60"/>
              <w:rPr>
                <w:lang w:val="en-US"/>
              </w:rPr>
            </w:pPr>
            <w:r>
              <w:rPr>
                <w:lang w:val="en-US"/>
              </w:rPr>
              <w:t>2-51</w:t>
            </w:r>
          </w:p>
        </w:tc>
        <w:tc>
          <w:tcPr>
            <w:tcW w:w="2907" w:type="dxa"/>
          </w:tcPr>
          <w:p w:rsidR="003E3F4B" w:rsidRDefault="003E3F4B" w:rsidP="00267ED3">
            <w:pPr>
              <w:pStyle w:val="ECCParagraph"/>
              <w:spacing w:after="60"/>
              <w:rPr>
                <w:lang w:val="en-US"/>
              </w:rPr>
            </w:pPr>
            <w:r>
              <w:rPr>
                <w:lang w:val="en-US"/>
              </w:rPr>
              <w:t>0.5-32.5</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Adjacent 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0.35-45</w:t>
            </w:r>
          </w:p>
        </w:tc>
        <w:tc>
          <w:tcPr>
            <w:tcW w:w="1350" w:type="dxa"/>
          </w:tcPr>
          <w:p w:rsidR="003E3F4B" w:rsidRDefault="003E3F4B" w:rsidP="00267ED3">
            <w:pPr>
              <w:pStyle w:val="ECCParagraph"/>
              <w:spacing w:after="60"/>
              <w:rPr>
                <w:lang w:val="en-US"/>
              </w:rPr>
            </w:pPr>
            <w:r>
              <w:rPr>
                <w:lang w:val="en-US"/>
              </w:rPr>
              <w:t>4-35</w:t>
            </w:r>
          </w:p>
        </w:tc>
        <w:tc>
          <w:tcPr>
            <w:tcW w:w="2907" w:type="dxa"/>
          </w:tcPr>
          <w:p w:rsidR="003E3F4B" w:rsidRDefault="003E3F4B" w:rsidP="00267ED3">
            <w:pPr>
              <w:pStyle w:val="ECCParagraph"/>
              <w:spacing w:after="60"/>
              <w:rPr>
                <w:lang w:val="en-US"/>
              </w:rPr>
            </w:pPr>
            <w:r>
              <w:rPr>
                <w:lang w:val="en-US"/>
              </w:rPr>
              <w:t>N.A.</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LNA/LNB saturation</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10-30</w:t>
            </w:r>
          </w:p>
        </w:tc>
        <w:tc>
          <w:tcPr>
            <w:tcW w:w="1350" w:type="dxa"/>
          </w:tcPr>
          <w:p w:rsidR="003E3F4B" w:rsidRDefault="003E3F4B" w:rsidP="00267ED3">
            <w:pPr>
              <w:pStyle w:val="ECCParagraph"/>
              <w:spacing w:after="60"/>
              <w:rPr>
                <w:lang w:val="en-US"/>
              </w:rPr>
            </w:pPr>
            <w:r>
              <w:rPr>
                <w:lang w:val="en-US"/>
              </w:rPr>
              <w:t>0.6-2</w:t>
            </w:r>
          </w:p>
        </w:tc>
        <w:tc>
          <w:tcPr>
            <w:tcW w:w="2907" w:type="dxa"/>
          </w:tcPr>
          <w:p w:rsidR="003E3F4B" w:rsidRDefault="003E3F4B" w:rsidP="00267ED3">
            <w:pPr>
              <w:pStyle w:val="ECCParagraph"/>
              <w:spacing w:after="60"/>
              <w:rPr>
                <w:lang w:val="en-US"/>
              </w:rPr>
            </w:pPr>
            <w:r>
              <w:rPr>
                <w:lang w:val="en-US"/>
              </w:rPr>
              <w:t>0.17-0.55</w:t>
            </w:r>
          </w:p>
        </w:tc>
      </w:tr>
    </w:tbl>
    <w:p w:rsidR="006C46D7" w:rsidRPr="006C46D7" w:rsidRDefault="006C46D7" w:rsidP="006C46D7"/>
    <w:p w:rsidR="009B329C" w:rsidRDefault="009B329C" w:rsidP="009B329C">
      <w:pPr>
        <w:pStyle w:val="ECCParagraph"/>
        <w:rPr>
          <w:lang w:val="en-US"/>
        </w:rPr>
      </w:pPr>
      <w:r>
        <w:rPr>
          <w:lang w:val="en-US"/>
        </w:rPr>
        <w:t xml:space="preserve">Different mitigation techniques were also investigated: </w:t>
      </w:r>
    </w:p>
    <w:p w:rsidR="009B329C" w:rsidRDefault="009B329C" w:rsidP="00F642CD">
      <w:pPr>
        <w:pStyle w:val="ECCParagraph"/>
        <w:keepLines/>
        <w:numPr>
          <w:ilvl w:val="0"/>
          <w:numId w:val="31"/>
        </w:numPr>
        <w:rPr>
          <w:lang w:val="en-US" w:eastAsia="ko-KR"/>
        </w:rPr>
      </w:pPr>
      <w:r>
        <w:rPr>
          <w:lang w:val="en-US"/>
        </w:rPr>
        <w:t>Sector disabling. One way to reduce the</w:t>
      </w:r>
      <w:r w:rsidRPr="00E678DA">
        <w:rPr>
          <w:lang w:val="en-US"/>
        </w:rPr>
        <w:t xml:space="preserve"> transmitting output power level could be to disable the antenna sector that points towards the FSS earth station</w:t>
      </w:r>
      <w:r>
        <w:rPr>
          <w:lang w:val="en-US"/>
        </w:rPr>
        <w:t xml:space="preserve">, noting that such an area would be covered through the use of other frequency bands by </w:t>
      </w:r>
      <w:r w:rsidRPr="00EC4532">
        <w:rPr>
          <w:lang w:val="en-US"/>
        </w:rPr>
        <w:t>IMT-Advanced</w:t>
      </w:r>
      <w:r>
        <w:rPr>
          <w:lang w:val="en-US"/>
        </w:rPr>
        <w:t xml:space="preserve"> systems.</w:t>
      </w:r>
      <w:r w:rsidRPr="00BB5185">
        <w:rPr>
          <w:szCs w:val="22"/>
          <w:lang w:val="en-US"/>
        </w:rPr>
        <w:t xml:space="preserve"> Compared with normal full active sector mode, </w:t>
      </w:r>
      <w:r w:rsidRPr="00AE1BF2">
        <w:rPr>
          <w:lang w:val="en-US"/>
        </w:rPr>
        <w:t xml:space="preserve">the application of this mitigation technique </w:t>
      </w:r>
      <w:r>
        <w:rPr>
          <w:lang w:val="en-US"/>
        </w:rPr>
        <w:t xml:space="preserve">has shown that the separation distance ranges are reduced by between 0 and 49% in generic studies (without terrain horizon profile) and between 0 and 83% for one specific site (with terrain horizon profile). </w:t>
      </w:r>
    </w:p>
    <w:p w:rsidR="009B329C" w:rsidRDefault="009B329C" w:rsidP="00F642CD">
      <w:pPr>
        <w:pStyle w:val="ECCParagraph"/>
        <w:keepLines/>
        <w:numPr>
          <w:ilvl w:val="0"/>
          <w:numId w:val="31"/>
        </w:numPr>
        <w:rPr>
          <w:lang w:eastAsia="ja-JP"/>
        </w:rPr>
      </w:pPr>
      <w:r>
        <w:rPr>
          <w:lang w:val="en-US"/>
        </w:rPr>
        <w:t xml:space="preserve">MIMO. </w:t>
      </w:r>
      <w:r w:rsidRPr="003C0863">
        <w:rPr>
          <w:lang w:val="en-US" w:eastAsia="ko-KR"/>
        </w:rPr>
        <w:t xml:space="preserve">By using </w:t>
      </w:r>
      <w:proofErr w:type="gramStart"/>
      <w:r w:rsidRPr="003C0863">
        <w:rPr>
          <w:lang w:val="en-US" w:eastAsia="ko-KR"/>
        </w:rPr>
        <w:t>this technique, a gain reduction in the base station transmit</w:t>
      </w:r>
      <w:proofErr w:type="gramEnd"/>
      <w:r w:rsidRPr="003C0863">
        <w:rPr>
          <w:lang w:val="en-US" w:eastAsia="ko-KR"/>
        </w:rPr>
        <w:t xml:space="preserve"> antenna diagram is generated towards the interfered FSS earth station. </w:t>
      </w:r>
      <w:r w:rsidRPr="003C0863">
        <w:rPr>
          <w:rFonts w:hint="eastAsia"/>
          <w:lang w:val="en-US"/>
        </w:rPr>
        <w:t xml:space="preserve">By using </w:t>
      </w:r>
      <w:r w:rsidRPr="003C0863">
        <w:rPr>
          <w:lang w:val="en-US"/>
        </w:rPr>
        <w:t xml:space="preserve">the </w:t>
      </w:r>
      <w:r w:rsidRPr="003C0863">
        <w:rPr>
          <w:rFonts w:hint="eastAsia"/>
          <w:lang w:val="en-US"/>
        </w:rPr>
        <w:t>MIMO technique, the minimum separation distance is 35 m in case of an IMT-Advanced base station and single FSS receiving earth station under the assumption of 0</w:t>
      </w:r>
      <w:r w:rsidRPr="00BB5185">
        <w:rPr>
          <w:rFonts w:hint="eastAsia"/>
          <w:vertAlign w:val="superscript"/>
          <w:lang w:val="en-US"/>
        </w:rPr>
        <w:t>o</w:t>
      </w:r>
      <w:r w:rsidRPr="003C0863">
        <w:rPr>
          <w:rFonts w:hint="eastAsia"/>
          <w:lang w:val="en-US"/>
        </w:rPr>
        <w:t xml:space="preserve"> direction of earth station</w:t>
      </w:r>
      <w:r w:rsidRPr="003C0863">
        <w:rPr>
          <w:lang w:val="en-US"/>
        </w:rPr>
        <w:t xml:space="preserve"> (</w:t>
      </w:r>
      <w:r w:rsidRPr="003C0863">
        <w:rPr>
          <w:rFonts w:hint="eastAsia"/>
          <w:lang w:val="en-US"/>
        </w:rPr>
        <w:t xml:space="preserve">DOE) estimation error which implies that null beam to the FSS receiving earth station is formulated perfectly. In </w:t>
      </w:r>
      <w:r w:rsidRPr="003C0863">
        <w:rPr>
          <w:lang w:val="en-US"/>
        </w:rPr>
        <w:t xml:space="preserve">the </w:t>
      </w:r>
      <w:r w:rsidRPr="003C0863">
        <w:rPr>
          <w:rFonts w:hint="eastAsia"/>
          <w:lang w:val="en-US"/>
        </w:rPr>
        <w:t>case of an IMT-Advanced base station and 3 FSS receiving earth stations, the minimum separation distance increases up to 3.5</w:t>
      </w:r>
      <w:r w:rsidRPr="003C0863">
        <w:rPr>
          <w:lang w:val="en-US"/>
        </w:rPr>
        <w:t> </w:t>
      </w:r>
      <w:r w:rsidRPr="003C0863">
        <w:rPr>
          <w:rFonts w:hint="eastAsia"/>
          <w:lang w:val="en-US"/>
        </w:rPr>
        <w:t xml:space="preserve">km under the same assumptions. </w:t>
      </w:r>
      <w:r w:rsidRPr="003C0863">
        <w:rPr>
          <w:lang w:val="en-US"/>
        </w:rPr>
        <w:t xml:space="preserve">Other results have shown that </w:t>
      </w:r>
      <w:r w:rsidRPr="003C0863">
        <w:rPr>
          <w:rFonts w:hint="eastAsia"/>
          <w:lang w:val="en-US"/>
        </w:rPr>
        <w:t>under the assumption</w:t>
      </w:r>
      <w:r w:rsidRPr="003C0863">
        <w:rPr>
          <w:lang w:val="en-US"/>
        </w:rPr>
        <w:t xml:space="preserve"> of 8°</w:t>
      </w:r>
      <w:r w:rsidRPr="003C0863">
        <w:rPr>
          <w:rFonts w:hint="eastAsia"/>
          <w:lang w:val="en-US"/>
        </w:rPr>
        <w:t xml:space="preserve"> </w:t>
      </w:r>
      <w:r w:rsidRPr="003C0863">
        <w:rPr>
          <w:lang w:val="en-US"/>
        </w:rPr>
        <w:t>DOE estimation error</w:t>
      </w:r>
      <w:r w:rsidRPr="003C0863">
        <w:rPr>
          <w:rFonts w:hint="eastAsia"/>
          <w:lang w:val="en-US"/>
        </w:rPr>
        <w:t>,</w:t>
      </w:r>
      <w:r w:rsidRPr="003C0863">
        <w:rPr>
          <w:lang w:val="en-US"/>
        </w:rPr>
        <w:t xml:space="preserve"> </w:t>
      </w:r>
      <w:r w:rsidRPr="003C0863">
        <w:rPr>
          <w:rFonts w:hint="eastAsia"/>
          <w:lang w:val="en-US"/>
        </w:rPr>
        <w:t>the minimum</w:t>
      </w:r>
      <w:r w:rsidRPr="003C0863">
        <w:rPr>
          <w:lang w:val="en-US"/>
        </w:rPr>
        <w:t xml:space="preserve"> separation distances </w:t>
      </w:r>
      <w:r w:rsidRPr="003C0863">
        <w:rPr>
          <w:rFonts w:hint="eastAsia"/>
          <w:lang w:val="en-US"/>
        </w:rPr>
        <w:t>is</w:t>
      </w:r>
      <w:r w:rsidRPr="003C0863">
        <w:rPr>
          <w:lang w:val="en-US"/>
        </w:rPr>
        <w:t xml:space="preserve"> 22 km, but this still reduces the minimum separation distance by approximately 50% in the considered case.</w:t>
      </w:r>
      <w:r>
        <w:rPr>
          <w:lang w:eastAsia="ko-KR"/>
        </w:rPr>
        <w:t>As for the sector disabling technique, this approach would require the use of other frequencies to cover the area where the base transmit antenna gain is reduced.</w:t>
      </w:r>
      <w:r w:rsidRPr="00143B16">
        <w:rPr>
          <w:highlight w:val="yellow"/>
        </w:rPr>
        <w:t xml:space="preserve"> </w:t>
      </w:r>
    </w:p>
    <w:p w:rsidR="009B329C" w:rsidRDefault="009B329C" w:rsidP="00F642CD">
      <w:pPr>
        <w:pStyle w:val="ECCParagraph"/>
        <w:keepLines/>
        <w:numPr>
          <w:ilvl w:val="0"/>
          <w:numId w:val="31"/>
        </w:numPr>
        <w:rPr>
          <w:lang w:eastAsia="ja-JP"/>
        </w:rPr>
      </w:pPr>
      <w:r>
        <w:rPr>
          <w:lang w:val="en-US"/>
        </w:rPr>
        <w:t xml:space="preserve">Site shielding. </w:t>
      </w:r>
      <w:r w:rsidRPr="00F51E95">
        <w:rPr>
          <w:rFonts w:hint="eastAsia"/>
          <w:lang w:val="en-US" w:eastAsia="ja-JP"/>
        </w:rPr>
        <w:t>In Recommendation ITU-R SF.1486</w:t>
      </w:r>
      <w:r w:rsidR="00FB58C6">
        <w:rPr>
          <w:lang w:val="en-US" w:eastAsia="ja-JP"/>
        </w:rPr>
        <w:t xml:space="preserve"> </w:t>
      </w:r>
      <w:r w:rsidR="00FB58C6">
        <w:rPr>
          <w:lang w:val="en-US" w:eastAsia="ja-JP"/>
        </w:rPr>
        <w:fldChar w:fldCharType="begin"/>
      </w:r>
      <w:r w:rsidR="00FB58C6">
        <w:rPr>
          <w:lang w:val="en-US" w:eastAsia="ja-JP"/>
        </w:rPr>
        <w:instrText xml:space="preserve"> REF _Ref345918297 \n \h </w:instrText>
      </w:r>
      <w:r w:rsidR="00FB58C6">
        <w:rPr>
          <w:lang w:val="en-US" w:eastAsia="ja-JP"/>
        </w:rPr>
      </w:r>
      <w:r w:rsidR="00FB58C6">
        <w:rPr>
          <w:lang w:val="en-US" w:eastAsia="ja-JP"/>
        </w:rPr>
        <w:fldChar w:fldCharType="separate"/>
      </w:r>
      <w:r w:rsidR="006C2396">
        <w:rPr>
          <w:lang w:val="en-US" w:eastAsia="ja-JP"/>
        </w:rPr>
        <w:t>[25]</w:t>
      </w:r>
      <w:r w:rsidR="00FB58C6">
        <w:rPr>
          <w:lang w:val="en-US" w:eastAsia="ja-JP"/>
        </w:rPr>
        <w:fldChar w:fldCharType="end"/>
      </w:r>
      <w:r w:rsidR="00FB58C6">
        <w:rPr>
          <w:lang w:val="en-US" w:eastAsia="ja-JP"/>
        </w:rPr>
        <w:t xml:space="preserve"> </w:t>
      </w:r>
      <w:r w:rsidRPr="00F51E95">
        <w:rPr>
          <w:rFonts w:hint="eastAsia"/>
          <w:lang w:val="en-US" w:eastAsia="ja-JP"/>
        </w:rPr>
        <w:t>, interference attenuation effect, in a range about 30 dB, due to the site shielding is</w:t>
      </w:r>
      <w:proofErr w:type="spellStart"/>
      <w:r>
        <w:rPr>
          <w:rFonts w:hint="eastAsia"/>
          <w:lang w:eastAsia="ja-JP"/>
        </w:rPr>
        <w:t>olation</w:t>
      </w:r>
      <w:proofErr w:type="spellEnd"/>
      <w:r>
        <w:rPr>
          <w:rFonts w:hint="eastAsia"/>
          <w:lang w:eastAsia="ja-JP"/>
        </w:rPr>
        <w:t xml:space="preserve"> obtained by providing physical or natural shielding at the FSS earth stations is described. If such shielding isolation is taken into account, the required separation distance to protect FSS earth station receivers from IMT-Advanced transmitters can be reduced.</w:t>
      </w:r>
      <w:r>
        <w:rPr>
          <w:lang w:eastAsia="ja-JP"/>
        </w:rPr>
        <w:t xml:space="preserve"> However, the</w:t>
      </w:r>
      <w:r w:rsidRPr="00D82951">
        <w:rPr>
          <w:lang w:eastAsia="ja-JP"/>
        </w:rPr>
        <w:t xml:space="preserve"> </w:t>
      </w:r>
      <w:r>
        <w:rPr>
          <w:lang w:eastAsia="ja-JP"/>
        </w:rPr>
        <w:t>required distance separation between IMT-Advanced transmitter and a FSS receiving earth station using site shielding has to be evaluated on a site-by-site basis and is dependent on characteristics and location of each site. The possibility of applying site shielding may not be guaranteed for all sites.</w:t>
      </w:r>
    </w:p>
    <w:p w:rsidR="009B329C" w:rsidRPr="00BB5185" w:rsidRDefault="009B329C" w:rsidP="00F642CD">
      <w:pPr>
        <w:pStyle w:val="ECCParagraph"/>
        <w:numPr>
          <w:ilvl w:val="0"/>
          <w:numId w:val="31"/>
        </w:numPr>
        <w:rPr>
          <w:lang w:val="en-US"/>
        </w:rPr>
      </w:pPr>
      <w:r>
        <w:rPr>
          <w:lang w:val="en-US"/>
        </w:rPr>
        <w:lastRenderedPageBreak/>
        <w:t xml:space="preserve">Antenna </w:t>
      </w:r>
      <w:proofErr w:type="spellStart"/>
      <w:r>
        <w:rPr>
          <w:lang w:val="en-US"/>
        </w:rPr>
        <w:t>downtilting</w:t>
      </w:r>
      <w:proofErr w:type="spellEnd"/>
      <w:r>
        <w:rPr>
          <w:lang w:val="en-US"/>
        </w:rPr>
        <w:t xml:space="preserve">. </w:t>
      </w:r>
      <w:r w:rsidRPr="00F51E95">
        <w:rPr>
          <w:rFonts w:hint="eastAsia"/>
          <w:lang w:val="en-US" w:eastAsia="ja-JP"/>
        </w:rPr>
        <w:t xml:space="preserve">A possible mitigation technique </w:t>
      </w:r>
      <w:r w:rsidRPr="00F51E95">
        <w:rPr>
          <w:lang w:val="en-US" w:eastAsia="ja-JP"/>
        </w:rPr>
        <w:t>to improve sharing is</w:t>
      </w:r>
      <w:r w:rsidRPr="00F51E95">
        <w:rPr>
          <w:rFonts w:hint="eastAsia"/>
          <w:lang w:val="en-US" w:eastAsia="ja-JP"/>
        </w:rPr>
        <w:t xml:space="preserve"> antenna </w:t>
      </w:r>
      <w:proofErr w:type="spellStart"/>
      <w:r w:rsidRPr="00F51E95">
        <w:rPr>
          <w:rFonts w:hint="eastAsia"/>
          <w:lang w:val="en-US" w:eastAsia="ja-JP"/>
        </w:rPr>
        <w:t>downtilting</w:t>
      </w:r>
      <w:proofErr w:type="spellEnd"/>
      <w:r w:rsidRPr="00F51E95">
        <w:rPr>
          <w:rFonts w:hint="eastAsia"/>
          <w:lang w:val="en-US" w:eastAsia="ja-JP"/>
        </w:rPr>
        <w:t xml:space="preserve"> at the IMT-Advanced base stations.</w:t>
      </w:r>
      <w:r w:rsidRPr="00AA760F">
        <w:rPr>
          <w:lang w:val="en-US" w:eastAsia="ja-JP"/>
        </w:rPr>
        <w:t xml:space="preserve"> </w:t>
      </w:r>
      <w:r>
        <w:rPr>
          <w:lang w:val="en-US" w:eastAsia="ja-JP"/>
        </w:rPr>
        <w:t>One study</w:t>
      </w:r>
      <w:r w:rsidRPr="00A55547">
        <w:rPr>
          <w:rFonts w:hint="eastAsia"/>
          <w:lang w:val="en-US" w:eastAsia="ja-JP"/>
        </w:rPr>
        <w:t xml:space="preserve"> shows that </w:t>
      </w:r>
      <w:r w:rsidRPr="00A55547">
        <w:rPr>
          <w:lang w:val="en-US" w:eastAsia="ja-JP"/>
        </w:rPr>
        <w:t xml:space="preserve">for one specific site </w:t>
      </w:r>
      <w:r w:rsidRPr="00A55547">
        <w:rPr>
          <w:rFonts w:hint="eastAsia"/>
          <w:lang w:val="en-US" w:eastAsia="ja-JP"/>
        </w:rPr>
        <w:t>in urban macro environment, the required separation distance is decreased by approximately 30% and 50% for the long-term and short-term interference criteria,</w:t>
      </w:r>
      <w:r>
        <w:rPr>
          <w:rFonts w:hint="eastAsia"/>
          <w:lang w:val="en-US" w:eastAsia="ja-JP"/>
        </w:rPr>
        <w:t xml:space="preserve"> respectively, when the antenna</w:t>
      </w:r>
      <w:r>
        <w:rPr>
          <w:lang w:val="en-US" w:eastAsia="ja-JP"/>
        </w:rPr>
        <w:t xml:space="preserve"> </w:t>
      </w:r>
      <w:proofErr w:type="spellStart"/>
      <w:r w:rsidRPr="00A55547">
        <w:rPr>
          <w:rFonts w:hint="eastAsia"/>
          <w:lang w:val="en-US" w:eastAsia="ja-JP"/>
        </w:rPr>
        <w:t>downtilt</w:t>
      </w:r>
      <w:proofErr w:type="spellEnd"/>
      <w:r w:rsidRPr="00A55547">
        <w:rPr>
          <w:rFonts w:hint="eastAsia"/>
          <w:lang w:val="en-US" w:eastAsia="ja-JP"/>
        </w:rPr>
        <w:t xml:space="preserve"> at IMT-Advanced transmitter is </w:t>
      </w:r>
      <w:r w:rsidRPr="00A55547">
        <w:rPr>
          <w:lang w:val="en-US" w:eastAsia="ja-JP"/>
        </w:rPr>
        <w:t>changed</w:t>
      </w:r>
      <w:r w:rsidRPr="00A55547">
        <w:rPr>
          <w:rFonts w:hint="eastAsia"/>
          <w:lang w:val="en-US" w:eastAsia="ja-JP"/>
        </w:rPr>
        <w:t xml:space="preserve"> from 2</w:t>
      </w:r>
      <w:r w:rsidRPr="00A55547">
        <w:rPr>
          <w:lang w:val="en-US" w:eastAsia="ja-JP"/>
        </w:rPr>
        <w:t>°</w:t>
      </w:r>
      <w:r w:rsidRPr="00A55547">
        <w:rPr>
          <w:rFonts w:hint="eastAsia"/>
          <w:lang w:val="en-US" w:eastAsia="ja-JP"/>
        </w:rPr>
        <w:t xml:space="preserve"> to 7</w:t>
      </w:r>
      <w:r w:rsidRPr="00A55547">
        <w:rPr>
          <w:lang w:val="en-US" w:eastAsia="ja-JP"/>
        </w:rPr>
        <w:t>°</w:t>
      </w:r>
      <w:r w:rsidRPr="00A55547">
        <w:rPr>
          <w:rFonts w:hint="eastAsia"/>
          <w:lang w:val="en-US" w:eastAsia="ja-JP"/>
        </w:rPr>
        <w:t>.</w:t>
      </w:r>
      <w:r w:rsidRPr="00A55547">
        <w:rPr>
          <w:lang w:val="en-US" w:eastAsia="ja-JP"/>
        </w:rPr>
        <w:t xml:space="preserve"> </w:t>
      </w:r>
      <w:r>
        <w:rPr>
          <w:lang w:eastAsia="ja-JP"/>
        </w:rPr>
        <w:t>However, the impact of this technique may vary for different locations and results may be different at other locations.</w:t>
      </w:r>
    </w:p>
    <w:p w:rsidR="009B329C" w:rsidRPr="00BB5185" w:rsidRDefault="009B329C" w:rsidP="00F642CD">
      <w:pPr>
        <w:pStyle w:val="ECCParagraph"/>
        <w:numPr>
          <w:ilvl w:val="0"/>
          <w:numId w:val="31"/>
        </w:numPr>
        <w:rPr>
          <w:lang w:val="en-US"/>
        </w:rPr>
      </w:pPr>
      <w:r>
        <w:rPr>
          <w:lang w:eastAsia="ja-JP"/>
        </w:rPr>
        <w:t xml:space="preserve">Dynamic spectrum allocation. If information can be made available to IMT-advanced networks what FSS channels are used at a specific point in time, free spectrum may be used dynamically. This may be achieved with a database that is updated dynamically. </w:t>
      </w:r>
    </w:p>
    <w:p w:rsidR="009B329C" w:rsidRDefault="009B329C" w:rsidP="00F642CD">
      <w:pPr>
        <w:pStyle w:val="ECCParagraph"/>
        <w:numPr>
          <w:ilvl w:val="0"/>
          <w:numId w:val="31"/>
        </w:numPr>
        <w:rPr>
          <w:lang w:val="en-US"/>
        </w:rPr>
      </w:pPr>
      <w:r>
        <w:rPr>
          <w:lang w:eastAsia="ja-JP"/>
        </w:rPr>
        <w:t xml:space="preserve">Usage of beacon: A beacon that is transmitted from the FSS earth station locations may provide dynamic information on its spectrum usage, and could thus provide information to IMT-Advanced systems on unused spectrum. </w:t>
      </w:r>
    </w:p>
    <w:p w:rsidR="009B329C" w:rsidRDefault="009B329C" w:rsidP="009B329C">
      <w:pPr>
        <w:spacing w:before="80"/>
      </w:pPr>
      <w:r w:rsidRPr="003C0863">
        <w:t>With respect to</w:t>
      </w:r>
      <w:r>
        <w:t xml:space="preserve"> co-channel</w:t>
      </w:r>
      <w:r w:rsidRPr="003C0863">
        <w:t xml:space="preserve"> interference from FSS into IMT-Advanced, studies have provided a range of margins relative to the required </w:t>
      </w:r>
      <w:r w:rsidRPr="003C0863">
        <w:rPr>
          <w:i/>
          <w:iCs/>
        </w:rPr>
        <w:t>I</w:t>
      </w:r>
      <w:r w:rsidRPr="003C0863">
        <w:t>/</w:t>
      </w:r>
      <w:r w:rsidRPr="003C0863">
        <w:rPr>
          <w:i/>
          <w:iCs/>
        </w:rPr>
        <w:t>N</w:t>
      </w:r>
      <w:r w:rsidRPr="003C0863">
        <w:t xml:space="preserve"> criterion (from 9 to –11 dB)</w:t>
      </w:r>
      <w:r w:rsidRPr="003C0863" w:rsidDel="003E474C">
        <w:t xml:space="preserve"> </w:t>
      </w:r>
      <w:r w:rsidRPr="003C0863">
        <w:t xml:space="preserve">depending on the assumptions (particularly the type of IMT-Advanced base station considered and the FSS space station </w:t>
      </w:r>
      <w:proofErr w:type="spellStart"/>
      <w:r w:rsidR="008D112F">
        <w:t>e.i.r.p</w:t>
      </w:r>
      <w:proofErr w:type="spellEnd"/>
      <w:r w:rsidR="008D112F">
        <w:t>.</w:t>
      </w:r>
      <w:r w:rsidRPr="003C0863">
        <w:t xml:space="preserve"> density). </w:t>
      </w:r>
      <w:r w:rsidRPr="000535FA">
        <w:t xml:space="preserve">As a result, the </w:t>
      </w:r>
      <w:r>
        <w:t xml:space="preserve">IMT-Advanced </w:t>
      </w:r>
      <w:r w:rsidRPr="000535FA">
        <w:t>base and mobile stations may experience interference from emissions of authorized satellite networks.</w:t>
      </w:r>
    </w:p>
    <w:p w:rsidR="009B329C" w:rsidRDefault="009B329C" w:rsidP="009B329C">
      <w:pPr>
        <w:pStyle w:val="ECCParagraph"/>
        <w:rPr>
          <w:lang w:val="en-US"/>
        </w:rPr>
      </w:pPr>
    </w:p>
    <w:p w:rsidR="009B329C" w:rsidRDefault="009B329C"/>
    <w:p w:rsidR="009B329C" w:rsidRDefault="004F3892" w:rsidP="00FE165A">
      <w:pPr>
        <w:pStyle w:val="ECCAnnexheading1"/>
      </w:pPr>
      <w:bookmarkStart w:id="1408" w:name="_Toc345429081"/>
      <w:bookmarkStart w:id="1409" w:name="_Toc345931385"/>
      <w:ins w:id="1410" w:author="412-6" w:date="2013-01-16T14:32:00Z">
        <w:r>
          <w:rPr>
            <w:highlight w:val="yellow"/>
          </w:rPr>
          <w:lastRenderedPageBreak/>
          <w:t xml:space="preserve">coexistence between </w:t>
        </w:r>
      </w:ins>
      <w:r w:rsidR="009B329C" w:rsidRPr="005F6716">
        <w:rPr>
          <w:highlight w:val="yellow"/>
        </w:rPr>
        <w:t xml:space="preserve">MFCN </w:t>
      </w:r>
      <w:ins w:id="1411" w:author="412-6" w:date="2013-01-16T14:32:00Z">
        <w:r>
          <w:rPr>
            <w:highlight w:val="yellow"/>
          </w:rPr>
          <w:t>and</w:t>
        </w:r>
      </w:ins>
      <w:del w:id="1412" w:author="412-6" w:date="2013-01-16T14:32:00Z">
        <w:r w:rsidR="009B329C" w:rsidRPr="005F6716" w:rsidDel="004F3892">
          <w:rPr>
            <w:highlight w:val="yellow"/>
          </w:rPr>
          <w:delText>–</w:delText>
        </w:r>
      </w:del>
      <w:r w:rsidR="009B329C" w:rsidRPr="005F6716">
        <w:rPr>
          <w:highlight w:val="yellow"/>
        </w:rPr>
        <w:t xml:space="preserve"> RADIOLOCATION </w:t>
      </w:r>
      <w:del w:id="1413" w:author="412-6" w:date="2013-01-16T14:32:00Z">
        <w:r w:rsidR="009B329C" w:rsidRPr="005F6716" w:rsidDel="004F3892">
          <w:rPr>
            <w:highlight w:val="yellow"/>
          </w:rPr>
          <w:delText>CO-EXISTENCE</w:delText>
        </w:r>
      </w:del>
      <w:bookmarkEnd w:id="1408"/>
      <w:bookmarkEnd w:id="1409"/>
      <w:ins w:id="1414" w:author="412-6" w:date="2013-01-16T14:32:00Z">
        <w:r>
          <w:t>services</w:t>
        </w:r>
      </w:ins>
    </w:p>
    <w:p w:rsidR="009B329C" w:rsidRPr="00030E07" w:rsidRDefault="009B329C" w:rsidP="009B329C">
      <w:pPr>
        <w:pStyle w:val="ECCParagraph"/>
      </w:pPr>
      <w:r w:rsidRPr="00030E07">
        <w:t xml:space="preserve">The sections below summarize results obtained in previous studies of ECC and ITU-R related to adjacent band co-existence between MFCN/BWA above 3400 MHz and Radiolocation, which in Region 1 has a primary allocation in 3300 – 3400 </w:t>
      </w:r>
      <w:proofErr w:type="spellStart"/>
      <w:r w:rsidRPr="00030E07">
        <w:t>MHz.</w:t>
      </w:r>
      <w:proofErr w:type="spellEnd"/>
      <w:r w:rsidRPr="00030E07">
        <w:t xml:space="preserve"> </w:t>
      </w:r>
    </w:p>
    <w:p w:rsidR="009B329C" w:rsidRPr="00030E07" w:rsidRDefault="009B329C" w:rsidP="009B329C">
      <w:pPr>
        <w:pStyle w:val="ECCParagraph"/>
      </w:pPr>
      <w:r w:rsidRPr="00030E07">
        <w:t xml:space="preserve">According to the EFIS database, the Radiolocation band below 3400 MHz is used for military and civil (including airborne) Radiolocation. Furthermore it may be used for meteorological purposes, although there is no allocation for that in the Radio Regulations. Although the radar and MFCN parameters may not be identical to what was assumed in the studies below, the results should give a good overall view of co-existence characteristics between MFCN networks and the Radiolocation service. </w:t>
      </w:r>
    </w:p>
    <w:p w:rsidR="009B329C" w:rsidRPr="005F6716" w:rsidRDefault="009B329C" w:rsidP="009B329C">
      <w:pPr>
        <w:pStyle w:val="ECCAnnexheading2"/>
      </w:pPr>
      <w:r w:rsidRPr="00883C34">
        <w:t xml:space="preserve">Summary of </w:t>
      </w:r>
      <w:r>
        <w:t>Radiolocation</w:t>
      </w:r>
      <w:r w:rsidRPr="00883C34">
        <w:t xml:space="preserve"> co-existence </w:t>
      </w:r>
      <w:r w:rsidRPr="005F6716">
        <w:t xml:space="preserve">analysis in ECC Report 100 </w:t>
      </w:r>
    </w:p>
    <w:p w:rsidR="009B329C" w:rsidRDefault="009B329C" w:rsidP="009B329C">
      <w:pPr>
        <w:pStyle w:val="ECCParagraph"/>
      </w:pPr>
      <w:r w:rsidRPr="005F6716">
        <w:t>The follo</w:t>
      </w:r>
      <w:r>
        <w:t>wing is a summary of Section 5.5</w:t>
      </w:r>
      <w:r w:rsidRPr="005F6716">
        <w:t xml:space="preserve"> </w:t>
      </w:r>
      <w:r>
        <w:t xml:space="preserve">and Annexes 6 and 7 </w:t>
      </w:r>
      <w:r w:rsidRPr="005F6716">
        <w:t>of ECC Report 100</w:t>
      </w:r>
      <w:r>
        <w:t xml:space="preserve">. </w:t>
      </w:r>
    </w:p>
    <w:p w:rsidR="009B329C" w:rsidRPr="009E0A61" w:rsidRDefault="009B329C" w:rsidP="009B329C">
      <w:pPr>
        <w:pStyle w:val="ECCParagraph"/>
        <w:rPr>
          <w:szCs w:val="20"/>
        </w:rPr>
      </w:pPr>
      <w:r w:rsidRPr="009E0A61">
        <w:rPr>
          <w:szCs w:val="20"/>
        </w:rPr>
        <w:t xml:space="preserve">For the purpose of studies, representative characteristics of radar systems can be found in </w:t>
      </w:r>
      <w:r w:rsidR="00FB58C6">
        <w:rPr>
          <w:szCs w:val="20"/>
        </w:rPr>
        <w:t xml:space="preserve">Recommendation </w:t>
      </w:r>
      <w:r w:rsidRPr="009E0A61">
        <w:rPr>
          <w:szCs w:val="20"/>
        </w:rPr>
        <w:t xml:space="preserve">ITU-R M.1465 </w:t>
      </w:r>
      <w:r w:rsidR="00FB58C6">
        <w:rPr>
          <w:szCs w:val="20"/>
        </w:rPr>
        <w:fldChar w:fldCharType="begin"/>
      </w:r>
      <w:r w:rsidR="00FB58C6">
        <w:rPr>
          <w:szCs w:val="20"/>
        </w:rPr>
        <w:instrText xml:space="preserve"> REF _Ref345918456 \n \h </w:instrText>
      </w:r>
      <w:r w:rsidR="00FB58C6">
        <w:rPr>
          <w:szCs w:val="20"/>
        </w:rPr>
      </w:r>
      <w:r w:rsidR="00FB58C6">
        <w:rPr>
          <w:szCs w:val="20"/>
        </w:rPr>
        <w:fldChar w:fldCharType="separate"/>
      </w:r>
      <w:r w:rsidR="006C2396">
        <w:rPr>
          <w:szCs w:val="20"/>
        </w:rPr>
        <w:t>[26]</w:t>
      </w:r>
      <w:r w:rsidR="00FB58C6">
        <w:rPr>
          <w:szCs w:val="20"/>
        </w:rPr>
        <w:fldChar w:fldCharType="end"/>
      </w:r>
      <w:r w:rsidR="00FB58C6">
        <w:rPr>
          <w:szCs w:val="20"/>
        </w:rPr>
        <w:t xml:space="preserve"> </w:t>
      </w:r>
      <w:r w:rsidRPr="009E0A61">
        <w:rPr>
          <w:szCs w:val="20"/>
        </w:rPr>
        <w:t xml:space="preserve">“Characteristics of, and protection criteria for radars operating in the </w:t>
      </w:r>
      <w:proofErr w:type="spellStart"/>
      <w:r w:rsidRPr="009E0A61">
        <w:rPr>
          <w:szCs w:val="20"/>
        </w:rPr>
        <w:t>radiodetermination</w:t>
      </w:r>
      <w:proofErr w:type="spellEnd"/>
      <w:r w:rsidRPr="009E0A61">
        <w:rPr>
          <w:szCs w:val="20"/>
        </w:rPr>
        <w:t xml:space="preserve"> service in the frequency band 3 100-3 700 MHz”. These typical characteristics are provided in the </w:t>
      </w:r>
      <w:r w:rsidR="00FB58C6">
        <w:rPr>
          <w:szCs w:val="20"/>
        </w:rPr>
        <w:t>T</w:t>
      </w:r>
      <w:r w:rsidRPr="009E0A61">
        <w:rPr>
          <w:szCs w:val="20"/>
        </w:rPr>
        <w:t xml:space="preserve">able </w:t>
      </w:r>
      <w:r w:rsidR="00FB58C6">
        <w:rPr>
          <w:szCs w:val="20"/>
        </w:rPr>
        <w:t>67</w:t>
      </w:r>
      <w:r w:rsidRPr="009E0A61">
        <w:rPr>
          <w:szCs w:val="20"/>
        </w:rPr>
        <w:t xml:space="preserve"> below.</w:t>
      </w:r>
    </w:p>
    <w:p w:rsidR="009B329C" w:rsidRPr="009E0A61" w:rsidRDefault="005A1F5D" w:rsidP="005A1F5D">
      <w:pPr>
        <w:pStyle w:val="Beschriftung"/>
      </w:pPr>
      <w:r>
        <w:t xml:space="preserve">Table </w:t>
      </w:r>
      <w:r>
        <w:fldChar w:fldCharType="begin"/>
      </w:r>
      <w:r>
        <w:instrText xml:space="preserve"> SEQ Table \* ARABIC </w:instrText>
      </w:r>
      <w:r>
        <w:fldChar w:fldCharType="separate"/>
      </w:r>
      <w:r w:rsidR="006C2396">
        <w:rPr>
          <w:noProof/>
        </w:rPr>
        <w:t>67</w:t>
      </w:r>
      <w:r>
        <w:fldChar w:fldCharType="end"/>
      </w:r>
      <w:r w:rsidR="009B329C" w:rsidRPr="009E0A61">
        <w:t>: Table of characteristics of radiolocation systems in the band 3 100-3 700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18"/>
        <w:gridCol w:w="1475"/>
        <w:gridCol w:w="70"/>
        <w:gridCol w:w="830"/>
        <w:gridCol w:w="576"/>
        <w:gridCol w:w="1343"/>
        <w:gridCol w:w="576"/>
        <w:gridCol w:w="855"/>
        <w:gridCol w:w="943"/>
        <w:gridCol w:w="569"/>
      </w:tblGrid>
      <w:tr w:rsidR="000B0582" w:rsidRPr="000B0582" w:rsidTr="000B0582">
        <w:trPr>
          <w:trHeight w:val="180"/>
          <w:tblHeader/>
        </w:trPr>
        <w:tc>
          <w:tcPr>
            <w:tcW w:w="2618" w:type="dxa"/>
            <w:vMerge w:val="restart"/>
            <w:tcBorders>
              <w:bottom w:val="single" w:sz="8" w:space="0" w:color="FFFFFF"/>
              <w:right w:val="single" w:sz="8" w:space="0" w:color="FFFFFF"/>
            </w:tcBorders>
            <w:shd w:val="clear" w:color="auto" w:fill="D2232A"/>
          </w:tcPr>
          <w:p w:rsidR="000B0582" w:rsidRPr="000B0582" w:rsidRDefault="000B0582" w:rsidP="000B0582">
            <w:pPr>
              <w:pStyle w:val="TableText1"/>
              <w:spacing w:before="240" w:after="0"/>
              <w:jc w:val="center"/>
              <w:rPr>
                <w:rFonts w:ascii="Arial" w:hAnsi="Arial" w:cs="Arial"/>
                <w:color w:val="FFFFFF" w:themeColor="background1"/>
                <w:sz w:val="20"/>
              </w:rPr>
            </w:pPr>
            <w:proofErr w:type="spellStart"/>
            <w:r w:rsidRPr="000B0582">
              <w:rPr>
                <w:rFonts w:ascii="Arial" w:hAnsi="Arial" w:cs="Arial"/>
                <w:color w:val="FFFFFF" w:themeColor="background1"/>
                <w:sz w:val="20"/>
              </w:rPr>
              <w:t>Param</w:t>
            </w:r>
            <w:proofErr w:type="spellEnd"/>
          </w:p>
        </w:tc>
        <w:tc>
          <w:tcPr>
            <w:tcW w:w="237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Land-based systems</w:t>
            </w:r>
          </w:p>
        </w:tc>
        <w:tc>
          <w:tcPr>
            <w:tcW w:w="249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Ship systems</w:t>
            </w:r>
          </w:p>
        </w:tc>
        <w:tc>
          <w:tcPr>
            <w:tcW w:w="2367"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Airborne system</w:t>
            </w:r>
          </w:p>
        </w:tc>
      </w:tr>
      <w:tr w:rsidR="000B0582" w:rsidRPr="000B0582" w:rsidTr="000B0582">
        <w:trPr>
          <w:trHeight w:val="180"/>
          <w:tblHeader/>
        </w:trPr>
        <w:tc>
          <w:tcPr>
            <w:tcW w:w="2618" w:type="dxa"/>
            <w:vMerge/>
            <w:tcBorders>
              <w:top w:val="single" w:sz="8" w:space="0" w:color="FFFFFF"/>
              <w:right w:val="single" w:sz="8" w:space="0" w:color="FFFFFF"/>
            </w:tcBorders>
            <w:shd w:val="clear" w:color="auto" w:fill="D2232A"/>
          </w:tcPr>
          <w:p w:rsidR="000B0582" w:rsidRPr="000B0582" w:rsidRDefault="000B0582" w:rsidP="000B0582">
            <w:pPr>
              <w:spacing w:line="288" w:lineRule="auto"/>
              <w:jc w:val="center"/>
              <w:rPr>
                <w:rFonts w:cs="Arial"/>
                <w:b/>
                <w:color w:val="FFFFFF" w:themeColor="background1"/>
                <w:szCs w:val="20"/>
              </w:rPr>
            </w:pPr>
          </w:p>
        </w:tc>
        <w:tc>
          <w:tcPr>
            <w:tcW w:w="1545"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06"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B</w:t>
            </w:r>
          </w:p>
        </w:tc>
        <w:tc>
          <w:tcPr>
            <w:tcW w:w="1343" w:type="dxa"/>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31"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p>
        </w:tc>
        <w:tc>
          <w:tcPr>
            <w:tcW w:w="1512"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w:t>
            </w:r>
          </w:p>
        </w:tc>
      </w:tr>
      <w:tr w:rsidR="000B0582" w:rsidRPr="008C0BF5" w:rsidTr="000B0582">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Use</w:t>
            </w:r>
          </w:p>
        </w:tc>
        <w:tc>
          <w:tcPr>
            <w:tcW w:w="1545"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c>
          <w:tcPr>
            <w:tcW w:w="1406"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w:t>
            </w:r>
            <w:proofErr w:type="spellStart"/>
            <w:r>
              <w:rPr>
                <w:rFonts w:ascii="Arial" w:hAnsi="Arial" w:cs="Arial"/>
                <w:sz w:val="20"/>
                <w:lang w:eastAsia="ja-JP"/>
              </w:rPr>
              <w:t>search</w:t>
            </w:r>
            <w:proofErr w:type="spellEnd"/>
          </w:p>
        </w:tc>
        <w:tc>
          <w:tcPr>
            <w:tcW w:w="2774"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Modulation</w:t>
            </w:r>
          </w:p>
        </w:tc>
        <w:tc>
          <w:tcPr>
            <w:tcW w:w="1545"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P0N/Q3N</w:t>
            </w:r>
          </w:p>
        </w:tc>
        <w:tc>
          <w:tcPr>
            <w:tcW w:w="1406"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343" w:type="dxa"/>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proofErr w:type="spellStart"/>
            <w:r w:rsidRPr="0033100D">
              <w:rPr>
                <w:rFonts w:ascii="Arial" w:hAnsi="Arial" w:cs="Arial"/>
                <w:sz w:val="20"/>
              </w:rPr>
              <w:t>Tuning</w:t>
            </w:r>
            <w:proofErr w:type="spellEnd"/>
            <w:r w:rsidRPr="0033100D">
              <w:rPr>
                <w:rFonts w:ascii="Arial" w:hAnsi="Arial" w:cs="Arial"/>
                <w:sz w:val="20"/>
              </w:rPr>
              <w:t xml:space="preserve"> range (GHz)</w:t>
            </w:r>
          </w:p>
        </w:tc>
        <w:tc>
          <w:tcPr>
            <w:tcW w:w="2951" w:type="dxa"/>
            <w:gridSpan w:val="4"/>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3.5-3.7</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3.1-3.5</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r>
      <w:tr w:rsidR="000B0582" w:rsidRPr="008C0BF5" w:rsidTr="002E10D3">
        <w:tc>
          <w:tcPr>
            <w:tcW w:w="2618" w:type="dxa"/>
          </w:tcPr>
          <w:p w:rsidR="000B0582" w:rsidRPr="00A339D8" w:rsidRDefault="000B0582" w:rsidP="00D75AA0">
            <w:pPr>
              <w:pStyle w:val="Tabletext0"/>
              <w:jc w:val="left"/>
              <w:rPr>
                <w:rFonts w:ascii="Arial" w:hAnsi="Arial" w:cs="Arial"/>
                <w:sz w:val="20"/>
                <w:lang w:val="en-US" w:eastAsia="ja-JP"/>
              </w:rPr>
            </w:pPr>
            <w:r w:rsidRPr="00A339D8">
              <w:rPr>
                <w:rFonts w:ascii="Arial" w:hAnsi="Arial" w:cs="Arial"/>
                <w:sz w:val="20"/>
                <w:lang w:val="en-US"/>
              </w:rPr>
              <w:t>TX power into antenna (kW) (Peak)</w:t>
            </w:r>
          </w:p>
        </w:tc>
        <w:tc>
          <w:tcPr>
            <w:tcW w:w="1475"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640</w:t>
            </w:r>
          </w:p>
        </w:tc>
        <w:tc>
          <w:tcPr>
            <w:tcW w:w="1476"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850</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4000</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r>
      <w:tr w:rsidR="009C3273" w:rsidRPr="008C0BF5" w:rsidTr="002E10D3">
        <w:tc>
          <w:tcPr>
            <w:tcW w:w="2618"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 xml:space="preserve">Pulse </w:t>
            </w:r>
            <w:proofErr w:type="spellStart"/>
            <w:r w:rsidRPr="0033100D">
              <w:rPr>
                <w:rFonts w:ascii="Arial" w:hAnsi="Arial" w:cs="Arial"/>
                <w:sz w:val="20"/>
              </w:rPr>
              <w:t>width</w:t>
            </w:r>
            <w:proofErr w:type="spellEnd"/>
            <w:r w:rsidRPr="0033100D">
              <w:rPr>
                <w:rFonts w:ascii="Arial" w:hAnsi="Arial" w:cs="Arial"/>
                <w:sz w:val="20"/>
              </w:rPr>
              <w:t xml:space="preserve"> (</w:t>
            </w:r>
            <w:r w:rsidRPr="0033100D">
              <w:rPr>
                <w:rFonts w:ascii="Arial" w:hAnsi="Arial" w:cs="Arial"/>
                <w:sz w:val="20"/>
              </w:rPr>
              <w:t>s)</w:t>
            </w:r>
          </w:p>
        </w:tc>
        <w:tc>
          <w:tcPr>
            <w:tcW w:w="1475"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160-1000</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1.0-15</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0.25, 0.6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1.25</w:t>
            </w:r>
            <w:r w:rsidRPr="0033100D">
              <w:rPr>
                <w:rFonts w:ascii="Arial" w:hAnsi="Arial" w:cs="Arial"/>
                <w:position w:val="6"/>
                <w:sz w:val="20"/>
              </w:rPr>
              <w:t>(1)</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Repetition</w:t>
            </w:r>
            <w:proofErr w:type="spellEnd"/>
            <w:r w:rsidRPr="0033100D">
              <w:rPr>
                <w:rFonts w:ascii="Arial" w:hAnsi="Arial" w:cs="Arial"/>
                <w:sz w:val="20"/>
              </w:rPr>
              <w:t xml:space="preserve"> rate (kHz)</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0.020-2</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0.536</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1.125</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0.152-6.0</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Compression ratio</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48000</w:t>
            </w:r>
          </w:p>
        </w:tc>
        <w:tc>
          <w:tcPr>
            <w:tcW w:w="1476" w:type="dxa"/>
            <w:gridSpan w:val="3"/>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343"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250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Type of compression</w:t>
            </w:r>
          </w:p>
        </w:tc>
        <w:tc>
          <w:tcPr>
            <w:tcW w:w="1475" w:type="dxa"/>
          </w:tcPr>
          <w:p w:rsidR="009C3273"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CPFSK</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Duty</w:t>
            </w:r>
            <w:proofErr w:type="spellEnd"/>
            <w:r w:rsidRPr="0033100D">
              <w:rPr>
                <w:rFonts w:ascii="Arial" w:hAnsi="Arial" w:cs="Arial"/>
                <w:sz w:val="20"/>
              </w:rPr>
              <w:t xml:space="preserve"> cycle (%)</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2-32</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0.005-0.8</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0.28, 0.67</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0.8-2.0</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TX </w:t>
            </w:r>
            <w:proofErr w:type="spellStart"/>
            <w:r w:rsidRPr="0033100D">
              <w:rPr>
                <w:rFonts w:ascii="Arial" w:hAnsi="Arial" w:cs="Arial"/>
                <w:sz w:val="20"/>
              </w:rPr>
              <w:t>bandwidth</w:t>
            </w:r>
            <w:proofErr w:type="spellEnd"/>
            <w:r w:rsidRPr="0033100D">
              <w:rPr>
                <w:rFonts w:ascii="Arial" w:hAnsi="Arial" w:cs="Arial"/>
                <w:sz w:val="20"/>
              </w:rPr>
              <w:t xml:space="preserve"> (MHz) (–3 dB)</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25/300</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2</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4, 16.6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&gt; 30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Antenna</w:t>
            </w:r>
            <w:proofErr w:type="spellEnd"/>
            <w:r w:rsidRPr="0033100D">
              <w:rPr>
                <w:rFonts w:ascii="Arial" w:hAnsi="Arial" w:cs="Arial"/>
                <w:sz w:val="20"/>
              </w:rPr>
              <w:t xml:space="preserve"> gain</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39</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40</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32</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42</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40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Antenna</w:t>
            </w:r>
            <w:proofErr w:type="spellEnd"/>
            <w:r w:rsidRPr="0033100D">
              <w:rPr>
                <w:rFonts w:ascii="Arial" w:hAnsi="Arial" w:cs="Arial"/>
                <w:sz w:val="20"/>
              </w:rPr>
              <w:t xml:space="preserve"> type</w:t>
            </w:r>
          </w:p>
        </w:tc>
        <w:tc>
          <w:tcPr>
            <w:tcW w:w="2951" w:type="dxa"/>
            <w:gridSpan w:val="4"/>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Parabolic</w:t>
            </w:r>
            <w:proofErr w:type="spellEnd"/>
          </w:p>
        </w:tc>
        <w:tc>
          <w:tcPr>
            <w:tcW w:w="1343"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Parabolic</w:t>
            </w:r>
            <w:proofErr w:type="spellEnd"/>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PA</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SWA</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Beamwidth</w:t>
            </w:r>
            <w:proofErr w:type="spellEnd"/>
            <w:r w:rsidRPr="0033100D">
              <w:rPr>
                <w:rFonts w:ascii="Arial" w:hAnsi="Arial" w:cs="Arial"/>
                <w:sz w:val="20"/>
              </w:rPr>
              <w:t xml:space="preserve"> (H</w:t>
            </w:r>
            <w:proofErr w:type="gramStart"/>
            <w:r w:rsidRPr="0033100D">
              <w:rPr>
                <w:rFonts w:ascii="Arial" w:hAnsi="Arial" w:cs="Arial"/>
                <w:sz w:val="20"/>
              </w:rPr>
              <w:t>,V</w:t>
            </w:r>
            <w:proofErr w:type="gramEnd"/>
            <w:r w:rsidRPr="0033100D">
              <w:rPr>
                <w:rFonts w:ascii="Arial" w:hAnsi="Arial" w:cs="Arial"/>
                <w:sz w:val="20"/>
              </w:rPr>
              <w:t>) (</w:t>
            </w:r>
            <w:proofErr w:type="spellStart"/>
            <w:r w:rsidRPr="0033100D">
              <w:rPr>
                <w:rFonts w:ascii="Arial" w:hAnsi="Arial" w:cs="Arial"/>
                <w:sz w:val="20"/>
              </w:rPr>
              <w:t>degrees</w:t>
            </w:r>
            <w:proofErr w:type="spellEnd"/>
            <w:r w:rsidRPr="0033100D">
              <w:rPr>
                <w:rFonts w:ascii="Arial" w:hAnsi="Arial" w:cs="Arial"/>
                <w:sz w:val="20"/>
              </w:rPr>
              <w:t>)</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1.72</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1.05, 2.2</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5.8, 4.5</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1.7, 1.7</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1.2, 3.5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Vertical scan type</w:t>
            </w:r>
          </w:p>
        </w:tc>
        <w:tc>
          <w:tcPr>
            <w:tcW w:w="1475" w:type="dxa"/>
          </w:tcPr>
          <w:p w:rsidR="009C3273" w:rsidRDefault="009C327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33100D" w:rsidRDefault="009C3273" w:rsidP="00D75AA0">
            <w:pPr>
              <w:pStyle w:val="Tabletext0"/>
              <w:jc w:val="left"/>
              <w:rPr>
                <w:rFonts w:ascii="Arial" w:hAnsi="Arial" w:cs="Arial"/>
                <w:sz w:val="20"/>
              </w:rPr>
            </w:pPr>
            <w:proofErr w:type="spellStart"/>
            <w:r>
              <w:rPr>
                <w:rFonts w:ascii="Arial" w:hAnsi="Arial" w:cs="Arial"/>
                <w:sz w:val="20"/>
              </w:rPr>
              <w:t>Random</w:t>
            </w:r>
            <w:proofErr w:type="spellEnd"/>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Maximum vertical scan </w:t>
            </w:r>
            <w:r w:rsidRPr="0033100D">
              <w:rPr>
                <w:rFonts w:ascii="Arial" w:hAnsi="Arial" w:cs="Arial"/>
                <w:sz w:val="20"/>
              </w:rPr>
              <w:lastRenderedPageBreak/>
              <w:t>(</w:t>
            </w:r>
            <w:proofErr w:type="spellStart"/>
            <w:r w:rsidRPr="0033100D">
              <w:rPr>
                <w:rFonts w:ascii="Arial" w:hAnsi="Arial" w:cs="Arial"/>
                <w:sz w:val="20"/>
              </w:rPr>
              <w:t>degrees</w:t>
            </w:r>
            <w:proofErr w:type="spellEnd"/>
            <w:r w:rsidRPr="0033100D">
              <w:rPr>
                <w:rFonts w:ascii="Arial" w:hAnsi="Arial" w:cs="Arial"/>
                <w:sz w:val="20"/>
              </w:rPr>
              <w:t>)</w:t>
            </w:r>
          </w:p>
        </w:tc>
        <w:tc>
          <w:tcPr>
            <w:tcW w:w="1475" w:type="dxa"/>
          </w:tcPr>
          <w:p w:rsidR="009C3273" w:rsidRDefault="009C3273" w:rsidP="00D75AA0">
            <w:pPr>
              <w:pStyle w:val="Tabletext0"/>
              <w:jc w:val="left"/>
              <w:rPr>
                <w:rFonts w:ascii="Arial" w:hAnsi="Arial" w:cs="Arial"/>
                <w:sz w:val="20"/>
              </w:rPr>
            </w:pPr>
            <w:r>
              <w:rPr>
                <w:rFonts w:ascii="Arial" w:hAnsi="Arial" w:cs="Arial"/>
                <w:sz w:val="20"/>
              </w:rPr>
              <w:lastRenderedPageBreak/>
              <w:t>93.5</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Not </w:t>
            </w:r>
            <w:r w:rsidRPr="0033100D">
              <w:rPr>
                <w:rFonts w:ascii="Arial" w:hAnsi="Arial" w:cs="Arial"/>
                <w:sz w:val="20"/>
              </w:rPr>
              <w:lastRenderedPageBreak/>
              <w:t>applicable</w:t>
            </w:r>
          </w:p>
        </w:tc>
        <w:tc>
          <w:tcPr>
            <w:tcW w:w="1343" w:type="dxa"/>
          </w:tcPr>
          <w:p w:rsidR="002E10D3" w:rsidRPr="0033100D" w:rsidRDefault="009C3273" w:rsidP="002E10D3">
            <w:pPr>
              <w:pStyle w:val="Tabletext0"/>
              <w:jc w:val="left"/>
              <w:rPr>
                <w:rFonts w:ascii="Arial" w:hAnsi="Arial" w:cs="Arial"/>
                <w:sz w:val="20"/>
              </w:rPr>
            </w:pPr>
            <w:r w:rsidRPr="0033100D">
              <w:rPr>
                <w:rFonts w:ascii="Arial" w:hAnsi="Arial" w:cs="Arial"/>
                <w:sz w:val="20"/>
              </w:rPr>
              <w:lastRenderedPageBreak/>
              <w:t xml:space="preserve">Not </w:t>
            </w:r>
            <w:r w:rsidRPr="0033100D">
              <w:rPr>
                <w:rFonts w:ascii="Arial" w:hAnsi="Arial" w:cs="Arial"/>
                <w:sz w:val="20"/>
              </w:rPr>
              <w:lastRenderedPageBreak/>
              <w:t>applicable</w:t>
            </w:r>
          </w:p>
        </w:tc>
        <w:tc>
          <w:tcPr>
            <w:tcW w:w="1431" w:type="dxa"/>
            <w:gridSpan w:val="2"/>
          </w:tcPr>
          <w:p w:rsidR="009C3273" w:rsidRPr="0033100D" w:rsidRDefault="009C3273" w:rsidP="00D75AA0">
            <w:pPr>
              <w:pStyle w:val="Tabletext0"/>
              <w:jc w:val="left"/>
              <w:rPr>
                <w:rFonts w:ascii="Arial" w:hAnsi="Arial" w:cs="Arial"/>
                <w:sz w:val="20"/>
              </w:rPr>
            </w:pPr>
            <w:r>
              <w:rPr>
                <w:rFonts w:ascii="Arial" w:hAnsi="Arial" w:cs="Arial"/>
                <w:sz w:val="20"/>
              </w:rPr>
              <w:lastRenderedPageBreak/>
              <w:t>90</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 60</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lastRenderedPageBreak/>
              <w:t>Vertical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Not applicable</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2E10D3">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w:t>
            </w:r>
            <w:r>
              <w:rPr>
                <w:rFonts w:ascii="Arial" w:hAnsi="Arial" w:cs="Arial"/>
                <w:sz w:val="20"/>
              </w:rPr>
              <w:t>vaila</w:t>
            </w:r>
            <w:r w:rsidRPr="0033100D">
              <w:rPr>
                <w:rFonts w:ascii="Arial" w:hAnsi="Arial" w:cs="Arial"/>
                <w:sz w:val="20"/>
              </w:rPr>
              <w:t>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Horizontal scan type</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Rotating</w:t>
            </w:r>
            <w:proofErr w:type="spellEnd"/>
          </w:p>
        </w:tc>
        <w:tc>
          <w:tcPr>
            <w:tcW w:w="1343" w:type="dxa"/>
          </w:tcPr>
          <w:p w:rsidR="002E10D3" w:rsidRPr="0033100D" w:rsidRDefault="002E10D3" w:rsidP="002E10D3">
            <w:pPr>
              <w:pStyle w:val="Tabletext0"/>
              <w:jc w:val="left"/>
              <w:rPr>
                <w:rFonts w:ascii="Arial" w:hAnsi="Arial" w:cs="Arial"/>
                <w:sz w:val="20"/>
              </w:rPr>
            </w:pPr>
            <w:proofErr w:type="spellStart"/>
            <w:r>
              <w:rPr>
                <w:rFonts w:ascii="Arial" w:hAnsi="Arial" w:cs="Arial"/>
                <w:sz w:val="20"/>
              </w:rPr>
              <w:t>Rotating</w:t>
            </w:r>
            <w:proofErr w:type="spellEnd"/>
          </w:p>
        </w:tc>
        <w:tc>
          <w:tcPr>
            <w:tcW w:w="1431" w:type="dxa"/>
            <w:gridSpan w:val="2"/>
          </w:tcPr>
          <w:p w:rsidR="002E10D3" w:rsidRDefault="002E10D3" w:rsidP="00D75AA0">
            <w:pPr>
              <w:pStyle w:val="Tabletext0"/>
              <w:jc w:val="left"/>
              <w:rPr>
                <w:rFonts w:ascii="Arial" w:hAnsi="Arial" w:cs="Arial"/>
                <w:sz w:val="20"/>
              </w:rPr>
            </w:pPr>
            <w:proofErr w:type="spellStart"/>
            <w:r>
              <w:rPr>
                <w:rFonts w:ascii="Arial" w:hAnsi="Arial" w:cs="Arial"/>
                <w:sz w:val="20"/>
              </w:rPr>
              <w:t>Random</w:t>
            </w:r>
            <w:proofErr w:type="spellEnd"/>
          </w:p>
        </w:tc>
        <w:tc>
          <w:tcPr>
            <w:tcW w:w="1512" w:type="dxa"/>
            <w:gridSpan w:val="2"/>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Rotating</w:t>
            </w:r>
            <w:proofErr w:type="spellEnd"/>
          </w:p>
        </w:tc>
      </w:tr>
      <w:tr w:rsidR="002E10D3" w:rsidRPr="008C0BF5" w:rsidTr="00D75AA0">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Maximum horizontal scan (</w:t>
            </w:r>
            <w:proofErr w:type="spellStart"/>
            <w:r w:rsidRPr="0033100D">
              <w:rPr>
                <w:rFonts w:ascii="Arial" w:hAnsi="Arial" w:cs="Arial"/>
                <w:sz w:val="20"/>
              </w:rPr>
              <w:t>degrees</w:t>
            </w:r>
            <w:proofErr w:type="spellEnd"/>
            <w:r w:rsidRPr="0033100D">
              <w:rPr>
                <w:rFonts w:ascii="Arial" w:hAnsi="Arial" w:cs="Arial"/>
                <w:sz w:val="20"/>
              </w:rPr>
              <w:t>)</w:t>
            </w:r>
          </w:p>
        </w:tc>
        <w:tc>
          <w:tcPr>
            <w:tcW w:w="2951" w:type="dxa"/>
            <w:gridSpan w:val="4"/>
          </w:tcPr>
          <w:p w:rsidR="002E10D3" w:rsidRPr="0033100D" w:rsidRDefault="002E10D3" w:rsidP="00D75AA0">
            <w:pPr>
              <w:pStyle w:val="Tabletext0"/>
              <w:jc w:val="left"/>
              <w:rPr>
                <w:rFonts w:ascii="Arial" w:hAnsi="Arial" w:cs="Arial"/>
                <w:sz w:val="20"/>
              </w:rPr>
            </w:pPr>
            <w:r>
              <w:rPr>
                <w:rFonts w:ascii="Arial" w:hAnsi="Arial" w:cs="Arial"/>
                <w:sz w:val="20"/>
              </w:rPr>
              <w:t>360</w:t>
            </w:r>
          </w:p>
        </w:tc>
        <w:tc>
          <w:tcPr>
            <w:tcW w:w="2774" w:type="dxa"/>
            <w:gridSpan w:val="3"/>
          </w:tcPr>
          <w:p w:rsidR="002E10D3" w:rsidRDefault="002E10D3" w:rsidP="00D75AA0">
            <w:pPr>
              <w:pStyle w:val="Tabletext0"/>
              <w:jc w:val="left"/>
              <w:rPr>
                <w:rFonts w:ascii="Arial" w:hAnsi="Arial" w:cs="Arial"/>
                <w:sz w:val="20"/>
              </w:rPr>
            </w:pPr>
            <w:r>
              <w:rPr>
                <w:rFonts w:ascii="Arial" w:hAnsi="Arial" w:cs="Arial"/>
                <w:sz w:val="20"/>
              </w:rPr>
              <w:t>360</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360</w:t>
            </w:r>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Horizontal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25.7</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24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Polarization</w:t>
            </w:r>
            <w:proofErr w:type="spellEnd"/>
          </w:p>
        </w:tc>
        <w:tc>
          <w:tcPr>
            <w:tcW w:w="1475" w:type="dxa"/>
          </w:tcPr>
          <w:p w:rsidR="002E10D3" w:rsidRDefault="002E10D3" w:rsidP="00D75AA0">
            <w:pPr>
              <w:pStyle w:val="Tabletext0"/>
              <w:jc w:val="left"/>
              <w:rPr>
                <w:rFonts w:ascii="Arial" w:hAnsi="Arial" w:cs="Arial"/>
                <w:sz w:val="20"/>
              </w:rPr>
            </w:pPr>
            <w:r>
              <w:rPr>
                <w:rFonts w:ascii="Arial" w:hAnsi="Arial" w:cs="Arial"/>
                <w:sz w:val="20"/>
              </w:rPr>
              <w:t>RHCP</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V</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H</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V</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w:t>
            </w:r>
            <w:proofErr w:type="spellStart"/>
            <w:r w:rsidRPr="0033100D">
              <w:rPr>
                <w:rFonts w:ascii="Arial" w:hAnsi="Arial" w:cs="Arial"/>
                <w:sz w:val="20"/>
              </w:rPr>
              <w:t>sensitivity</w:t>
            </w:r>
            <w:proofErr w:type="spellEnd"/>
            <w:r w:rsidRPr="0033100D">
              <w:rPr>
                <w:rFonts w:ascii="Arial" w:hAnsi="Arial" w:cs="Arial"/>
                <w:sz w:val="20"/>
              </w:rPr>
              <w:t xml:space="preserve"> (dBm)</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-112</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-112</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i/>
                <w:iCs/>
                <w:sz w:val="20"/>
              </w:rPr>
              <w:t>S</w:t>
            </w:r>
            <w:r w:rsidRPr="0033100D">
              <w:rPr>
                <w:rFonts w:ascii="Arial" w:hAnsi="Arial" w:cs="Arial"/>
                <w:sz w:val="20"/>
              </w:rPr>
              <w:t>/</w:t>
            </w:r>
            <w:r w:rsidRPr="0033100D">
              <w:rPr>
                <w:rFonts w:ascii="Arial" w:hAnsi="Arial" w:cs="Arial"/>
                <w:i/>
                <w:iCs/>
                <w:sz w:val="20"/>
              </w:rPr>
              <w:t>N</w:t>
            </w:r>
            <w:r w:rsidRPr="0033100D">
              <w:rPr>
                <w:rFonts w:ascii="Arial" w:hAnsi="Arial" w:cs="Arial"/>
                <w:sz w:val="20"/>
              </w:rPr>
              <w:t xml:space="preserve"> </w:t>
            </w:r>
            <w:proofErr w:type="spellStart"/>
            <w:r w:rsidRPr="0033100D">
              <w:rPr>
                <w:rFonts w:ascii="Arial" w:hAnsi="Arial" w:cs="Arial"/>
                <w:sz w:val="20"/>
              </w:rPr>
              <w:t>criteria</w:t>
            </w:r>
            <w:proofErr w:type="spellEnd"/>
            <w:r w:rsidRPr="0033100D">
              <w:rPr>
                <w:rFonts w:ascii="Arial" w:hAnsi="Arial" w:cs="Arial"/>
                <w:sz w:val="20"/>
              </w:rPr>
              <w:t xml:space="preserve">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0</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noise figure (dB)</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3.1</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3</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de-DE"/>
              </w:rPr>
            </w:pPr>
            <w:proofErr w:type="spellStart"/>
            <w:r w:rsidRPr="0033100D">
              <w:rPr>
                <w:rFonts w:ascii="Arial" w:hAnsi="Arial" w:cs="Arial"/>
                <w:sz w:val="20"/>
                <w:lang w:val="de-DE"/>
              </w:rPr>
              <w:t>Rx</w:t>
            </w:r>
            <w:proofErr w:type="spellEnd"/>
            <w:r w:rsidRPr="0033100D">
              <w:rPr>
                <w:rFonts w:ascii="Arial" w:hAnsi="Arial" w:cs="Arial"/>
                <w:sz w:val="20"/>
                <w:lang w:val="de-DE"/>
              </w:rPr>
              <w:t xml:space="preserve"> RF </w:t>
            </w:r>
            <w:proofErr w:type="spellStart"/>
            <w:r w:rsidRPr="0033100D">
              <w:rPr>
                <w:rFonts w:ascii="Arial" w:hAnsi="Arial" w:cs="Arial"/>
                <w:sz w:val="20"/>
                <w:lang w:val="de-DE"/>
              </w:rPr>
              <w:t>bandwidth</w:t>
            </w:r>
            <w:proofErr w:type="spellEnd"/>
            <w:r w:rsidRPr="0033100D">
              <w:rPr>
                <w:rFonts w:ascii="Arial" w:hAnsi="Arial" w:cs="Arial"/>
                <w:sz w:val="20"/>
                <w:lang w:val="de-DE"/>
              </w:rPr>
              <w:t xml:space="preserve"> (MHz) (–3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2.0</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IF </w:t>
            </w:r>
            <w:proofErr w:type="spellStart"/>
            <w:r w:rsidRPr="0033100D">
              <w:rPr>
                <w:rFonts w:ascii="Arial" w:hAnsi="Arial" w:cs="Arial"/>
                <w:sz w:val="20"/>
              </w:rPr>
              <w:t>bandwidth</w:t>
            </w:r>
            <w:proofErr w:type="spellEnd"/>
            <w:r w:rsidRPr="0033100D">
              <w:rPr>
                <w:rFonts w:ascii="Arial" w:hAnsi="Arial" w:cs="Arial"/>
                <w:sz w:val="20"/>
              </w:rPr>
              <w:t xml:space="preserve"> (MHz) (–3 dB)</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380</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0.67</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8</w:t>
            </w:r>
          </w:p>
        </w:tc>
        <w:tc>
          <w:tcPr>
            <w:tcW w:w="1431" w:type="dxa"/>
            <w:gridSpan w:val="2"/>
          </w:tcPr>
          <w:p w:rsidR="002E10D3" w:rsidRDefault="00267ED3" w:rsidP="00D75AA0">
            <w:pPr>
              <w:pStyle w:val="Tabletext0"/>
              <w:jc w:val="left"/>
              <w:rPr>
                <w:rFonts w:ascii="Arial" w:hAnsi="Arial" w:cs="Arial"/>
                <w:sz w:val="20"/>
              </w:rPr>
            </w:pPr>
            <w:proofErr w:type="spellStart"/>
            <w:r w:rsidRPr="0033100D">
              <w:rPr>
                <w:rFonts w:ascii="Arial" w:hAnsi="Arial" w:cs="Arial"/>
                <w:sz w:val="20"/>
              </w:rPr>
              <w:t>Matched</w:t>
            </w:r>
            <w:proofErr w:type="spellEnd"/>
            <w:r w:rsidRPr="0033100D">
              <w:rPr>
                <w:rFonts w:ascii="Arial" w:hAnsi="Arial" w:cs="Arial"/>
                <w:sz w:val="20"/>
              </w:rPr>
              <w:t xml:space="preserve"> to </w:t>
            </w:r>
            <w:proofErr w:type="spellStart"/>
            <w:r w:rsidRPr="0033100D">
              <w:rPr>
                <w:rFonts w:ascii="Arial" w:hAnsi="Arial" w:cs="Arial"/>
                <w:sz w:val="20"/>
              </w:rPr>
              <w:t>emission</w:t>
            </w:r>
            <w:proofErr w:type="spellEnd"/>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1</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Deployment</w:t>
            </w:r>
            <w:proofErr w:type="spellEnd"/>
            <w:r w:rsidRPr="0033100D">
              <w:rPr>
                <w:rFonts w:ascii="Arial" w:hAnsi="Arial" w:cs="Arial"/>
                <w:sz w:val="20"/>
              </w:rPr>
              <w:t xml:space="preserve"> area (1 000 km</w:t>
            </w:r>
            <w:r w:rsidRPr="0033100D">
              <w:rPr>
                <w:rFonts w:ascii="Arial" w:hAnsi="Arial" w:cs="Arial"/>
                <w:position w:val="6"/>
                <w:sz w:val="20"/>
              </w:rPr>
              <w:t>2</w:t>
            </w:r>
            <w:r w:rsidRPr="0033100D">
              <w:rPr>
                <w:rFonts w:ascii="Arial" w:hAnsi="Arial" w:cs="Arial"/>
                <w:sz w:val="20"/>
              </w:rPr>
              <w:t>)</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32</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1468</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188</w:t>
            </w:r>
          </w:p>
        </w:tc>
        <w:tc>
          <w:tcPr>
            <w:tcW w:w="1431" w:type="dxa"/>
            <w:gridSpan w:val="2"/>
          </w:tcPr>
          <w:p w:rsidR="002E10D3" w:rsidRDefault="00267ED3" w:rsidP="00D75AA0">
            <w:pPr>
              <w:pStyle w:val="Tabletext0"/>
              <w:jc w:val="left"/>
              <w:rPr>
                <w:rFonts w:ascii="Arial" w:hAnsi="Arial" w:cs="Arial"/>
                <w:sz w:val="20"/>
              </w:rPr>
            </w:pPr>
            <w:r>
              <w:rPr>
                <w:rFonts w:ascii="Arial" w:hAnsi="Arial" w:cs="Arial"/>
                <w:sz w:val="20"/>
              </w:rPr>
              <w:t>511</w:t>
            </w:r>
          </w:p>
        </w:tc>
        <w:tc>
          <w:tcPr>
            <w:tcW w:w="1512" w:type="dxa"/>
            <w:gridSpan w:val="2"/>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Worldwide</w:t>
            </w:r>
            <w:proofErr w:type="spellEnd"/>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Number of systems per area</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1</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6</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1-2</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7</w:t>
            </w:r>
          </w:p>
        </w:tc>
        <w:tc>
          <w:tcPr>
            <w:tcW w:w="1512" w:type="dxa"/>
            <w:gridSpan w:val="2"/>
          </w:tcPr>
          <w:p w:rsidR="002E10D3" w:rsidRDefault="002E10D3" w:rsidP="00D75AA0">
            <w:pPr>
              <w:pStyle w:val="Tabletext0"/>
              <w:jc w:val="left"/>
              <w:rPr>
                <w:rFonts w:ascii="Arial" w:hAnsi="Arial" w:cs="Arial"/>
                <w:sz w:val="20"/>
              </w:rPr>
            </w:pPr>
            <w:r>
              <w:rPr>
                <w:rFonts w:ascii="Arial" w:hAnsi="Arial" w:cs="Arial"/>
                <w:sz w:val="20"/>
              </w:rPr>
              <w:t>36</w:t>
            </w:r>
          </w:p>
        </w:tc>
      </w:tr>
      <w:tr w:rsidR="009B329C" w:rsidRPr="009E0A61" w:rsidTr="009B32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569" w:type="dxa"/>
          <w:jc w:val="center"/>
        </w:trPr>
        <w:tc>
          <w:tcPr>
            <w:tcW w:w="9286" w:type="dxa"/>
            <w:gridSpan w:val="9"/>
            <w:tcBorders>
              <w:left w:val="nil"/>
              <w:bottom w:val="nil"/>
              <w:right w:val="nil"/>
            </w:tcBorders>
          </w:tcPr>
          <w:p w:rsidR="009B329C" w:rsidRPr="00CE586E" w:rsidRDefault="009B329C" w:rsidP="009B329C">
            <w:pPr>
              <w:pStyle w:val="ECCTablenote"/>
            </w:pPr>
            <w:r w:rsidRPr="00CE586E">
              <w:rPr>
                <w:position w:val="6"/>
              </w:rPr>
              <w:t>(1)</w:t>
            </w:r>
            <w:r w:rsidRPr="00CE586E">
              <w:tab/>
              <w:t>100 ns compressed.</w:t>
            </w:r>
          </w:p>
          <w:p w:rsidR="009B329C" w:rsidRPr="00CE586E" w:rsidRDefault="009B329C" w:rsidP="009B329C">
            <w:pPr>
              <w:pStyle w:val="ECCTablenote"/>
            </w:pPr>
            <w:r w:rsidRPr="00CE586E">
              <w:t>CPFSK: continuous-compression FSK; PA: phased array; SWA: slotted waveguide array</w:t>
            </w:r>
          </w:p>
        </w:tc>
      </w:tr>
    </w:tbl>
    <w:p w:rsidR="009B329C" w:rsidRDefault="009B329C" w:rsidP="009B329C">
      <w:pPr>
        <w:pStyle w:val="ECCParagraph"/>
      </w:pPr>
      <w:r w:rsidRPr="009E0A61">
        <w:t xml:space="preserve">This study includes the assessment on the impact from radar systems operating below 3.4 GHz on BWA operating in the band 3400-3800 </w:t>
      </w:r>
      <w:proofErr w:type="spellStart"/>
      <w:r w:rsidRPr="009E0A61">
        <w:t>MHz</w:t>
      </w:r>
      <w:r>
        <w:t>.</w:t>
      </w:r>
      <w:proofErr w:type="spellEnd"/>
      <w:r>
        <w:t xml:space="preserve"> The results are from</w:t>
      </w:r>
      <w:r w:rsidRPr="009E0A61">
        <w:t xml:space="preserve"> a detailed case study that </w:t>
      </w:r>
      <w:r>
        <w:t>represents a specific case of</w:t>
      </w:r>
      <w:r w:rsidRPr="009E0A61">
        <w:t xml:space="preserve"> co-existence of radars vs. BWA, summarized below.</w:t>
      </w:r>
    </w:p>
    <w:p w:rsidR="009B329C" w:rsidRPr="009E0A61" w:rsidRDefault="009B329C" w:rsidP="009B329C">
      <w:pPr>
        <w:pStyle w:val="ECCParagraph"/>
      </w:pPr>
      <w:r w:rsidRPr="009E0A61">
        <w:t>The main results of the studies are:</w:t>
      </w:r>
    </w:p>
    <w:p w:rsidR="009B329C" w:rsidRPr="009E0A61" w:rsidRDefault="009B329C" w:rsidP="00F642CD">
      <w:pPr>
        <w:pStyle w:val="ECCParagraph"/>
        <w:numPr>
          <w:ilvl w:val="0"/>
          <w:numId w:val="32"/>
        </w:numPr>
      </w:pPr>
      <w:r w:rsidRPr="009E0A61">
        <w:t>From the co-ordination study results it appears that the installation of BWA systems closer than ca. 5 km from the radar should be coordinated;</w:t>
      </w:r>
    </w:p>
    <w:p w:rsidR="009B329C" w:rsidRPr="009E0A61" w:rsidRDefault="009B329C" w:rsidP="00F642CD">
      <w:pPr>
        <w:pStyle w:val="ECCParagraph"/>
        <w:numPr>
          <w:ilvl w:val="0"/>
          <w:numId w:val="32"/>
        </w:numPr>
      </w:pPr>
      <w:r w:rsidRPr="009E0A61">
        <w:t>In order to guarantee a limited C/I degradation of the P-MP BWA system, it is necessary to establish a protection distance of approximately 11 km in some areas (this value may be much less in some directions);</w:t>
      </w:r>
    </w:p>
    <w:p w:rsidR="009B329C" w:rsidRPr="009E0A61" w:rsidRDefault="009B329C" w:rsidP="00F642CD">
      <w:pPr>
        <w:pStyle w:val="ECCParagraph"/>
        <w:numPr>
          <w:ilvl w:val="0"/>
          <w:numId w:val="32"/>
        </w:numPr>
      </w:pPr>
      <w:r w:rsidRPr="009E0A61">
        <w:t>Considering the degradation for blocking effect, the radar can have impact in the BWA systems until 30 km (this value may be much less in some directions).</w:t>
      </w:r>
    </w:p>
    <w:p w:rsidR="009B329C" w:rsidRDefault="009B329C" w:rsidP="009B329C">
      <w:pPr>
        <w:pStyle w:val="ECCParagraph"/>
      </w:pPr>
      <w:r w:rsidRPr="009E0A61">
        <w:t xml:space="preserve">A radar system radiates directional beams and, for instance, a victim BWA CS in a rotation period of the radar will only be affected x percentage of time. This probability was not considered in the </w:t>
      </w:r>
      <w:r>
        <w:t xml:space="preserve">main </w:t>
      </w:r>
      <w:r w:rsidRPr="009E0A61">
        <w:t xml:space="preserve">studies and in this manner the minimum separation distances obtained between the systems </w:t>
      </w:r>
      <w:r>
        <w:t>are somewhat pessimistic</w:t>
      </w:r>
      <w:r w:rsidRPr="009E0A61">
        <w:t>.</w:t>
      </w:r>
      <w:r>
        <w:t xml:space="preserve"> </w:t>
      </w:r>
    </w:p>
    <w:p w:rsidR="009B329C" w:rsidRDefault="009B329C" w:rsidP="009B329C">
      <w:pPr>
        <w:pStyle w:val="ECCParagraph"/>
      </w:pPr>
      <w:r>
        <w:t xml:space="preserve">Separate measurements of continuous versus intermittent interference indicate that radar pulses cause less considerably less damage than a continuous wave interference with the same power. </w:t>
      </w:r>
    </w:p>
    <w:p w:rsidR="009B329C" w:rsidRDefault="009B329C" w:rsidP="009B329C">
      <w:pPr>
        <w:pStyle w:val="ECCParagraph"/>
      </w:pPr>
      <w:r w:rsidRPr="009E0A61">
        <w:t xml:space="preserve">From the various discussions in this issue it </w:t>
      </w:r>
      <w:r>
        <w:t>is</w:t>
      </w:r>
      <w:r w:rsidRPr="009E0A61">
        <w:t xml:space="preserve"> clear that the principal way for assuring co-existence of radars vs. BWA is the co-ordination on a case-by-case basis, but then some additional (generic) case studies could be used to illustrate the extent of the problem.</w:t>
      </w:r>
    </w:p>
    <w:p w:rsidR="009B329C" w:rsidRPr="00883C34" w:rsidRDefault="009B329C" w:rsidP="009B329C">
      <w:pPr>
        <w:pStyle w:val="ECCAnnexheading2"/>
      </w:pPr>
      <w:r w:rsidRPr="00883C34">
        <w:lastRenderedPageBreak/>
        <w:t xml:space="preserve">Summary of </w:t>
      </w:r>
      <w:r>
        <w:t>Radiolocation</w:t>
      </w:r>
      <w:r w:rsidRPr="00883C34">
        <w:t xml:space="preserve"> co-existence </w:t>
      </w:r>
      <w:r w:rsidRPr="004527BC">
        <w:t>analysis in ITU-R Report M.2111</w:t>
      </w:r>
      <w:r w:rsidRPr="00883C34">
        <w:t xml:space="preserve"> </w:t>
      </w:r>
    </w:p>
    <w:p w:rsidR="009B329C" w:rsidRPr="00030E07" w:rsidRDefault="009B329C" w:rsidP="009B329C">
      <w:pPr>
        <w:pStyle w:val="ECCParagraph"/>
      </w:pPr>
      <w:r w:rsidRPr="00030E07">
        <w:t xml:space="preserve">The scope of this study is co-existence between IMT-Advanced and Radiolocation, using the same band, 3.4 – 3.7 GHz. Adjacent channel analysis is carried out, providing results that are relevant for the scenario with Radiolocation MFCN in adjacent bands, below and above 3.4 GHz. </w:t>
      </w:r>
    </w:p>
    <w:p w:rsidR="009B329C" w:rsidRPr="00882089" w:rsidRDefault="009B329C" w:rsidP="009B329C">
      <w:pPr>
        <w:pStyle w:val="ECCAnnexheading3"/>
      </w:pPr>
      <w:bookmarkStart w:id="1415" w:name="_Toc345429082"/>
      <w:r w:rsidRPr="00882089">
        <w:t xml:space="preserve">IMT-Advanced </w:t>
      </w:r>
      <w:r w:rsidRPr="00882089">
        <w:rPr>
          <w:rFonts w:hint="eastAsia"/>
        </w:rPr>
        <w:t>p</w:t>
      </w:r>
      <w:r>
        <w:t>arameters</w:t>
      </w:r>
      <w:bookmarkEnd w:id="1415"/>
      <w:r>
        <w:t xml:space="preserve"> </w:t>
      </w:r>
    </w:p>
    <w:p w:rsidR="009B329C" w:rsidRPr="00751953" w:rsidRDefault="009B329C" w:rsidP="009B329C">
      <w:pPr>
        <w:pStyle w:val="ECCParagraph"/>
        <w:rPr>
          <w:lang w:eastAsia="ja-JP"/>
        </w:rPr>
      </w:pPr>
      <w:r>
        <w:rPr>
          <w:lang w:eastAsia="ja-JP"/>
        </w:rPr>
        <w:t>M</w:t>
      </w:r>
      <w:r w:rsidRPr="00751953">
        <w:rPr>
          <w:rFonts w:hint="eastAsia"/>
          <w:lang w:eastAsia="ja-JP"/>
        </w:rPr>
        <w:t xml:space="preserve">ajor </w:t>
      </w:r>
      <w:r w:rsidRPr="00751953">
        <w:rPr>
          <w:lang w:eastAsia="ja-JP"/>
        </w:rPr>
        <w:t xml:space="preserve">parameters such as antenna gains and heights are </w:t>
      </w:r>
      <w:r w:rsidRPr="00751953">
        <w:rPr>
          <w:rFonts w:hint="eastAsia"/>
          <w:lang w:eastAsia="ja-JP"/>
        </w:rPr>
        <w:t>based on Report ITU-R M.2039, and</w:t>
      </w:r>
      <w:r w:rsidRPr="00751953">
        <w:rPr>
          <w:lang w:eastAsia="ja-JP"/>
        </w:rPr>
        <w:t xml:space="preserve"> </w:t>
      </w:r>
      <w:r w:rsidRPr="00751953">
        <w:rPr>
          <w:rFonts w:hint="eastAsia"/>
          <w:lang w:eastAsia="ja-JP"/>
        </w:rPr>
        <w:t xml:space="preserve">the </w:t>
      </w:r>
      <w:r w:rsidRPr="00751953">
        <w:rPr>
          <w:lang w:eastAsia="ja-JP"/>
        </w:rPr>
        <w:t xml:space="preserve">required parameters for </w:t>
      </w:r>
      <w:r w:rsidRPr="00751953">
        <w:rPr>
          <w:rFonts w:hint="eastAsia"/>
          <w:lang w:eastAsia="ja-JP"/>
        </w:rPr>
        <w:t xml:space="preserve">calculation of </w:t>
      </w:r>
      <w:r w:rsidRPr="00751953">
        <w:rPr>
          <w:lang w:eastAsia="ja-JP"/>
        </w:rPr>
        <w:t>aggregated path loss</w:t>
      </w:r>
      <w:r w:rsidRPr="00751953">
        <w:rPr>
          <w:rFonts w:hint="eastAsia"/>
          <w:lang w:eastAsia="ja-JP"/>
        </w:rPr>
        <w:t>,</w:t>
      </w:r>
      <w:r w:rsidRPr="00751953">
        <w:rPr>
          <w:lang w:eastAsia="ja-JP"/>
        </w:rPr>
        <w:t xml:space="preserve"> such as deployment</w:t>
      </w:r>
      <w:r w:rsidRPr="00751953">
        <w:rPr>
          <w:rFonts w:hint="eastAsia"/>
          <w:lang w:eastAsia="ja-JP"/>
        </w:rPr>
        <w:t xml:space="preserve"> </w:t>
      </w:r>
      <w:r w:rsidRPr="00751953">
        <w:rPr>
          <w:lang w:eastAsia="ja-JP"/>
        </w:rPr>
        <w:t>density at each zone</w:t>
      </w:r>
      <w:r w:rsidRPr="00751953">
        <w:rPr>
          <w:rFonts w:hint="eastAsia"/>
          <w:lang w:eastAsia="ja-JP"/>
        </w:rPr>
        <w:t>,</w:t>
      </w:r>
      <w:r w:rsidRPr="00751953">
        <w:rPr>
          <w:lang w:eastAsia="ja-JP"/>
        </w:rPr>
        <w:t xml:space="preserve"> are introduced and</w:t>
      </w:r>
      <w:r w:rsidRPr="00751953">
        <w:rPr>
          <w:rFonts w:hint="eastAsia"/>
          <w:lang w:eastAsia="ja-JP"/>
        </w:rPr>
        <w:t xml:space="preserve"> </w:t>
      </w:r>
      <w:r w:rsidRPr="00751953">
        <w:rPr>
          <w:lang w:eastAsia="ja-JP"/>
        </w:rPr>
        <w:t xml:space="preserve">listed in </w:t>
      </w:r>
      <w:r w:rsidR="008D112F">
        <w:rPr>
          <w:lang w:eastAsia="ja-JP"/>
        </w:rPr>
        <w:fldChar w:fldCharType="begin"/>
      </w:r>
      <w:r w:rsidR="008D112F">
        <w:rPr>
          <w:lang w:eastAsia="ja-JP"/>
        </w:rPr>
        <w:instrText xml:space="preserve"> REF _Ref345683468 \h </w:instrText>
      </w:r>
      <w:r w:rsidR="008D112F">
        <w:rPr>
          <w:lang w:eastAsia="ja-JP"/>
        </w:rPr>
      </w:r>
      <w:r w:rsidR="008D112F">
        <w:rPr>
          <w:lang w:eastAsia="ja-JP"/>
        </w:rPr>
        <w:fldChar w:fldCharType="separate"/>
      </w:r>
      <w:r w:rsidR="006C2396">
        <w:t xml:space="preserve">Table </w:t>
      </w:r>
      <w:r w:rsidR="006C2396">
        <w:rPr>
          <w:noProof/>
        </w:rPr>
        <w:t>68</w:t>
      </w:r>
      <w:r w:rsidR="008D112F">
        <w:rPr>
          <w:lang w:eastAsia="ja-JP"/>
        </w:rPr>
        <w:fldChar w:fldCharType="end"/>
      </w:r>
      <w:r w:rsidRPr="00751953">
        <w:rPr>
          <w:lang w:eastAsia="ja-JP"/>
        </w:rPr>
        <w:t>.</w:t>
      </w:r>
      <w:r w:rsidRPr="00751953">
        <w:rPr>
          <w:rFonts w:hint="eastAsia"/>
          <w:lang w:eastAsia="ja-JP"/>
        </w:rPr>
        <w:t xml:space="preserve"> Mobile terminal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_Ref345683484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69</w:t>
      </w:r>
      <w:r w:rsidR="008D112F">
        <w:rPr>
          <w:lang w:eastAsia="ja-JP"/>
        </w:rPr>
        <w:fldChar w:fldCharType="end"/>
      </w:r>
      <w:r w:rsidRPr="00751953">
        <w:rPr>
          <w:rFonts w:hint="eastAsia"/>
          <w:lang w:eastAsia="ja-JP"/>
        </w:rPr>
        <w:t>.</w:t>
      </w:r>
      <w:r>
        <w:rPr>
          <w:lang w:eastAsia="ja-JP"/>
        </w:rPr>
        <w:t xml:space="preserve"> [</w:t>
      </w:r>
      <w:proofErr w:type="gramStart"/>
      <w:r w:rsidRPr="00CB672B">
        <w:rPr>
          <w:highlight w:val="yellow"/>
          <w:lang w:eastAsia="ja-JP"/>
        </w:rPr>
        <w:t>editor’s</w:t>
      </w:r>
      <w:proofErr w:type="gramEnd"/>
      <w:r w:rsidRPr="00CB672B">
        <w:rPr>
          <w:highlight w:val="yellow"/>
          <w:lang w:eastAsia="ja-JP"/>
        </w:rPr>
        <w:t xml:space="preserve"> note: the table numbers and the text have to be adjusted accordingly</w:t>
      </w:r>
      <w:r>
        <w:rPr>
          <w:lang w:eastAsia="ja-JP"/>
        </w:rPr>
        <w:t xml:space="preserve"> </w:t>
      </w:r>
      <w:r w:rsidRPr="00CB672B">
        <w:rPr>
          <w:highlight w:val="yellow"/>
          <w:lang w:eastAsia="ja-JP"/>
        </w:rPr>
        <w:t>in this section</w:t>
      </w:r>
      <w:r>
        <w:rPr>
          <w:lang w:eastAsia="ja-JP"/>
        </w:rPr>
        <w:t>]</w:t>
      </w:r>
    </w:p>
    <w:p w:rsidR="009B329C" w:rsidRDefault="008D112F" w:rsidP="008D112F">
      <w:pPr>
        <w:pStyle w:val="Beschriftung"/>
        <w:rPr>
          <w:lang w:eastAsia="ja-JP"/>
        </w:rPr>
      </w:pPr>
      <w:bookmarkStart w:id="1416" w:name="_Ref345683468"/>
      <w:r>
        <w:t xml:space="preserve">Table </w:t>
      </w:r>
      <w:r>
        <w:fldChar w:fldCharType="begin"/>
      </w:r>
      <w:r>
        <w:instrText xml:space="preserve"> SEQ Table \* ARABIC </w:instrText>
      </w:r>
      <w:r>
        <w:fldChar w:fldCharType="separate"/>
      </w:r>
      <w:r w:rsidR="006C2396">
        <w:rPr>
          <w:noProof/>
        </w:rPr>
        <w:t>68</w:t>
      </w:r>
      <w:r>
        <w:fldChar w:fldCharType="end"/>
      </w:r>
      <w:bookmarkEnd w:id="1416"/>
      <w:r>
        <w:t xml:space="preserve">: </w:t>
      </w:r>
      <w:r w:rsidR="009B329C" w:rsidRPr="00882089">
        <w:rPr>
          <w:lang w:eastAsia="ja-JP"/>
        </w:rP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3F4B" w:rsidRPr="00FE1795" w:rsidTr="00D75AA0">
        <w:trPr>
          <w:trHeight w:val="180"/>
          <w:tblHeader/>
        </w:trPr>
        <w:tc>
          <w:tcPr>
            <w:tcW w:w="4248" w:type="dxa"/>
            <w:vMerge w:val="restart"/>
            <w:tcBorders>
              <w:bottom w:val="single" w:sz="8" w:space="0" w:color="FFFFFF"/>
              <w:right w:val="single" w:sz="8" w:space="0" w:color="FFFFFF"/>
            </w:tcBorders>
            <w:shd w:val="clear" w:color="auto" w:fill="D2232A"/>
            <w:vAlign w:val="center"/>
          </w:tcPr>
          <w:p w:rsidR="003E3F4B" w:rsidRPr="008C0BF5" w:rsidRDefault="003E3F4B" w:rsidP="003E3F4B">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5607" w:type="dxa"/>
            <w:gridSpan w:val="2"/>
            <w:tcBorders>
              <w:left w:val="single" w:sz="8" w:space="0" w:color="FFFFFF"/>
              <w:bottom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3E3F4B" w:rsidRPr="00FE1795" w:rsidTr="00D75AA0">
        <w:trPr>
          <w:trHeight w:val="180"/>
          <w:tblHeader/>
        </w:trPr>
        <w:tc>
          <w:tcPr>
            <w:tcW w:w="4248" w:type="dxa"/>
            <w:vMerge/>
            <w:tcBorders>
              <w:top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p>
        </w:tc>
        <w:tc>
          <w:tcPr>
            <w:tcW w:w="2700"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Macro cell</w:t>
            </w:r>
          </w:p>
        </w:tc>
        <w:tc>
          <w:tcPr>
            <w:tcW w:w="2907"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Micro cell</w:t>
            </w:r>
          </w:p>
        </w:tc>
      </w:tr>
      <w:tr w:rsidR="003E3F4B" w:rsidTr="00D75AA0">
        <w:tc>
          <w:tcPr>
            <w:tcW w:w="4248" w:type="dxa"/>
          </w:tcPr>
          <w:p w:rsidR="003E3F4B" w:rsidRPr="008C0BF5" w:rsidRDefault="003E3F4B" w:rsidP="00D75AA0">
            <w:pPr>
              <w:pStyle w:val="Tabletext0"/>
              <w:rPr>
                <w:rFonts w:ascii="Arial" w:hAnsi="Arial" w:cs="Arial"/>
                <w:kern w:val="2"/>
                <w:sz w:val="20"/>
              </w:rPr>
            </w:pPr>
            <w:proofErr w:type="spellStart"/>
            <w:r w:rsidRPr="008C0BF5">
              <w:rPr>
                <w:rFonts w:ascii="Arial" w:hAnsi="Arial" w:cs="Arial"/>
                <w:sz w:val="20"/>
                <w:lang w:eastAsia="ja-JP"/>
              </w:rPr>
              <w:t>Cell</w:t>
            </w:r>
            <w:proofErr w:type="spellEnd"/>
            <w:r w:rsidRPr="008C0BF5">
              <w:rPr>
                <w:rFonts w:ascii="Arial" w:hAnsi="Arial" w:cs="Arial"/>
                <w:sz w:val="20"/>
                <w:lang w:eastAsia="ja-JP"/>
              </w:rPr>
              <w:t xml:space="preserve"> size (radius) (m)</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2 000</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3 000</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1 000</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Base station density for aggregate interference calculation (km</w:t>
            </w:r>
            <w:r w:rsidRPr="008C0BF5">
              <w:rPr>
                <w:rFonts w:ascii="Arial" w:hAnsi="Arial" w:cs="Arial"/>
                <w:sz w:val="20"/>
                <w:vertAlign w:val="superscript"/>
                <w:lang w:val="en-US" w:eastAsia="ja-JP"/>
              </w:rPr>
              <w:t>2</w:t>
            </w:r>
            <w:r w:rsidRPr="008C0BF5">
              <w:rPr>
                <w:rFonts w:ascii="Arial" w:hAnsi="Arial" w:cs="Arial"/>
                <w:sz w:val="20"/>
                <w:lang w:val="en-US"/>
              </w:rPr>
              <w:t>)</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0.08</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0.035</w:t>
            </w:r>
            <w:r w:rsidRPr="008C0BF5">
              <w:rPr>
                <w:rFonts w:ascii="Arial" w:hAnsi="Arial" w:cs="Arial"/>
                <w:sz w:val="20"/>
                <w:vertAlign w:val="superscript"/>
                <w:lang w:val="en-US" w:eastAsia="ja-JP"/>
              </w:rPr>
              <w:t>(1)</w:t>
            </w:r>
            <w:r w:rsidRPr="008C0BF5">
              <w:rPr>
                <w:rFonts w:ascii="Arial" w:hAnsi="Arial" w:cs="Arial"/>
                <w:sz w:val="20"/>
                <w:lang w:val="en-US" w:eastAsia="ja-JP"/>
              </w:rPr>
              <w:br/>
              <w:t>Airborne radar: 0.052</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0.32</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ind w:right="-57"/>
              <w:jc w:val="left"/>
              <w:rPr>
                <w:rFonts w:ascii="Arial" w:hAnsi="Arial" w:cs="Arial"/>
                <w:kern w:val="2"/>
                <w:sz w:val="20"/>
                <w:lang w:val="en-US"/>
              </w:rPr>
            </w:pPr>
            <w:r w:rsidRPr="008C0BF5">
              <w:rPr>
                <w:rFonts w:ascii="Arial" w:hAnsi="Arial" w:cs="Arial"/>
                <w:sz w:val="20"/>
                <w:lang w:val="en-US" w:eastAsia="ja-JP"/>
              </w:rPr>
              <w:t>Transmission</w:t>
            </w:r>
            <w:r w:rsidRPr="008C0BF5">
              <w:rPr>
                <w:rFonts w:ascii="Arial" w:hAnsi="Arial" w:cs="Arial"/>
                <w:sz w:val="20"/>
                <w:lang w:val="en-US"/>
              </w:rPr>
              <w:t xml:space="preserve"> bandwidth (MHz)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Transmitter power (</w:t>
            </w:r>
            <w:proofErr w:type="spellStart"/>
            <w:r w:rsidRPr="008C0BF5">
              <w:rPr>
                <w:rFonts w:ascii="Arial" w:hAnsi="Arial" w:cs="Arial"/>
                <w:sz w:val="20"/>
                <w:lang w:val="en-US"/>
              </w:rPr>
              <w:t>dBm</w:t>
            </w:r>
            <w:proofErr w:type="spellEnd"/>
            <w:r w:rsidRPr="008C0BF5">
              <w:rPr>
                <w:rFonts w:ascii="Arial" w:hAnsi="Arial" w:cs="Arial"/>
                <w:sz w:val="20"/>
                <w:lang w:val="en-US"/>
              </w:rPr>
              <w:t>)</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43</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38</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Transmission spectrum density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29</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24</w:t>
            </w:r>
          </w:p>
        </w:tc>
      </w:tr>
      <w:tr w:rsidR="003E3F4B" w:rsidTr="00D75AA0">
        <w:tc>
          <w:tcPr>
            <w:tcW w:w="4248"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2700" w:type="dxa"/>
          </w:tcPr>
          <w:p w:rsidR="003E3F4B" w:rsidRPr="008C0BF5" w:rsidRDefault="003E3F4B" w:rsidP="00D75AA0">
            <w:pPr>
              <w:pStyle w:val="Tabletext0"/>
              <w:jc w:val="center"/>
              <w:rPr>
                <w:rFonts w:ascii="Arial" w:hAnsi="Arial" w:cs="Arial"/>
                <w:kern w:val="2"/>
                <w:sz w:val="20"/>
              </w:rPr>
            </w:pPr>
            <w:r w:rsidRPr="008C0BF5">
              <w:rPr>
                <w:rFonts w:ascii="Arial" w:hAnsi="Arial" w:cs="Arial"/>
                <w:sz w:val="20"/>
              </w:rPr>
              <w:t>1</w:t>
            </w:r>
            <w:r w:rsidRPr="008C0BF5">
              <w:rPr>
                <w:rFonts w:ascii="Arial" w:hAnsi="Arial" w:cs="Arial"/>
                <w:sz w:val="20"/>
                <w:lang w:eastAsia="ja-JP"/>
              </w:rPr>
              <w:t>7</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kern w:val="2"/>
                <w:sz w:val="20"/>
                <w:lang w:val="en-US" w:eastAsia="ja-JP"/>
              </w:rPr>
              <w:br/>
            </w:r>
            <w:r w:rsidRPr="008C0BF5">
              <w:rPr>
                <w:rFonts w:ascii="Arial" w:hAnsi="Arial" w:cs="Arial"/>
                <w:sz w:val="20"/>
                <w:lang w:val="en-US" w:eastAsia="ja-JP"/>
              </w:rPr>
              <w:t>12</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Cell configuration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Antenna height (M)</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30</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Tilt of antenna (degree down)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2.5</w:t>
            </w:r>
            <w:r w:rsidRPr="008C0BF5">
              <w:rPr>
                <w:rFonts w:ascii="Arial" w:hAnsi="Arial" w:cs="Arial"/>
                <w:kern w:val="2"/>
                <w:sz w:val="20"/>
                <w:lang w:val="en-US" w:eastAsia="ja-JP"/>
              </w:rPr>
              <w:br/>
            </w:r>
            <w:r w:rsidRPr="008C0BF5">
              <w:rPr>
                <w:rFonts w:ascii="Arial" w:hAnsi="Arial" w:cs="Arial"/>
                <w:sz w:val="20"/>
                <w:lang w:val="en-US" w:eastAsia="ja-JP"/>
              </w:rPr>
              <w:t>7</w:t>
            </w:r>
            <w:r w:rsidRPr="008C0BF5">
              <w:rPr>
                <w:rFonts w:ascii="Arial" w:hAnsi="Arial" w:cs="Arial"/>
                <w:sz w:val="20"/>
                <w:vertAlign w:val="superscript"/>
                <w:lang w:val="en-US" w:eastAsia="ja-JP"/>
              </w:rPr>
              <w:t>(2)</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Receiver noise figure (dB)</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xml:space="preserve"> = –6 dB)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c>
          <w:tcPr>
            <w:tcW w:w="2907"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r>
    </w:tbl>
    <w:p w:rsidR="006C46D7" w:rsidRPr="006C46D7" w:rsidRDefault="006C46D7" w:rsidP="006C46D7">
      <w:pPr>
        <w:rPr>
          <w:lang w:eastAsia="ja-JP"/>
        </w:rPr>
      </w:pPr>
    </w:p>
    <w:tbl>
      <w:tblPr>
        <w:tblW w:w="0" w:type="auto"/>
        <w:jc w:val="center"/>
        <w:tblInd w:w="-5" w:type="dxa"/>
        <w:tblLayout w:type="fixed"/>
        <w:tblLook w:val="0000" w:firstRow="0" w:lastRow="0" w:firstColumn="0" w:lastColumn="0" w:noHBand="0" w:noVBand="0"/>
      </w:tblPr>
      <w:tblGrid>
        <w:gridCol w:w="8320"/>
      </w:tblGrid>
      <w:tr w:rsidR="009B329C" w:rsidRPr="00882089" w:rsidTr="009B329C">
        <w:trPr>
          <w:trHeight w:val="302"/>
          <w:jc w:val="center"/>
        </w:trPr>
        <w:tc>
          <w:tcPr>
            <w:tcW w:w="8320" w:type="dxa"/>
            <w:tcBorders>
              <w:top w:val="single" w:sz="4" w:space="0" w:color="auto"/>
            </w:tcBorders>
            <w:vAlign w:val="center"/>
          </w:tcPr>
          <w:p w:rsidR="009B329C" w:rsidRPr="00BE3597" w:rsidRDefault="009B329C" w:rsidP="009B329C">
            <w:pPr>
              <w:pStyle w:val="Tablelegend"/>
              <w:ind w:left="0" w:right="0" w:firstLine="0"/>
              <w:rPr>
                <w:rFonts w:ascii="Arial" w:hAnsi="Arial" w:cs="Arial"/>
                <w:kern w:val="2"/>
                <w:sz w:val="20"/>
                <w:lang w:val="en-US" w:eastAsia="ja-JP"/>
              </w:rPr>
            </w:pPr>
            <w:r w:rsidRPr="00BE3597">
              <w:rPr>
                <w:rFonts w:ascii="Arial" w:hAnsi="Arial" w:cs="Arial"/>
                <w:sz w:val="20"/>
                <w:lang w:val="en-US" w:eastAsia="ja-JP"/>
              </w:rPr>
              <w:t>NOTE 1 – Pico cell was not used in this assessment because Pico cell is usually used as an indoor solution and it is not expected to cause significant outdoor interference due to building penetration loss.</w:t>
            </w:r>
          </w:p>
          <w:p w:rsidR="009B329C" w:rsidRPr="00BE3597" w:rsidRDefault="009B329C" w:rsidP="009B329C">
            <w:pPr>
              <w:pStyle w:val="Tablelegend"/>
              <w:widowControl w:val="0"/>
              <w:spacing w:after="240"/>
              <w:ind w:left="0" w:right="0" w:firstLine="0"/>
              <w:rPr>
                <w:rFonts w:ascii="Arial" w:hAnsi="Arial" w:cs="Arial"/>
                <w:sz w:val="20"/>
                <w:lang w:val="en-US"/>
              </w:rPr>
            </w:pPr>
            <w:r w:rsidRPr="00BE3597">
              <w:rPr>
                <w:rFonts w:ascii="Arial" w:hAnsi="Arial" w:cs="Arial"/>
                <w:sz w:val="20"/>
                <w:vertAlign w:val="superscript"/>
                <w:lang w:val="en-US"/>
              </w:rPr>
              <w:t>(1)</w:t>
            </w:r>
            <w:r w:rsidRPr="00BE3597">
              <w:rPr>
                <w:rFonts w:ascii="Arial" w:hAnsi="Arial" w:cs="Arial"/>
                <w:sz w:val="20"/>
                <w:lang w:val="en-US"/>
              </w:rPr>
              <w:tab/>
              <w:t>Parameters for aggregated interference assessment.</w:t>
            </w:r>
          </w:p>
          <w:p w:rsidR="009B329C" w:rsidRPr="00BE3597" w:rsidRDefault="009B329C" w:rsidP="009B329C">
            <w:pPr>
              <w:pStyle w:val="Tablelegend"/>
              <w:ind w:left="0" w:right="0" w:firstLine="0"/>
              <w:rPr>
                <w:rFonts w:ascii="Arial" w:hAnsi="Arial" w:cs="Arial"/>
                <w:sz w:val="20"/>
                <w:lang w:val="en-US"/>
              </w:rPr>
            </w:pPr>
            <w:r w:rsidRPr="00BE3597">
              <w:rPr>
                <w:rFonts w:ascii="Arial" w:hAnsi="Arial" w:cs="Arial"/>
                <w:sz w:val="20"/>
                <w:vertAlign w:val="superscript"/>
                <w:lang w:val="en-US"/>
              </w:rPr>
              <w:t>(2)</w:t>
            </w:r>
            <w:r w:rsidRPr="00BE3597">
              <w:rPr>
                <w:rFonts w:ascii="Arial" w:hAnsi="Arial" w:cs="Arial"/>
                <w:sz w:val="20"/>
                <w:lang w:val="en-US"/>
              </w:rPr>
              <w:tab/>
              <w:t xml:space="preserve">Includes optimization. </w:t>
            </w:r>
          </w:p>
          <w:p w:rsidR="009B329C" w:rsidRPr="00BE3597" w:rsidRDefault="009B329C" w:rsidP="009B329C">
            <w:pPr>
              <w:pStyle w:val="Tablelegend"/>
              <w:ind w:left="0" w:right="0" w:firstLine="0"/>
              <w:rPr>
                <w:rFonts w:ascii="Arial" w:hAnsi="Arial" w:cs="Arial"/>
                <w:sz w:val="20"/>
                <w:lang w:val="en-US" w:eastAsia="ja-JP"/>
              </w:rPr>
            </w:pPr>
            <w:r w:rsidRPr="00BE3597">
              <w:rPr>
                <w:rFonts w:ascii="Arial" w:hAnsi="Arial" w:cs="Arial"/>
                <w:sz w:val="20"/>
                <w:vertAlign w:val="superscript"/>
                <w:lang w:val="en-US"/>
              </w:rPr>
              <w:t>(3)</w:t>
            </w:r>
            <w:r w:rsidRPr="00BE3597">
              <w:rPr>
                <w:rFonts w:ascii="Arial" w:hAnsi="Arial" w:cs="Arial"/>
                <w:sz w:val="20"/>
                <w:lang w:val="en-US"/>
              </w:rPr>
              <w:tab/>
              <w:t>With regard to OOB emission level, additional attenuation of 10 dB is assumed.</w:t>
            </w:r>
          </w:p>
        </w:tc>
      </w:tr>
    </w:tbl>
    <w:p w:rsidR="009B329C" w:rsidRDefault="009B329C" w:rsidP="009B329C">
      <w:pPr>
        <w:pStyle w:val="Tablefin"/>
        <w:rPr>
          <w:lang w:eastAsia="ja-JP"/>
        </w:rPr>
      </w:pPr>
    </w:p>
    <w:p w:rsidR="009B329C" w:rsidRDefault="008D112F" w:rsidP="008D112F">
      <w:pPr>
        <w:pStyle w:val="Beschriftung"/>
        <w:rPr>
          <w:lang w:eastAsia="ja-JP"/>
        </w:rPr>
      </w:pPr>
      <w:bookmarkStart w:id="1417" w:name="_Ref345683484"/>
      <w:r>
        <w:t xml:space="preserve">Table </w:t>
      </w:r>
      <w:r>
        <w:fldChar w:fldCharType="begin"/>
      </w:r>
      <w:r>
        <w:instrText xml:space="preserve"> SEQ Table \* ARABIC </w:instrText>
      </w:r>
      <w:r>
        <w:fldChar w:fldCharType="separate"/>
      </w:r>
      <w:r w:rsidR="006C2396">
        <w:rPr>
          <w:noProof/>
        </w:rPr>
        <w:t>69</w:t>
      </w:r>
      <w:r>
        <w:fldChar w:fldCharType="end"/>
      </w:r>
      <w:bookmarkEnd w:id="1417"/>
      <w:r>
        <w:t xml:space="preserve">: </w:t>
      </w:r>
      <w:r w:rsidR="009B329C" w:rsidRPr="006F61D9">
        <w:rPr>
          <w:rFonts w:hint="eastAsia"/>
          <w:lang w:eastAsia="ja-JP"/>
        </w:rPr>
        <w:t xml:space="preserve">IMT-Advanced </w:t>
      </w:r>
      <w:r w:rsidR="009B329C" w:rsidRPr="006F61D9">
        <w:rPr>
          <w:lang w:eastAsia="ja-JP"/>
        </w:rPr>
        <w:t>mo</w:t>
      </w:r>
      <w:r w:rsidR="009B329C" w:rsidRPr="006F61D9">
        <w:rPr>
          <w:rFonts w:hint="eastAsia"/>
          <w:lang w:eastAsia="ja-JP"/>
        </w:rPr>
        <w:t>bile terminal</w:t>
      </w:r>
      <w:r w:rsidR="009B329C" w:rsidRPr="006F61D9">
        <w:rPr>
          <w:lang w:eastAsia="ja-JP"/>
        </w:rPr>
        <w:t xml:space="preserve">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330"/>
        <w:gridCol w:w="1525"/>
      </w:tblGrid>
      <w:tr w:rsidR="003E3F4B" w:rsidRPr="00FE1795" w:rsidTr="008C0BF5">
        <w:trPr>
          <w:tblHeader/>
        </w:trPr>
        <w:tc>
          <w:tcPr>
            <w:tcW w:w="8330" w:type="dxa"/>
            <w:tcBorders>
              <w:righ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lang w:eastAsia="ja-JP"/>
              </w:rPr>
            </w:pPr>
            <w:r w:rsidRPr="008C0BF5">
              <w:rPr>
                <w:rFonts w:ascii="Arial" w:hAnsi="Arial" w:cs="Arial"/>
                <w:color w:val="FFFFFF" w:themeColor="background1"/>
                <w:sz w:val="20"/>
                <w:lang w:val="en-US"/>
              </w:rPr>
              <w:t>Attribute</w:t>
            </w:r>
          </w:p>
        </w:tc>
        <w:tc>
          <w:tcPr>
            <w:tcW w:w="1525" w:type="dxa"/>
            <w:tcBorders>
              <w:lef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rPr>
            </w:pPr>
            <w:r w:rsidRPr="008C0BF5">
              <w:rPr>
                <w:rFonts w:ascii="Arial" w:hAnsi="Arial" w:cs="Arial"/>
                <w:color w:val="FFFFFF" w:themeColor="background1"/>
                <w:sz w:val="20"/>
              </w:rPr>
              <w:t>Value</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Typical transmission spectrum density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13</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lastRenderedPageBreak/>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0</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lang w:eastAsia="ja-JP"/>
              </w:rPr>
              <w:t>Antenna</w:t>
            </w:r>
            <w:proofErr w:type="spellEnd"/>
            <w:r w:rsidRPr="008C0BF5">
              <w:rPr>
                <w:rFonts w:ascii="Arial" w:hAnsi="Arial" w:cs="Arial"/>
                <w:sz w:val="20"/>
                <w:lang w:eastAsia="ja-JP"/>
              </w:rPr>
              <w:t xml:space="preserve"> </w:t>
            </w:r>
            <w:proofErr w:type="spellStart"/>
            <w:r w:rsidRPr="008C0BF5">
              <w:rPr>
                <w:rFonts w:ascii="Arial" w:hAnsi="Arial" w:cs="Arial"/>
                <w:sz w:val="20"/>
                <w:lang w:eastAsia="ja-JP"/>
              </w:rPr>
              <w:t>height</w:t>
            </w:r>
            <w:proofErr w:type="spellEnd"/>
            <w:r w:rsidRPr="008C0BF5">
              <w:rPr>
                <w:rFonts w:ascii="Arial" w:hAnsi="Arial" w:cs="Arial"/>
                <w:sz w:val="20"/>
                <w:lang w:eastAsia="ja-JP"/>
              </w:rPr>
              <w:t xml:space="preserve"> (m)</w:t>
            </w:r>
          </w:p>
        </w:tc>
        <w:tc>
          <w:tcPr>
            <w:tcW w:w="1525" w:type="dxa"/>
          </w:tcPr>
          <w:p w:rsidR="003E3F4B" w:rsidRPr="008C0BF5" w:rsidRDefault="003E3F4B" w:rsidP="008C0BF5">
            <w:pPr>
              <w:pStyle w:val="Tabletext0"/>
              <w:jc w:val="left"/>
              <w:rPr>
                <w:rFonts w:ascii="Arial" w:hAnsi="Arial" w:cs="Arial"/>
                <w:kern w:val="2"/>
                <w:sz w:val="20"/>
                <w:lang w:eastAsia="ja-JP"/>
              </w:rPr>
            </w:pPr>
            <w:r w:rsidRPr="008C0BF5">
              <w:rPr>
                <w:rFonts w:ascii="Arial" w:hAnsi="Arial" w:cs="Arial"/>
                <w:sz w:val="20"/>
                <w:lang w:eastAsia="ja-JP"/>
              </w:rPr>
              <w:t>1.5</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noise figure (dB)</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9</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 xml:space="preserve">Allowable interference level (Primary to primary or secondary to secondary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3E3F4B" w:rsidRPr="008C0BF5" w:rsidRDefault="003E3F4B" w:rsidP="008C0BF5">
            <w:pPr>
              <w:pStyle w:val="Tabletext0"/>
              <w:jc w:val="left"/>
              <w:rPr>
                <w:rFonts w:ascii="Arial" w:hAnsi="Arial" w:cs="Arial"/>
                <w:kern w:val="2"/>
                <w:sz w:val="20"/>
                <w:lang w:val="en-US"/>
              </w:rPr>
            </w:pPr>
            <w:r w:rsidRPr="008C0BF5">
              <w:rPr>
                <w:rFonts w:ascii="Arial" w:hAnsi="Arial" w:cs="Arial"/>
                <w:sz w:val="20"/>
                <w:lang w:val="en-US" w:eastAsia="ja-JP"/>
              </w:rPr>
              <w:t>–113</w:t>
            </w:r>
          </w:p>
        </w:tc>
      </w:tr>
      <w:tr w:rsidR="008C0BF5" w:rsidTr="008C0BF5">
        <w:tc>
          <w:tcPr>
            <w:tcW w:w="8330" w:type="dxa"/>
          </w:tcPr>
          <w:p w:rsidR="008C0BF5" w:rsidRPr="008C0BF5" w:rsidRDefault="008C0BF5"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8C0BF5" w:rsidRPr="008C0BF5" w:rsidRDefault="008C0BF5" w:rsidP="008C0BF5">
            <w:pPr>
              <w:pStyle w:val="Tabletext0"/>
              <w:jc w:val="left"/>
              <w:rPr>
                <w:rFonts w:ascii="Arial" w:hAnsi="Arial" w:cs="Arial"/>
                <w:kern w:val="2"/>
                <w:sz w:val="20"/>
                <w:lang w:val="en-US" w:eastAsia="ja-JP"/>
              </w:rPr>
            </w:pPr>
            <w:r w:rsidRPr="008C0BF5">
              <w:rPr>
                <w:rFonts w:ascii="Arial" w:hAnsi="Arial" w:cs="Arial"/>
                <w:sz w:val="20"/>
                <w:lang w:val="en-US" w:eastAsia="ja-JP"/>
              </w:rPr>
              <w:t>–17</w:t>
            </w:r>
          </w:p>
        </w:tc>
      </w:tr>
    </w:tbl>
    <w:p w:rsidR="006C46D7" w:rsidRDefault="006C46D7" w:rsidP="006C46D7">
      <w:pPr>
        <w:rPr>
          <w:lang w:eastAsia="ja-JP"/>
        </w:rPr>
      </w:pPr>
    </w:p>
    <w:p w:rsidR="009B329C" w:rsidRPr="00DE42AA" w:rsidRDefault="009B329C" w:rsidP="009B329C">
      <w:pPr>
        <w:pStyle w:val="ECCAnnexheading3"/>
        <w:rPr>
          <w:lang w:eastAsia="ja-JP"/>
        </w:rPr>
      </w:pPr>
      <w:bookmarkStart w:id="1418" w:name="_Toc345429083"/>
      <w:r>
        <w:rPr>
          <w:lang w:eastAsia="ja-JP"/>
        </w:rPr>
        <w:t xml:space="preserve">Radiolocation </w:t>
      </w:r>
      <w:r w:rsidRPr="00DE42AA">
        <w:rPr>
          <w:lang w:eastAsia="ja-JP"/>
        </w:rPr>
        <w:t>Para</w:t>
      </w:r>
      <w:r>
        <w:rPr>
          <w:lang w:eastAsia="ja-JP"/>
        </w:rPr>
        <w:t>meters</w:t>
      </w:r>
      <w:bookmarkEnd w:id="1418"/>
      <w:r>
        <w:rPr>
          <w:lang w:eastAsia="ja-JP"/>
        </w:rPr>
        <w:t xml:space="preserve"> </w:t>
      </w:r>
    </w:p>
    <w:p w:rsidR="008C0BF5" w:rsidRDefault="009B329C" w:rsidP="009B329C">
      <w:pPr>
        <w:pStyle w:val="ECCParagraph"/>
        <w:rPr>
          <w:lang w:eastAsia="ja-JP"/>
        </w:rPr>
      </w:pPr>
      <w:r w:rsidRPr="00DE42AA">
        <w:t>Rec</w:t>
      </w:r>
      <w:r w:rsidRPr="00DE42AA">
        <w:rPr>
          <w:rFonts w:hint="eastAsia"/>
          <w:lang w:eastAsia="ja-JP"/>
        </w:rPr>
        <w:t>ommendati</w:t>
      </w:r>
      <w:r w:rsidRPr="00E03419">
        <w:rPr>
          <w:rFonts w:hint="eastAsia"/>
          <w:lang w:eastAsia="ja-JP"/>
        </w:rPr>
        <w:t>on</w:t>
      </w:r>
      <w:r w:rsidRPr="00E03419">
        <w:t xml:space="preserve"> ITU-R M.1465 </w:t>
      </w:r>
      <w:r w:rsidR="00FB58C6">
        <w:fldChar w:fldCharType="begin"/>
      </w:r>
      <w:r w:rsidR="00FB58C6">
        <w:instrText xml:space="preserve"> REF _Ref345918456 \n \h </w:instrText>
      </w:r>
      <w:r w:rsidR="00FB58C6">
        <w:fldChar w:fldCharType="separate"/>
      </w:r>
      <w:r w:rsidR="006C2396">
        <w:t>[26]</w:t>
      </w:r>
      <w:r w:rsidR="00FB58C6">
        <w:fldChar w:fldCharType="end"/>
      </w:r>
      <w:r w:rsidR="00BE3597">
        <w:t xml:space="preserve"> </w:t>
      </w:r>
      <w:r>
        <w:t xml:space="preserve">– </w:t>
      </w:r>
      <w:r w:rsidRPr="00E03419">
        <w:t xml:space="preserve">Characteristics of and protection criteria for radars operating in the </w:t>
      </w:r>
      <w:proofErr w:type="spellStart"/>
      <w:r w:rsidRPr="00E03419">
        <w:t>radiodetermination</w:t>
      </w:r>
      <w:proofErr w:type="spellEnd"/>
      <w:r w:rsidRPr="00E03419">
        <w:t xml:space="preserve"> service in the frequency band 3</w:t>
      </w:r>
      <w:r>
        <w:t> </w:t>
      </w:r>
      <w:r w:rsidRPr="00E03419">
        <w:t>100-3</w:t>
      </w:r>
      <w:r>
        <w:t> </w:t>
      </w:r>
      <w:r w:rsidRPr="00E03419">
        <w:t>700</w:t>
      </w:r>
      <w:r>
        <w:t> </w:t>
      </w:r>
      <w:r w:rsidRPr="00E03419">
        <w:t>MHz, contains technical characteristics of radar</w:t>
      </w:r>
      <w:r w:rsidRPr="00E03419">
        <w:rPr>
          <w:rFonts w:hint="eastAsia"/>
          <w:lang w:eastAsia="ja-JP"/>
        </w:rPr>
        <w:t xml:space="preserve"> system</w:t>
      </w:r>
      <w:r w:rsidRPr="00E03419">
        <w:t>s.</w:t>
      </w:r>
      <w:r w:rsidRPr="00E03419">
        <w:rPr>
          <w:rFonts w:hint="eastAsia"/>
          <w:lang w:eastAsia="ja-JP"/>
        </w:rPr>
        <w:t xml:space="preserve"> </w:t>
      </w:r>
      <w:r w:rsidRPr="00882089">
        <w:rPr>
          <w:rFonts w:hint="eastAsia"/>
          <w:lang w:eastAsia="ja-JP"/>
        </w:rPr>
        <w:t xml:space="preserve">Radar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_Ref345683574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70</w:t>
      </w:r>
      <w:r w:rsidR="008D112F">
        <w:rPr>
          <w:lang w:eastAsia="ja-JP"/>
        </w:rPr>
        <w:fldChar w:fldCharType="end"/>
      </w:r>
      <w:r w:rsidRPr="00882089">
        <w:rPr>
          <w:rFonts w:hint="eastAsia"/>
          <w:lang w:eastAsia="ja-JP"/>
        </w:rPr>
        <w:t xml:space="preserve">. </w:t>
      </w:r>
    </w:p>
    <w:p w:rsidR="008C0BF5" w:rsidRDefault="008C0BF5">
      <w:pPr>
        <w:rPr>
          <w:lang w:val="en-GB" w:eastAsia="ja-JP"/>
        </w:rPr>
      </w:pPr>
      <w:r>
        <w:rPr>
          <w:lang w:eastAsia="ja-JP"/>
        </w:rPr>
        <w:br w:type="page"/>
      </w:r>
    </w:p>
    <w:p w:rsidR="009B329C" w:rsidRPr="00882089" w:rsidRDefault="009B329C" w:rsidP="009B329C">
      <w:pPr>
        <w:pStyle w:val="ECCParagraph"/>
      </w:pPr>
    </w:p>
    <w:p w:rsidR="009B329C" w:rsidRDefault="008D112F" w:rsidP="008D112F">
      <w:pPr>
        <w:pStyle w:val="Beschriftung"/>
        <w:rPr>
          <w:lang w:eastAsia="ja-JP"/>
        </w:rPr>
      </w:pPr>
      <w:bookmarkStart w:id="1419" w:name="_Ref345683574"/>
      <w:r>
        <w:t xml:space="preserve">Table </w:t>
      </w:r>
      <w:r>
        <w:fldChar w:fldCharType="begin"/>
      </w:r>
      <w:r>
        <w:instrText xml:space="preserve"> SEQ Table \* ARABIC </w:instrText>
      </w:r>
      <w:r>
        <w:fldChar w:fldCharType="separate"/>
      </w:r>
      <w:r w:rsidR="006C2396">
        <w:rPr>
          <w:noProof/>
        </w:rPr>
        <w:t>70</w:t>
      </w:r>
      <w:r>
        <w:fldChar w:fldCharType="end"/>
      </w:r>
      <w:bookmarkEnd w:id="1419"/>
      <w:r>
        <w:t xml:space="preserve">: </w:t>
      </w:r>
      <w:r w:rsidR="009B329C" w:rsidRPr="003B6109">
        <w:rPr>
          <w:lang w:eastAsia="ja-JP"/>
        </w:rPr>
        <w:t>Radar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652"/>
        <w:gridCol w:w="2268"/>
        <w:gridCol w:w="1985"/>
        <w:gridCol w:w="1950"/>
      </w:tblGrid>
      <w:tr w:rsidR="008C0BF5" w:rsidRPr="003E3F4B" w:rsidTr="008C0BF5">
        <w:trPr>
          <w:trHeight w:val="180"/>
          <w:tblHeader/>
        </w:trPr>
        <w:tc>
          <w:tcPr>
            <w:tcW w:w="3652" w:type="dxa"/>
            <w:vMerge w:val="restart"/>
            <w:tcBorders>
              <w:bottom w:val="single" w:sz="8" w:space="0" w:color="FFFFFF"/>
              <w:right w:val="single" w:sz="8" w:space="0" w:color="FFFFFF"/>
            </w:tcBorders>
            <w:shd w:val="clear" w:color="auto" w:fill="D2232A"/>
            <w:vAlign w:val="center"/>
          </w:tcPr>
          <w:p w:rsidR="008C0BF5" w:rsidRPr="008C0BF5" w:rsidRDefault="008C0BF5" w:rsidP="00D75AA0">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6203" w:type="dxa"/>
            <w:gridSpan w:val="3"/>
            <w:tcBorders>
              <w:left w:val="single" w:sz="8" w:space="0" w:color="FFFFFF"/>
              <w:bottom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8C0BF5" w:rsidRPr="003E3F4B" w:rsidTr="00D75AA0">
        <w:trPr>
          <w:trHeight w:val="180"/>
          <w:tblHeader/>
        </w:trPr>
        <w:tc>
          <w:tcPr>
            <w:tcW w:w="3652" w:type="dxa"/>
            <w:vMerge/>
            <w:tcBorders>
              <w:top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p>
        </w:tc>
        <w:tc>
          <w:tcPr>
            <w:tcW w:w="2268"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Land-</w:t>
            </w:r>
            <w:proofErr w:type="spellStart"/>
            <w:r w:rsidRPr="008C0BF5">
              <w:rPr>
                <w:rFonts w:ascii="Arial" w:hAnsi="Arial" w:cs="Arial"/>
                <w:color w:val="FFFFFF" w:themeColor="background1"/>
                <w:sz w:val="20"/>
                <w:lang w:eastAsia="ja-JP"/>
              </w:rPr>
              <w:t>based</w:t>
            </w:r>
            <w:proofErr w:type="spellEnd"/>
            <w:r w:rsidRPr="008C0BF5">
              <w:rPr>
                <w:rFonts w:ascii="Arial" w:hAnsi="Arial" w:cs="Arial"/>
                <w:color w:val="FFFFFF" w:themeColor="background1"/>
                <w:sz w:val="20"/>
                <w:lang w:eastAsia="ja-JP"/>
              </w:rPr>
              <w:t xml:space="preserve"> radar B</w:t>
            </w:r>
          </w:p>
        </w:tc>
        <w:tc>
          <w:tcPr>
            <w:tcW w:w="1985"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proofErr w:type="spellStart"/>
            <w:r w:rsidRPr="008C0BF5">
              <w:rPr>
                <w:rFonts w:ascii="Arial" w:hAnsi="Arial" w:cs="Arial"/>
                <w:color w:val="FFFFFF" w:themeColor="background1"/>
                <w:sz w:val="20"/>
                <w:lang w:eastAsia="ja-JP"/>
              </w:rPr>
              <w:t>Shipborne</w:t>
            </w:r>
            <w:proofErr w:type="spellEnd"/>
            <w:r w:rsidRPr="008C0BF5">
              <w:rPr>
                <w:rFonts w:ascii="Arial" w:hAnsi="Arial" w:cs="Arial"/>
                <w:color w:val="FFFFFF" w:themeColor="background1"/>
                <w:sz w:val="20"/>
                <w:lang w:eastAsia="ja-JP"/>
              </w:rPr>
              <w:t xml:space="preserve"> radar A</w:t>
            </w:r>
          </w:p>
        </w:tc>
        <w:tc>
          <w:tcPr>
            <w:tcW w:w="1950"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proofErr w:type="spellStart"/>
            <w:r w:rsidRPr="008C0BF5">
              <w:rPr>
                <w:rFonts w:ascii="Arial" w:hAnsi="Arial" w:cs="Arial"/>
                <w:color w:val="FFFFFF" w:themeColor="background1"/>
                <w:sz w:val="20"/>
                <w:lang w:eastAsia="ja-JP"/>
              </w:rPr>
              <w:t>Airborne</w:t>
            </w:r>
            <w:proofErr w:type="spellEnd"/>
            <w:r w:rsidRPr="008C0BF5">
              <w:rPr>
                <w:rFonts w:ascii="Arial" w:hAnsi="Arial" w:cs="Arial"/>
                <w:color w:val="FFFFFF" w:themeColor="background1"/>
                <w:sz w:val="20"/>
                <w:lang w:eastAsia="ja-JP"/>
              </w:rPr>
              <w:t xml:space="preserve"> radar</w:t>
            </w:r>
          </w:p>
        </w:tc>
      </w:tr>
      <w:tr w:rsidR="00BE3597" w:rsidRPr="00751953" w:rsidTr="008C0BF5">
        <w:tc>
          <w:tcPr>
            <w:tcW w:w="3652" w:type="dxa"/>
          </w:tcPr>
          <w:p w:rsidR="00BE3597" w:rsidRPr="008C0BF5" w:rsidRDefault="00BE3597" w:rsidP="00D75AA0">
            <w:pPr>
              <w:pStyle w:val="Tabletext0"/>
              <w:jc w:val="left"/>
              <w:rPr>
                <w:rFonts w:ascii="Arial" w:hAnsi="Arial" w:cs="Arial"/>
                <w:sz w:val="20"/>
                <w:lang w:eastAsia="ja-JP"/>
              </w:rPr>
            </w:pPr>
            <w:proofErr w:type="spellStart"/>
            <w:r w:rsidRPr="008C0BF5">
              <w:rPr>
                <w:rFonts w:ascii="Arial" w:hAnsi="Arial" w:cs="Arial"/>
                <w:sz w:val="20"/>
                <w:lang w:eastAsia="ja-JP"/>
              </w:rPr>
              <w:t>Tuning</w:t>
            </w:r>
            <w:proofErr w:type="spellEnd"/>
            <w:r w:rsidRPr="008C0BF5">
              <w:rPr>
                <w:rFonts w:ascii="Arial" w:hAnsi="Arial" w:cs="Arial"/>
                <w:sz w:val="20"/>
                <w:lang w:eastAsia="ja-JP"/>
              </w:rPr>
              <w:t xml:space="preserve"> range (GHz)</w:t>
            </w:r>
          </w:p>
        </w:tc>
        <w:tc>
          <w:tcPr>
            <w:tcW w:w="2268"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c>
          <w:tcPr>
            <w:tcW w:w="1985"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3.5</w:t>
            </w:r>
          </w:p>
        </w:tc>
        <w:tc>
          <w:tcPr>
            <w:tcW w:w="1950"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proofErr w:type="spellStart"/>
            <w:r w:rsidRPr="008C0BF5">
              <w:rPr>
                <w:rFonts w:ascii="Arial" w:hAnsi="Arial" w:cs="Arial"/>
                <w:sz w:val="20"/>
                <w:lang w:val="en-US" w:eastAsia="ja-JP"/>
              </w:rPr>
              <w:t>Tx</w:t>
            </w:r>
            <w:proofErr w:type="spellEnd"/>
            <w:r w:rsidRPr="008C0BF5">
              <w:rPr>
                <w:rFonts w:ascii="Arial" w:hAnsi="Arial" w:cs="Arial"/>
                <w:sz w:val="20"/>
                <w:lang w:val="en-US" w:eastAsia="ja-JP"/>
              </w:rPr>
              <w:t xml:space="preserve"> power into antenna (peak) (MW)</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0.85</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40</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40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lang w:eastAsia="ja-JP"/>
              </w:rPr>
              <w:t>Antenna</w:t>
            </w:r>
            <w:proofErr w:type="spellEnd"/>
            <w:r w:rsidRPr="008C0BF5">
              <w:rPr>
                <w:rFonts w:ascii="Arial" w:hAnsi="Arial" w:cs="Arial"/>
                <w:sz w:val="20"/>
                <w:lang w:eastAsia="ja-JP"/>
              </w:rPr>
              <w:t xml:space="preserve"> type</w:t>
            </w:r>
          </w:p>
        </w:tc>
        <w:tc>
          <w:tcPr>
            <w:tcW w:w="2268"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lang w:eastAsia="ja-JP"/>
              </w:rPr>
              <w:t>Parabolic</w:t>
            </w:r>
            <w:proofErr w:type="spellEnd"/>
          </w:p>
        </w:tc>
        <w:tc>
          <w:tcPr>
            <w:tcW w:w="1985" w:type="dxa"/>
          </w:tcPr>
          <w:p w:rsidR="00BE3597" w:rsidRPr="008C0BF5" w:rsidRDefault="00BE3597" w:rsidP="00D75AA0">
            <w:pPr>
              <w:pStyle w:val="Tabletext0"/>
              <w:jc w:val="left"/>
              <w:rPr>
                <w:rFonts w:ascii="Arial" w:hAnsi="Arial" w:cs="Arial"/>
                <w:kern w:val="2"/>
                <w:sz w:val="20"/>
                <w:lang w:eastAsia="ja-JP"/>
              </w:rPr>
            </w:pPr>
            <w:proofErr w:type="spellStart"/>
            <w:r w:rsidRPr="008C0BF5">
              <w:rPr>
                <w:rFonts w:ascii="Arial" w:hAnsi="Arial" w:cs="Arial"/>
                <w:sz w:val="20"/>
                <w:lang w:eastAsia="ja-JP"/>
              </w:rPr>
              <w:t>Parabolic</w:t>
            </w:r>
            <w:proofErr w:type="spellEnd"/>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SWA</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proofErr w:type="spellStart"/>
            <w:r w:rsidRPr="008C0BF5">
              <w:rPr>
                <w:rFonts w:ascii="Arial" w:hAnsi="Arial" w:cs="Arial"/>
                <w:sz w:val="20"/>
                <w:lang w:val="en-US" w:eastAsia="ja-JP"/>
              </w:rPr>
              <w:t>Beamwidth</w:t>
            </w:r>
            <w:proofErr w:type="spellEnd"/>
            <w:r w:rsidRPr="008C0BF5">
              <w:rPr>
                <w:rFonts w:ascii="Arial" w:hAnsi="Arial" w:cs="Arial"/>
                <w:sz w:val="20"/>
                <w:lang w:val="en-US" w:eastAsia="ja-JP"/>
              </w:rPr>
              <w:t xml:space="preserve"> (H,V) (</w:t>
            </w:r>
            <w:proofErr w:type="spellStart"/>
            <w:r w:rsidRPr="008C0BF5">
              <w:rPr>
                <w:rFonts w:ascii="Arial" w:hAnsi="Arial" w:cs="Arial"/>
                <w:sz w:val="20"/>
                <w:lang w:val="de-DE" w:eastAsia="ja-JP"/>
              </w:rPr>
              <w:t>degree</w:t>
            </w:r>
            <w:proofErr w:type="spellEnd"/>
            <w:r w:rsidRPr="008C0BF5">
              <w:rPr>
                <w:rFonts w:ascii="Arial" w:hAnsi="Arial" w:cs="Arial"/>
                <w:sz w:val="20"/>
                <w:lang w:val="de-DE" w:eastAsia="ja-JP"/>
              </w:rPr>
              <w:t>)</w:t>
            </w:r>
          </w:p>
        </w:tc>
        <w:tc>
          <w:tcPr>
            <w:tcW w:w="2268"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1.05, 2.2</w:t>
            </w:r>
          </w:p>
        </w:tc>
        <w:tc>
          <w:tcPr>
            <w:tcW w:w="1985"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1.5/5.8 ~ 45</w:t>
            </w:r>
          </w:p>
        </w:tc>
        <w:tc>
          <w:tcPr>
            <w:tcW w:w="1950"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1.2, 3.5</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 xml:space="preserve">Horizontal </w:t>
            </w:r>
            <w:proofErr w:type="spellStart"/>
            <w:r w:rsidRPr="008C0BF5">
              <w:rPr>
                <w:rFonts w:ascii="Arial" w:hAnsi="Arial" w:cs="Arial"/>
                <w:sz w:val="20"/>
                <w:lang w:val="de-DE" w:eastAsia="ja-JP"/>
              </w:rPr>
              <w:t>scan</w:t>
            </w:r>
            <w:proofErr w:type="spellEnd"/>
            <w:r w:rsidRPr="008C0BF5">
              <w:rPr>
                <w:rFonts w:ascii="Arial" w:hAnsi="Arial" w:cs="Arial"/>
                <w:sz w:val="20"/>
                <w:lang w:val="de-DE" w:eastAsia="ja-JP"/>
              </w:rPr>
              <w:t xml:space="preserve"> type</w:t>
            </w:r>
          </w:p>
        </w:tc>
        <w:tc>
          <w:tcPr>
            <w:tcW w:w="2268"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c>
          <w:tcPr>
            <w:tcW w:w="1985"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c>
          <w:tcPr>
            <w:tcW w:w="1950"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 xml:space="preserve">Maximum </w:t>
            </w:r>
            <w:proofErr w:type="spellStart"/>
            <w:r w:rsidRPr="008C0BF5">
              <w:rPr>
                <w:rFonts w:ascii="Arial" w:hAnsi="Arial" w:cs="Arial"/>
                <w:sz w:val="20"/>
                <w:lang w:val="de-DE" w:eastAsia="ja-JP"/>
              </w:rPr>
              <w:t>vertical</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scan</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degree</w:t>
            </w:r>
            <w:proofErr w:type="spellEnd"/>
            <w:r w:rsidRPr="008C0BF5">
              <w:rPr>
                <w:rFonts w:ascii="Arial" w:hAnsi="Arial" w:cs="Arial"/>
                <w:sz w:val="20"/>
                <w:lang w:val="de-DE" w:eastAsia="ja-JP"/>
              </w:rPr>
              <w:t>)</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 60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Antenna</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height</w:t>
            </w:r>
            <w:proofErr w:type="spellEnd"/>
            <w:r w:rsidRPr="008C0BF5">
              <w:rPr>
                <w:rFonts w:ascii="Arial" w:hAnsi="Arial" w:cs="Arial"/>
                <w:sz w:val="20"/>
                <w:lang w:val="de-DE" w:eastAsia="ja-JP"/>
              </w:rPr>
              <w:t xml:space="preserve"> (</w:t>
            </w:r>
            <w:r w:rsidRPr="008C0BF5">
              <w:rPr>
                <w:rFonts w:ascii="Arial" w:hAnsi="Arial" w:cs="Arial"/>
                <w:sz w:val="20"/>
                <w:lang w:eastAsia="ja-JP"/>
              </w:rPr>
              <w:t>m)</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10</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30</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&gt;7 000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IF </w:t>
            </w:r>
            <w:proofErr w:type="spellStart"/>
            <w:r w:rsidRPr="008C0BF5">
              <w:rPr>
                <w:rFonts w:ascii="Arial" w:hAnsi="Arial" w:cs="Arial"/>
                <w:sz w:val="20"/>
              </w:rPr>
              <w:t>bandwidth</w:t>
            </w:r>
            <w:proofErr w:type="spellEnd"/>
            <w:r w:rsidRPr="008C0BF5">
              <w:rPr>
                <w:rFonts w:ascii="Arial" w:hAnsi="Arial" w:cs="Arial"/>
                <w:sz w:val="20"/>
              </w:rPr>
              <w:t xml:space="preserve"> (MHz)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0.67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8</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noise figure (dB)</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 xml:space="preserve">Not </w:t>
            </w:r>
            <w:proofErr w:type="spellStart"/>
            <w:r w:rsidRPr="008C0BF5">
              <w:rPr>
                <w:rFonts w:ascii="Arial" w:hAnsi="Arial" w:cs="Arial"/>
                <w:sz w:val="20"/>
                <w:lang w:eastAsia="ja-JP"/>
              </w:rPr>
              <w:t>available</w:t>
            </w:r>
            <w:proofErr w:type="spellEnd"/>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Estimated 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w:t>
            </w:r>
            <w:proofErr w:type="spellStart"/>
            <w:r w:rsidRPr="008C0BF5">
              <w:rPr>
                <w:rFonts w:ascii="Arial" w:hAnsi="Arial" w:cs="Arial"/>
                <w:sz w:val="20"/>
                <w:lang w:val="en-US"/>
              </w:rPr>
              <w:t>dBm</w:t>
            </w:r>
            <w:proofErr w:type="spellEnd"/>
            <w:r w:rsidRPr="008C0BF5">
              <w:rPr>
                <w:rFonts w:ascii="Arial" w:hAnsi="Arial" w:cs="Arial"/>
                <w:sz w:val="20"/>
                <w:lang w:val="en-US" w:eastAsia="ja-JP"/>
              </w:rPr>
              <w:t>/MHz)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r>
      <w:tr w:rsidR="00BE3597" w:rsidRPr="00751953" w:rsidTr="00D75AA0">
        <w:tc>
          <w:tcPr>
            <w:tcW w:w="3652" w:type="dxa"/>
            <w:vAlign w:val="center"/>
          </w:tcPr>
          <w:p w:rsidR="00BE3597" w:rsidRPr="008C0BF5" w:rsidRDefault="00BE3597" w:rsidP="00D75AA0">
            <w:pPr>
              <w:pStyle w:val="Tablehead"/>
              <w:jc w:val="left"/>
              <w:rPr>
                <w:rFonts w:ascii="Arial" w:hAnsi="Arial" w:cs="Arial"/>
                <w:sz w:val="20"/>
                <w:lang w:eastAsia="ja-JP"/>
              </w:rPr>
            </w:pPr>
          </w:p>
        </w:tc>
        <w:tc>
          <w:tcPr>
            <w:tcW w:w="2268"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Land-</w:t>
            </w:r>
            <w:proofErr w:type="spellStart"/>
            <w:r w:rsidRPr="008C0BF5">
              <w:rPr>
                <w:rFonts w:ascii="Arial" w:hAnsi="Arial" w:cs="Arial"/>
                <w:sz w:val="20"/>
                <w:lang w:eastAsia="ja-JP"/>
              </w:rPr>
              <w:t>based</w:t>
            </w:r>
            <w:proofErr w:type="spellEnd"/>
            <w:r w:rsidRPr="008C0BF5">
              <w:rPr>
                <w:rFonts w:ascii="Arial" w:hAnsi="Arial" w:cs="Arial"/>
                <w:sz w:val="20"/>
                <w:lang w:eastAsia="ja-JP"/>
              </w:rPr>
              <w:t xml:space="preserve"> radar B</w:t>
            </w:r>
          </w:p>
        </w:tc>
        <w:tc>
          <w:tcPr>
            <w:tcW w:w="1985" w:type="dxa"/>
            <w:vAlign w:val="center"/>
          </w:tcPr>
          <w:p w:rsidR="00BE3597" w:rsidRPr="008C0BF5" w:rsidRDefault="00BE3597" w:rsidP="00D75AA0">
            <w:pPr>
              <w:pStyle w:val="Tablehead"/>
              <w:jc w:val="left"/>
              <w:rPr>
                <w:rFonts w:ascii="Arial" w:hAnsi="Arial" w:cs="Arial"/>
                <w:sz w:val="20"/>
                <w:lang w:eastAsia="ja-JP"/>
              </w:rPr>
            </w:pPr>
            <w:proofErr w:type="spellStart"/>
            <w:r w:rsidRPr="008C0BF5">
              <w:rPr>
                <w:rFonts w:ascii="Arial" w:hAnsi="Arial" w:cs="Arial"/>
                <w:sz w:val="20"/>
                <w:lang w:eastAsia="ja-JP"/>
              </w:rPr>
              <w:t>Shipborne</w:t>
            </w:r>
            <w:proofErr w:type="spellEnd"/>
            <w:r w:rsidRPr="008C0BF5">
              <w:rPr>
                <w:rFonts w:ascii="Arial" w:hAnsi="Arial" w:cs="Arial"/>
                <w:sz w:val="20"/>
                <w:lang w:eastAsia="ja-JP"/>
              </w:rPr>
              <w:t xml:space="preserve"> radar A</w:t>
            </w:r>
          </w:p>
        </w:tc>
        <w:tc>
          <w:tcPr>
            <w:tcW w:w="1950" w:type="dxa"/>
            <w:vAlign w:val="center"/>
          </w:tcPr>
          <w:p w:rsidR="00BE3597" w:rsidRPr="008C0BF5" w:rsidRDefault="00BE3597" w:rsidP="00D75AA0">
            <w:pPr>
              <w:pStyle w:val="Tablehead"/>
              <w:jc w:val="left"/>
              <w:rPr>
                <w:rFonts w:ascii="Arial" w:hAnsi="Arial" w:cs="Arial"/>
                <w:sz w:val="20"/>
                <w:lang w:eastAsia="ja-JP"/>
              </w:rPr>
            </w:pPr>
            <w:proofErr w:type="spellStart"/>
            <w:r w:rsidRPr="008C0BF5">
              <w:rPr>
                <w:rFonts w:ascii="Arial" w:hAnsi="Arial" w:cs="Arial"/>
                <w:sz w:val="20"/>
                <w:lang w:eastAsia="ja-JP"/>
              </w:rPr>
              <w:t>Airborne</w:t>
            </w:r>
            <w:proofErr w:type="spellEnd"/>
            <w:r w:rsidRPr="008C0BF5">
              <w:rPr>
                <w:rFonts w:ascii="Arial" w:hAnsi="Arial" w:cs="Arial"/>
                <w:sz w:val="20"/>
                <w:lang w:eastAsia="ja-JP"/>
              </w:rPr>
              <w:t xml:space="preserve"> radar</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Deployment</w:t>
            </w:r>
            <w:proofErr w:type="spellEnd"/>
            <w:r w:rsidRPr="008C0BF5">
              <w:rPr>
                <w:rFonts w:ascii="Arial" w:hAnsi="Arial" w:cs="Arial"/>
                <w:sz w:val="20"/>
              </w:rPr>
              <w:t xml:space="preserve"> area (1 000 km</w:t>
            </w:r>
            <w:r w:rsidRPr="008C0BF5">
              <w:rPr>
                <w:rFonts w:ascii="Arial" w:hAnsi="Arial" w:cs="Arial"/>
                <w:sz w:val="20"/>
                <w:vertAlign w:val="superscript"/>
              </w:rPr>
              <w:t>2</w:t>
            </w:r>
            <w:r w:rsidRPr="008C0BF5">
              <w:rPr>
                <w:rFonts w:ascii="Arial" w:hAnsi="Arial" w:cs="Arial"/>
                <w:sz w:val="20"/>
              </w:rPr>
              <w:t>)</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1 468</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188</w:t>
            </w:r>
          </w:p>
        </w:tc>
        <w:tc>
          <w:tcPr>
            <w:tcW w:w="1950" w:type="dxa"/>
          </w:tcPr>
          <w:p w:rsidR="00BE3597" w:rsidRPr="008C0BF5" w:rsidRDefault="00BE3597" w:rsidP="00D75AA0">
            <w:pPr>
              <w:pStyle w:val="Tabletext0"/>
              <w:jc w:val="left"/>
              <w:rPr>
                <w:rFonts w:ascii="Arial" w:hAnsi="Arial" w:cs="Arial"/>
                <w:kern w:val="2"/>
                <w:sz w:val="20"/>
                <w:lang w:eastAsia="ja-JP"/>
              </w:rPr>
            </w:pPr>
            <w:proofErr w:type="spellStart"/>
            <w:r w:rsidRPr="008C0BF5">
              <w:rPr>
                <w:rFonts w:ascii="Arial" w:hAnsi="Arial" w:cs="Arial"/>
                <w:sz w:val="20"/>
              </w:rPr>
              <w:t>Worldwide</w:t>
            </w:r>
            <w:proofErr w:type="spellEnd"/>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rPr>
            </w:pPr>
            <w:r w:rsidRPr="008C0BF5">
              <w:rPr>
                <w:rFonts w:ascii="Arial" w:hAnsi="Arial" w:cs="Arial"/>
                <w:sz w:val="20"/>
                <w:lang w:val="en-US"/>
              </w:rPr>
              <w:t>Number of systems per area (</w:t>
            </w:r>
            <w:r w:rsidRPr="008C0BF5">
              <w:rPr>
                <w:rFonts w:ascii="Arial" w:hAnsi="Arial" w:cs="Arial"/>
                <w:sz w:val="20"/>
                <w:lang w:val="en-US" w:eastAsia="ja-JP"/>
              </w:rPr>
              <w:t>Integer)</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6</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36</w:t>
            </w:r>
          </w:p>
        </w:tc>
      </w:tr>
    </w:tbl>
    <w:p w:rsidR="008C0BF5" w:rsidRPr="008C0BF5" w:rsidRDefault="008C0BF5" w:rsidP="008C0BF5">
      <w:pPr>
        <w:rPr>
          <w:lang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639"/>
      </w:tblGrid>
      <w:tr w:rsidR="009B329C" w:rsidRPr="00BE3597" w:rsidTr="009B329C">
        <w:trPr>
          <w:jc w:val="center"/>
        </w:trPr>
        <w:tc>
          <w:tcPr>
            <w:tcW w:w="9639" w:type="dxa"/>
            <w:tcBorders>
              <w:top w:val="single" w:sz="4" w:space="0" w:color="auto"/>
              <w:left w:val="nil"/>
              <w:bottom w:val="nil"/>
              <w:right w:val="nil"/>
            </w:tcBorders>
          </w:tcPr>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1 – Total deployment area of all radars excluding airborne radar is 2 199 000 km</w:t>
            </w:r>
            <w:r w:rsidRPr="00BE3597">
              <w:rPr>
                <w:rFonts w:ascii="Arial" w:hAnsi="Arial" w:cs="Arial"/>
                <w:sz w:val="20"/>
                <w:vertAlign w:val="superscript"/>
                <w:lang w:val="en-US" w:eastAsia="ja-JP"/>
              </w:rPr>
              <w:t>2</w:t>
            </w:r>
            <w:r w:rsidRPr="00BE3597">
              <w:rPr>
                <w:rFonts w:ascii="Arial" w:hAnsi="Arial" w:cs="Arial"/>
                <w:sz w:val="20"/>
                <w:lang w:val="en-US" w:eastAsia="ja-JP"/>
              </w:rPr>
              <w:t>. It takes only 0.4% of the total earth surface. This deployment density was based upon a previous version of Recommendation ITU-R M.1465 however the in force version does not provide the information to derive the conclusion of 0.4%.</w:t>
            </w:r>
            <w:r w:rsidRPr="00BE3597" w:rsidDel="00624568">
              <w:rPr>
                <w:rFonts w:ascii="Arial" w:hAnsi="Arial" w:cs="Arial"/>
                <w:sz w:val="20"/>
                <w:lang w:val="en-US" w:eastAsia="ja-JP"/>
              </w:rPr>
              <w:t xml:space="preserve"> </w:t>
            </w:r>
          </w:p>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2 – Line of sight distance between airborne radar and macro base station antenna is 365 km. Total deployment area including the interfering area to the airborne radar would be at most 3% of the total earth surface when all radars listed in Recommendation ITU-R M.1465</w:t>
            </w:r>
            <w:r w:rsidR="00BE3597">
              <w:rPr>
                <w:rFonts w:ascii="Arial" w:hAnsi="Arial" w:cs="Arial"/>
                <w:sz w:val="20"/>
                <w:lang w:val="en-US" w:eastAsia="ja-JP"/>
              </w:rPr>
              <w:t xml:space="preserve"> </w:t>
            </w:r>
            <w:r w:rsidR="00BE3597">
              <w:rPr>
                <w:rFonts w:ascii="Arial" w:hAnsi="Arial" w:cs="Arial"/>
                <w:sz w:val="20"/>
                <w:lang w:val="en-US" w:eastAsia="ja-JP"/>
              </w:rPr>
              <w:fldChar w:fldCharType="begin"/>
            </w:r>
            <w:r w:rsidR="00BE3597">
              <w:rPr>
                <w:rFonts w:ascii="Arial" w:hAnsi="Arial" w:cs="Arial"/>
                <w:sz w:val="20"/>
                <w:lang w:val="en-US" w:eastAsia="ja-JP"/>
              </w:rPr>
              <w:instrText xml:space="preserve"> REF _Ref345918456 \n \h </w:instrText>
            </w:r>
            <w:r w:rsidR="00BE3597">
              <w:rPr>
                <w:rFonts w:ascii="Arial" w:hAnsi="Arial" w:cs="Arial"/>
                <w:sz w:val="20"/>
                <w:lang w:val="en-US" w:eastAsia="ja-JP"/>
              </w:rPr>
            </w:r>
            <w:r w:rsidR="00BE3597">
              <w:rPr>
                <w:rFonts w:ascii="Arial" w:hAnsi="Arial" w:cs="Arial"/>
                <w:sz w:val="20"/>
                <w:lang w:val="en-US" w:eastAsia="ja-JP"/>
              </w:rPr>
              <w:fldChar w:fldCharType="separate"/>
            </w:r>
            <w:r w:rsidR="006C2396">
              <w:rPr>
                <w:rFonts w:ascii="Arial" w:hAnsi="Arial" w:cs="Arial"/>
                <w:sz w:val="20"/>
                <w:lang w:val="en-US" w:eastAsia="ja-JP"/>
              </w:rPr>
              <w:t>[26]</w:t>
            </w:r>
            <w:r w:rsidR="00BE3597">
              <w:rPr>
                <w:rFonts w:ascii="Arial" w:hAnsi="Arial" w:cs="Arial"/>
                <w:sz w:val="20"/>
                <w:lang w:val="en-US" w:eastAsia="ja-JP"/>
              </w:rPr>
              <w:fldChar w:fldCharType="end"/>
            </w:r>
            <w:r w:rsidRPr="00BE3597">
              <w:rPr>
                <w:rFonts w:ascii="Arial" w:hAnsi="Arial" w:cs="Arial"/>
                <w:sz w:val="20"/>
                <w:lang w:val="en-US" w:eastAsia="ja-JP"/>
              </w:rPr>
              <w:t xml:space="preserve"> are activated simultaneously. This deployment density was based upon a previous version of Recommendation ITU-R M.1465 however the in force version does not provide the information to derive the conclusion of 3%.</w:t>
            </w:r>
          </w:p>
        </w:tc>
      </w:tr>
    </w:tbl>
    <w:p w:rsidR="00BE3597" w:rsidRDefault="00BE3597" w:rsidP="009B329C">
      <w:pPr>
        <w:pStyle w:val="ECCParagraph"/>
        <w:rPr>
          <w:rFonts w:cs="Arial"/>
          <w:bCs/>
          <w:szCs w:val="20"/>
          <w:lang w:eastAsia="ja-JP"/>
        </w:rPr>
      </w:pPr>
    </w:p>
    <w:p w:rsidR="009B329C" w:rsidRPr="00BE3597" w:rsidRDefault="009B329C" w:rsidP="009B329C">
      <w:pPr>
        <w:pStyle w:val="ECCParagraph"/>
        <w:rPr>
          <w:rFonts w:cs="Arial"/>
          <w:szCs w:val="20"/>
        </w:rPr>
      </w:pPr>
      <w:r w:rsidRPr="00BE3597">
        <w:rPr>
          <w:rFonts w:cs="Arial"/>
          <w:bCs/>
          <w:szCs w:val="20"/>
          <w:lang w:eastAsia="ja-JP"/>
        </w:rPr>
        <w:t>Since b</w:t>
      </w:r>
      <w:r w:rsidRPr="00BE3597">
        <w:rPr>
          <w:rFonts w:cs="Arial"/>
          <w:bCs/>
          <w:szCs w:val="20"/>
        </w:rPr>
        <w:t>oth Recommendations ITU-R M.1461</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_Ref345920969 \n \h </w:instrText>
      </w:r>
      <w:r w:rsidR="00BE3597">
        <w:rPr>
          <w:rFonts w:cs="Arial"/>
          <w:bCs/>
          <w:szCs w:val="20"/>
        </w:rPr>
      </w:r>
      <w:r w:rsidR="00BE3597">
        <w:rPr>
          <w:rFonts w:cs="Arial"/>
          <w:bCs/>
          <w:szCs w:val="20"/>
        </w:rPr>
        <w:fldChar w:fldCharType="separate"/>
      </w:r>
      <w:r w:rsidR="006C2396">
        <w:rPr>
          <w:rFonts w:cs="Arial"/>
          <w:bCs/>
          <w:szCs w:val="20"/>
        </w:rPr>
        <w:t>[28]</w:t>
      </w:r>
      <w:r w:rsidR="00BE3597">
        <w:rPr>
          <w:rFonts w:cs="Arial"/>
          <w:bCs/>
          <w:szCs w:val="20"/>
        </w:rPr>
        <w:fldChar w:fldCharType="end"/>
      </w:r>
      <w:r w:rsidRPr="00BE3597">
        <w:rPr>
          <w:rFonts w:cs="Arial"/>
          <w:bCs/>
          <w:szCs w:val="20"/>
        </w:rPr>
        <w:t xml:space="preserve"> and ITU-R M.1465</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_Ref345918456 \n \h </w:instrText>
      </w:r>
      <w:r w:rsidR="00BE3597">
        <w:rPr>
          <w:rFonts w:cs="Arial"/>
          <w:bCs/>
          <w:szCs w:val="20"/>
        </w:rPr>
      </w:r>
      <w:r w:rsidR="00BE3597">
        <w:rPr>
          <w:rFonts w:cs="Arial"/>
          <w:bCs/>
          <w:szCs w:val="20"/>
        </w:rPr>
        <w:fldChar w:fldCharType="separate"/>
      </w:r>
      <w:r w:rsidR="006C2396">
        <w:rPr>
          <w:rFonts w:cs="Arial"/>
          <w:bCs/>
          <w:szCs w:val="20"/>
        </w:rPr>
        <w:t>[26]</w:t>
      </w:r>
      <w:r w:rsidR="00BE3597">
        <w:rPr>
          <w:rFonts w:cs="Arial"/>
          <w:bCs/>
          <w:szCs w:val="20"/>
        </w:rPr>
        <w:fldChar w:fldCharType="end"/>
      </w:r>
      <w:r w:rsidRPr="00BE3597">
        <w:rPr>
          <w:rFonts w:cs="Arial"/>
          <w:bCs/>
          <w:szCs w:val="20"/>
        </w:rPr>
        <w:t xml:space="preserve"> note that</w:t>
      </w:r>
      <w:r w:rsidRPr="00BE3597">
        <w:rPr>
          <w:rFonts w:cs="Arial"/>
          <w:szCs w:val="20"/>
        </w:rPr>
        <w:t xml:space="preserve"> signal from </w:t>
      </w:r>
      <w:r w:rsidRPr="00BE3597">
        <w:rPr>
          <w:rFonts w:cs="Arial"/>
          <w:szCs w:val="20"/>
          <w:lang w:eastAsia="ja-JP"/>
        </w:rPr>
        <w:t>other</w:t>
      </w:r>
      <w:r w:rsidRPr="00BE3597">
        <w:rPr>
          <w:rFonts w:cs="Arial"/>
          <w:szCs w:val="20"/>
        </w:rPr>
        <w:t xml:space="preserve"> service resulting in an </w:t>
      </w:r>
      <w:r w:rsidRPr="00BE3597">
        <w:rPr>
          <w:rFonts w:cs="Arial"/>
          <w:i/>
          <w:iCs/>
          <w:szCs w:val="20"/>
        </w:rPr>
        <w:t>I</w:t>
      </w:r>
      <w:r w:rsidRPr="00BE3597">
        <w:rPr>
          <w:rFonts w:cs="Arial"/>
          <w:szCs w:val="20"/>
        </w:rPr>
        <w:t>/</w:t>
      </w:r>
      <w:r w:rsidRPr="00BE3597">
        <w:rPr>
          <w:rFonts w:cs="Arial"/>
          <w:i/>
          <w:iCs/>
          <w:szCs w:val="20"/>
        </w:rPr>
        <w:t xml:space="preserve">N </w:t>
      </w:r>
      <w:r w:rsidRPr="00BE3597">
        <w:rPr>
          <w:rFonts w:cs="Arial"/>
          <w:szCs w:val="20"/>
        </w:rPr>
        <w:t xml:space="preserve">ratio </w:t>
      </w:r>
      <w:r w:rsidRPr="00BE3597">
        <w:rPr>
          <w:rFonts w:cs="Arial"/>
          <w:szCs w:val="20"/>
          <w:lang w:eastAsia="ja-JP"/>
        </w:rPr>
        <w:t xml:space="preserve">of </w:t>
      </w:r>
      <w:r w:rsidRPr="00BE3597">
        <w:rPr>
          <w:rFonts w:cs="Arial"/>
          <w:szCs w:val="20"/>
        </w:rPr>
        <w:t xml:space="preserve">–6 dB </w:t>
      </w:r>
      <w:r w:rsidRPr="00BE3597">
        <w:rPr>
          <w:rFonts w:cs="Arial"/>
          <w:szCs w:val="20"/>
          <w:lang w:eastAsia="ja-JP"/>
        </w:rPr>
        <w:t xml:space="preserve">or below </w:t>
      </w:r>
      <w:r w:rsidRPr="00BE3597">
        <w:rPr>
          <w:rFonts w:cs="Arial"/>
          <w:szCs w:val="20"/>
        </w:rPr>
        <w:t xml:space="preserve">is acceptable </w:t>
      </w:r>
      <w:r w:rsidRPr="00BE3597">
        <w:rPr>
          <w:rFonts w:cs="Arial"/>
          <w:szCs w:val="20"/>
          <w:lang w:eastAsia="ja-JP"/>
        </w:rPr>
        <w:t>to</w:t>
      </w:r>
      <w:r w:rsidRPr="00BE3597">
        <w:rPr>
          <w:rFonts w:cs="Arial"/>
          <w:szCs w:val="20"/>
        </w:rPr>
        <w:t xml:space="preserve"> the radar </w:t>
      </w:r>
      <w:r w:rsidRPr="00BE3597">
        <w:rPr>
          <w:rFonts w:cs="Arial"/>
          <w:szCs w:val="20"/>
          <w:lang w:eastAsia="ja-JP"/>
        </w:rPr>
        <w:t>systems,</w:t>
      </w:r>
      <w:r w:rsidRPr="00BE3597">
        <w:rPr>
          <w:rFonts w:cs="Arial"/>
          <w:szCs w:val="20"/>
        </w:rPr>
        <w:t xml:space="preserve"> </w:t>
      </w:r>
      <w:proofErr w:type="spellStart"/>
      <w:r w:rsidRPr="00BE3597">
        <w:rPr>
          <w:rFonts w:cs="Arial"/>
          <w:szCs w:val="20"/>
        </w:rPr>
        <w:t>an</w:t>
      </w:r>
      <w:proofErr w:type="spellEnd"/>
      <w:r w:rsidRPr="00BE3597">
        <w:rPr>
          <w:rFonts w:cs="Arial"/>
          <w:szCs w:val="20"/>
        </w:rPr>
        <w:t xml:space="preserve"> </w:t>
      </w:r>
      <w:r w:rsidRPr="00BE3597">
        <w:rPr>
          <w:rFonts w:cs="Arial"/>
          <w:i/>
          <w:iCs/>
          <w:szCs w:val="20"/>
        </w:rPr>
        <w:t>I</w:t>
      </w:r>
      <w:r w:rsidRPr="00BE3597">
        <w:rPr>
          <w:rFonts w:cs="Arial"/>
          <w:szCs w:val="20"/>
        </w:rPr>
        <w:t>/</w:t>
      </w:r>
      <w:r w:rsidRPr="00BE3597">
        <w:rPr>
          <w:rFonts w:cs="Arial"/>
          <w:i/>
          <w:iCs/>
          <w:szCs w:val="20"/>
        </w:rPr>
        <w:t>N</w:t>
      </w:r>
      <w:r w:rsidRPr="00BE3597">
        <w:rPr>
          <w:rFonts w:cs="Arial"/>
          <w:szCs w:val="20"/>
        </w:rPr>
        <w:t xml:space="preserve"> of </w:t>
      </w:r>
      <w:r w:rsidRPr="00BE3597">
        <w:rPr>
          <w:rFonts w:cs="Arial"/>
          <w:szCs w:val="20"/>
        </w:rPr>
        <w:fldChar w:fldCharType="begin"/>
      </w:r>
      <w:r w:rsidRPr="00BE3597">
        <w:rPr>
          <w:rFonts w:cs="Arial"/>
          <w:szCs w:val="20"/>
        </w:rPr>
        <w:instrText xml:space="preserve"> EQ  –6 dB </w:instrText>
      </w:r>
      <w:r w:rsidRPr="00BE3597">
        <w:rPr>
          <w:rFonts w:cs="Arial"/>
          <w:szCs w:val="20"/>
        </w:rPr>
        <w:fldChar w:fldCharType="end"/>
      </w:r>
      <w:r w:rsidRPr="00BE3597">
        <w:rPr>
          <w:rFonts w:cs="Arial"/>
          <w:szCs w:val="20"/>
          <w:lang w:eastAsia="ja-JP"/>
        </w:rPr>
        <w:t xml:space="preserve">is used </w:t>
      </w:r>
      <w:r w:rsidRPr="00BE3597">
        <w:rPr>
          <w:rFonts w:cs="Arial"/>
          <w:szCs w:val="20"/>
        </w:rPr>
        <w:t xml:space="preserve">for the protection criteria for the radars </w:t>
      </w:r>
      <w:r w:rsidRPr="00BE3597">
        <w:rPr>
          <w:rFonts w:cs="Arial"/>
          <w:szCs w:val="20"/>
          <w:lang w:eastAsia="ja-JP"/>
        </w:rPr>
        <w:t>analysed</w:t>
      </w:r>
      <w:r w:rsidRPr="00BE3597">
        <w:rPr>
          <w:rFonts w:cs="Arial"/>
          <w:szCs w:val="20"/>
        </w:rPr>
        <w:t>.</w:t>
      </w:r>
    </w:p>
    <w:p w:rsidR="009B329C" w:rsidRPr="00882089" w:rsidRDefault="009B329C" w:rsidP="009B329C">
      <w:pPr>
        <w:pStyle w:val="ECCAnnexheading2"/>
        <w:rPr>
          <w:lang w:eastAsia="ja-JP"/>
        </w:rPr>
      </w:pPr>
      <w:bookmarkStart w:id="1420" w:name="_Toc345429084"/>
      <w:r w:rsidRPr="00882089">
        <w:rPr>
          <w:rFonts w:hint="eastAsia"/>
          <w:lang w:eastAsia="ja-JP"/>
        </w:rPr>
        <w:t>Antenna r</w:t>
      </w:r>
      <w:r w:rsidRPr="00882089">
        <w:rPr>
          <w:lang w:eastAsia="ja-JP"/>
        </w:rPr>
        <w:t>adiation pattern estimation</w:t>
      </w:r>
      <w:bookmarkEnd w:id="1420"/>
    </w:p>
    <w:p w:rsidR="009B329C" w:rsidRPr="00E03419" w:rsidRDefault="009B329C" w:rsidP="009B329C">
      <w:pPr>
        <w:pStyle w:val="ECCParagraph"/>
        <w:rPr>
          <w:lang w:eastAsia="ja-JP"/>
        </w:rPr>
      </w:pPr>
      <w:r w:rsidRPr="00E03419">
        <w:rPr>
          <w:lang w:eastAsia="ja-JP"/>
        </w:rPr>
        <w:t xml:space="preserve">ITU-R Recommendations </w:t>
      </w:r>
      <w:r w:rsidRPr="00E03419">
        <w:rPr>
          <w:rFonts w:hint="eastAsia"/>
          <w:lang w:eastAsia="ja-JP"/>
        </w:rPr>
        <w:t>which describe</w:t>
      </w:r>
      <w:r w:rsidRPr="00E03419">
        <w:rPr>
          <w:lang w:eastAsia="ja-JP"/>
        </w:rPr>
        <w:t xml:space="preserve"> the </w:t>
      </w:r>
      <w:r w:rsidRPr="00E03419">
        <w:rPr>
          <w:rFonts w:hint="eastAsia"/>
          <w:lang w:eastAsia="ja-JP"/>
        </w:rPr>
        <w:t xml:space="preserve">antenna </w:t>
      </w:r>
      <w:r w:rsidRPr="00E03419">
        <w:rPr>
          <w:lang w:eastAsia="ja-JP"/>
        </w:rPr>
        <w:t>radiation pattern</w:t>
      </w:r>
      <w:r w:rsidRPr="00E03419">
        <w:rPr>
          <w:rFonts w:hint="eastAsia"/>
          <w:lang w:eastAsia="ja-JP"/>
        </w:rPr>
        <w:t>s</w:t>
      </w:r>
      <w:r w:rsidRPr="00E03419">
        <w:rPr>
          <w:lang w:eastAsia="ja-JP"/>
        </w:rPr>
        <w:t xml:space="preserve"> </w:t>
      </w:r>
      <w:r w:rsidRPr="00E03419">
        <w:rPr>
          <w:rFonts w:hint="eastAsia"/>
          <w:lang w:eastAsia="ja-JP"/>
        </w:rPr>
        <w:t>used in this assessment</w:t>
      </w:r>
      <w:r w:rsidRPr="00E03419">
        <w:rPr>
          <w:lang w:eastAsia="ja-JP"/>
        </w:rPr>
        <w:t xml:space="preserve"> are listed in </w:t>
      </w:r>
      <w:r w:rsidR="008D112F">
        <w:rPr>
          <w:lang w:eastAsia="ja-JP"/>
        </w:rPr>
        <w:fldChar w:fldCharType="begin"/>
      </w:r>
      <w:r w:rsidR="008D112F">
        <w:rPr>
          <w:lang w:eastAsia="ja-JP"/>
        </w:rPr>
        <w:instrText xml:space="preserve"> REF _Ref345683607 \h </w:instrText>
      </w:r>
      <w:r w:rsidR="008D112F">
        <w:rPr>
          <w:lang w:eastAsia="ja-JP"/>
        </w:rPr>
      </w:r>
      <w:r w:rsidR="008D112F">
        <w:rPr>
          <w:lang w:eastAsia="ja-JP"/>
        </w:rPr>
        <w:fldChar w:fldCharType="separate"/>
      </w:r>
      <w:r w:rsidR="006C2396">
        <w:t xml:space="preserve">Table </w:t>
      </w:r>
      <w:r w:rsidR="006C2396">
        <w:rPr>
          <w:noProof/>
        </w:rPr>
        <w:t>71</w:t>
      </w:r>
      <w:r w:rsidR="008D112F">
        <w:rPr>
          <w:lang w:eastAsia="ja-JP"/>
        </w:rPr>
        <w:fldChar w:fldCharType="end"/>
      </w:r>
      <w:r w:rsidRPr="00E03419">
        <w:rPr>
          <w:lang w:eastAsia="ja-JP"/>
        </w:rPr>
        <w:t>.</w:t>
      </w:r>
    </w:p>
    <w:p w:rsidR="00BE3597" w:rsidRDefault="009B329C" w:rsidP="009B329C">
      <w:pPr>
        <w:pStyle w:val="ECCParagraph"/>
        <w:rPr>
          <w:lang w:eastAsia="ja-JP"/>
        </w:rPr>
      </w:pPr>
      <w:r w:rsidRPr="00E03419">
        <w:rPr>
          <w:rFonts w:hint="eastAsia"/>
          <w:lang w:eastAsia="ja-JP"/>
        </w:rPr>
        <w:t>Because Recommendation ITU-R M.1465</w:t>
      </w:r>
      <w:r w:rsidR="00FB58C6">
        <w:rPr>
          <w:lang w:eastAsia="ja-JP"/>
        </w:rPr>
        <w:t xml:space="preserve"> </w:t>
      </w:r>
      <w:r w:rsidR="00FB58C6">
        <w:rPr>
          <w:lang w:eastAsia="ja-JP"/>
        </w:rPr>
        <w:fldChar w:fldCharType="begin"/>
      </w:r>
      <w:r w:rsidR="00FB58C6">
        <w:rPr>
          <w:lang w:eastAsia="ja-JP"/>
        </w:rPr>
        <w:instrText xml:space="preserve"> REF _Ref345918456 \n \h </w:instrText>
      </w:r>
      <w:r w:rsidR="00FB58C6">
        <w:rPr>
          <w:lang w:eastAsia="ja-JP"/>
        </w:rPr>
      </w:r>
      <w:r w:rsidR="00FB58C6">
        <w:rPr>
          <w:lang w:eastAsia="ja-JP"/>
        </w:rPr>
        <w:fldChar w:fldCharType="separate"/>
      </w:r>
      <w:r w:rsidR="006C2396">
        <w:rPr>
          <w:lang w:eastAsia="ja-JP"/>
        </w:rPr>
        <w:t>[26]</w:t>
      </w:r>
      <w:r w:rsidR="00FB58C6">
        <w:rPr>
          <w:lang w:eastAsia="ja-JP"/>
        </w:rPr>
        <w:fldChar w:fldCharType="end"/>
      </w:r>
      <w:r w:rsidRPr="00E03419">
        <w:rPr>
          <w:rFonts w:hint="eastAsia"/>
          <w:lang w:eastAsia="ja-JP"/>
        </w:rPr>
        <w:t xml:space="preserve"> defines only technical </w:t>
      </w:r>
      <w:r w:rsidRPr="00E03419">
        <w:rPr>
          <w:lang w:eastAsia="ja-JP"/>
        </w:rPr>
        <w:t>characteristics</w:t>
      </w:r>
      <w:r w:rsidRPr="00E03419">
        <w:rPr>
          <w:rFonts w:hint="eastAsia"/>
          <w:lang w:eastAsia="ja-JP"/>
        </w:rPr>
        <w:t xml:space="preserve"> of radar systems, and there is no existing radar antenna reference pattern currently available in ITU-R, the pattern in </w:t>
      </w:r>
      <w:r w:rsidRPr="00E03419">
        <w:rPr>
          <w:lang w:eastAsia="ja-JP"/>
        </w:rPr>
        <w:t>Recommendation</w:t>
      </w:r>
      <w:r w:rsidRPr="00E03419">
        <w:rPr>
          <w:rFonts w:hint="eastAsia"/>
          <w:lang w:eastAsia="ja-JP"/>
        </w:rPr>
        <w:t xml:space="preserve"> ITU-R M.1652</w:t>
      </w:r>
      <w:r w:rsidR="00FB58C6">
        <w:rPr>
          <w:lang w:eastAsia="ja-JP"/>
        </w:rPr>
        <w:t xml:space="preserve"> </w:t>
      </w:r>
      <w:r w:rsidR="00FB58C6">
        <w:rPr>
          <w:lang w:eastAsia="ja-JP"/>
        </w:rPr>
        <w:fldChar w:fldCharType="begin"/>
      </w:r>
      <w:r w:rsidR="00FB58C6">
        <w:rPr>
          <w:lang w:eastAsia="ja-JP"/>
        </w:rPr>
        <w:instrText xml:space="preserve"> REF _Ref345918721 \n \h </w:instrText>
      </w:r>
      <w:r w:rsidR="00FB58C6">
        <w:rPr>
          <w:lang w:eastAsia="ja-JP"/>
        </w:rPr>
      </w:r>
      <w:r w:rsidR="00FB58C6">
        <w:rPr>
          <w:lang w:eastAsia="ja-JP"/>
        </w:rPr>
        <w:fldChar w:fldCharType="separate"/>
      </w:r>
      <w:r w:rsidR="006C2396">
        <w:rPr>
          <w:lang w:eastAsia="ja-JP"/>
        </w:rPr>
        <w:t>[27]</w:t>
      </w:r>
      <w:r w:rsidR="00FB58C6">
        <w:rPr>
          <w:lang w:eastAsia="ja-JP"/>
        </w:rPr>
        <w:fldChar w:fldCharType="end"/>
      </w:r>
      <w:r w:rsidRPr="00E03419">
        <w:rPr>
          <w:lang w:eastAsia="ja-JP"/>
        </w:rPr>
        <w:t>,</w:t>
      </w:r>
      <w:r w:rsidRPr="00E03419">
        <w:rPr>
          <w:rFonts w:hint="eastAsia"/>
          <w:lang w:eastAsia="ja-JP"/>
        </w:rPr>
        <w:t xml:space="preserve"> Annex</w:t>
      </w:r>
      <w:r w:rsidRPr="00E03419">
        <w:rPr>
          <w:lang w:eastAsia="ja-JP"/>
        </w:rPr>
        <w:t xml:space="preserve"> </w:t>
      </w:r>
      <w:r w:rsidRPr="00E03419">
        <w:rPr>
          <w:rFonts w:hint="eastAsia"/>
          <w:lang w:eastAsia="ja-JP"/>
        </w:rPr>
        <w:t xml:space="preserve">6, </w:t>
      </w:r>
      <w:proofErr w:type="gramStart"/>
      <w:r w:rsidRPr="00E03419">
        <w:rPr>
          <w:rFonts w:hint="eastAsia"/>
          <w:lang w:eastAsia="ja-JP"/>
        </w:rPr>
        <w:t>Appendix</w:t>
      </w:r>
      <w:proofErr w:type="gramEnd"/>
      <w:r w:rsidRPr="00E03419">
        <w:rPr>
          <w:rFonts w:hint="eastAsia"/>
          <w:lang w:eastAsia="ja-JP"/>
        </w:rPr>
        <w:t xml:space="preserve"> 1 is used in </w:t>
      </w:r>
      <w:r w:rsidRPr="00E03419">
        <w:rPr>
          <w:lang w:eastAsia="ja-JP"/>
        </w:rPr>
        <w:t>this</w:t>
      </w:r>
      <w:r w:rsidRPr="00E03419">
        <w:rPr>
          <w:rFonts w:hint="eastAsia"/>
          <w:lang w:eastAsia="ja-JP"/>
        </w:rPr>
        <w:t xml:space="preserve"> analysis. </w:t>
      </w:r>
    </w:p>
    <w:p w:rsidR="009B329C" w:rsidRDefault="008D112F" w:rsidP="00BE3597">
      <w:pPr>
        <w:pStyle w:val="Beschriftung"/>
        <w:keepNext/>
      </w:pPr>
      <w:bookmarkStart w:id="1421" w:name="_Ref345683607"/>
      <w:r>
        <w:lastRenderedPageBreak/>
        <w:t xml:space="preserve">Table </w:t>
      </w:r>
      <w:r>
        <w:fldChar w:fldCharType="begin"/>
      </w:r>
      <w:r>
        <w:instrText xml:space="preserve"> SEQ Table \* ARABIC </w:instrText>
      </w:r>
      <w:r>
        <w:fldChar w:fldCharType="separate"/>
      </w:r>
      <w:r w:rsidR="006C2396">
        <w:rPr>
          <w:noProof/>
        </w:rPr>
        <w:t>71</w:t>
      </w:r>
      <w:r>
        <w:fldChar w:fldCharType="end"/>
      </w:r>
      <w:bookmarkEnd w:id="1421"/>
      <w:r>
        <w:t xml:space="preserve">: </w:t>
      </w:r>
      <w:r w:rsidR="009B329C" w:rsidRPr="00882089">
        <w:t>ITU-R Recommendations for antenna pattern estimation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BE3597" w:rsidRPr="00FE1795" w:rsidTr="00BE3597">
        <w:trPr>
          <w:tblHeader/>
        </w:trPr>
        <w:tc>
          <w:tcPr>
            <w:tcW w:w="5070" w:type="dxa"/>
            <w:tcBorders>
              <w:right w:val="single" w:sz="8" w:space="0" w:color="FFFFFF"/>
            </w:tcBorders>
            <w:shd w:val="clear" w:color="auto" w:fill="D2232A"/>
            <w:vAlign w:val="center"/>
          </w:tcPr>
          <w:p w:rsidR="00BE3597" w:rsidRPr="00BE3597" w:rsidRDefault="00BE3597" w:rsidP="00BE3597">
            <w:pPr>
              <w:pStyle w:val="Tablehead"/>
              <w:rPr>
                <w:rFonts w:ascii="Arial" w:hAnsi="Arial" w:cs="Arial"/>
                <w:snapToGrid w:val="0"/>
                <w:color w:val="FFFFFF" w:themeColor="background1"/>
                <w:kern w:val="2"/>
                <w:sz w:val="20"/>
              </w:rPr>
            </w:pPr>
            <w:r w:rsidRPr="00BE3597">
              <w:rPr>
                <w:rFonts w:ascii="Arial" w:hAnsi="Arial" w:cs="Arial"/>
                <w:snapToGrid w:val="0"/>
                <w:color w:val="FFFFFF" w:themeColor="background1"/>
                <w:sz w:val="20"/>
                <w:lang w:val="en-US"/>
              </w:rPr>
              <w:t>Antenna type</w:t>
            </w:r>
          </w:p>
        </w:tc>
        <w:tc>
          <w:tcPr>
            <w:tcW w:w="4785" w:type="dxa"/>
            <w:tcBorders>
              <w:left w:val="single" w:sz="8" w:space="0" w:color="FFFFFF"/>
            </w:tcBorders>
            <w:shd w:val="clear" w:color="auto" w:fill="D2232A"/>
            <w:vAlign w:val="center"/>
          </w:tcPr>
          <w:p w:rsidR="00BE3597" w:rsidRPr="00BE3597" w:rsidRDefault="00BE3597" w:rsidP="00BE3597">
            <w:pPr>
              <w:pStyle w:val="Tablehead"/>
              <w:rPr>
                <w:rFonts w:ascii="Arial" w:hAnsi="Arial" w:cs="Arial"/>
                <w:color w:val="FFFFFF" w:themeColor="background1"/>
                <w:kern w:val="2"/>
                <w:sz w:val="20"/>
              </w:rPr>
            </w:pPr>
            <w:r w:rsidRPr="00BE3597">
              <w:rPr>
                <w:rFonts w:ascii="Arial" w:hAnsi="Arial" w:cs="Arial"/>
                <w:color w:val="FFFFFF" w:themeColor="background1"/>
                <w:sz w:val="20"/>
              </w:rPr>
              <w:t xml:space="preserve">RPE </w:t>
            </w:r>
            <w:proofErr w:type="spellStart"/>
            <w:r w:rsidRPr="00BE3597">
              <w:rPr>
                <w:rFonts w:ascii="Arial" w:hAnsi="Arial" w:cs="Arial"/>
                <w:color w:val="FFFFFF" w:themeColor="background1"/>
                <w:sz w:val="20"/>
              </w:rPr>
              <w:t>referenced</w:t>
            </w:r>
            <w:proofErr w:type="spellEnd"/>
            <w:r w:rsidRPr="00BE3597">
              <w:rPr>
                <w:rFonts w:ascii="Arial" w:hAnsi="Arial" w:cs="Arial"/>
                <w:color w:val="FFFFFF" w:themeColor="background1"/>
                <w:sz w:val="20"/>
              </w:rPr>
              <w:t xml:space="preserve"> Rec.</w:t>
            </w:r>
          </w:p>
        </w:tc>
      </w:tr>
      <w:tr w:rsidR="00BE3597" w:rsidTr="00BE3597">
        <w:tc>
          <w:tcPr>
            <w:tcW w:w="5070" w:type="dxa"/>
            <w:vAlign w:val="center"/>
          </w:tcPr>
          <w:p w:rsidR="00BE3597" w:rsidRPr="00BE3597" w:rsidRDefault="00BE3597" w:rsidP="00D75AA0">
            <w:pPr>
              <w:pStyle w:val="Tabletext0"/>
              <w:jc w:val="left"/>
              <w:rPr>
                <w:rFonts w:ascii="Arial" w:hAnsi="Arial" w:cs="Arial"/>
                <w:kern w:val="2"/>
                <w:sz w:val="20"/>
                <w:lang w:val="en-US"/>
              </w:rPr>
            </w:pPr>
            <w:r w:rsidRPr="00BE3597">
              <w:rPr>
                <w:rFonts w:ascii="Arial" w:hAnsi="Arial" w:cs="Arial"/>
                <w:sz w:val="20"/>
                <w:lang w:val="en-US" w:eastAsia="ja-JP"/>
              </w:rPr>
              <w:t>IMT-Advanced base station sector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w:t>
            </w:r>
            <w:proofErr w:type="spellStart"/>
            <w:r w:rsidRPr="00BE3597">
              <w:rPr>
                <w:rFonts w:ascii="Arial" w:hAnsi="Arial" w:cs="Arial"/>
                <w:sz w:val="20"/>
                <w:lang w:eastAsia="ja-JP"/>
              </w:rPr>
              <w:t>Sector</w:t>
            </w:r>
            <w:proofErr w:type="spellEnd"/>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r w:rsidRPr="00BE3597">
              <w:rPr>
                <w:rFonts w:ascii="Arial" w:hAnsi="Arial" w:cs="Arial"/>
                <w:sz w:val="20"/>
                <w:lang w:val="en-US" w:eastAsia="ja-JP"/>
              </w:rPr>
              <w:t>IMT-Advanced mobile terminal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Omni</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eastAsia="ja-JP"/>
              </w:rPr>
            </w:pPr>
            <w:r w:rsidRPr="00BE3597">
              <w:rPr>
                <w:rFonts w:ascii="Arial" w:hAnsi="Arial" w:cs="Arial"/>
                <w:sz w:val="20"/>
                <w:lang w:val="en-US" w:eastAsia="ja-JP"/>
              </w:rPr>
              <w:t>Land-based radar B parabolic</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proofErr w:type="spellStart"/>
            <w:r w:rsidRPr="00BE3597">
              <w:rPr>
                <w:rFonts w:ascii="Arial" w:hAnsi="Arial" w:cs="Arial"/>
                <w:sz w:val="20"/>
                <w:lang w:val="en-US" w:eastAsia="ja-JP"/>
              </w:rPr>
              <w:t>Shipborne</w:t>
            </w:r>
            <w:proofErr w:type="spellEnd"/>
            <w:r w:rsidRPr="00BE3597">
              <w:rPr>
                <w:rFonts w:ascii="Arial" w:hAnsi="Arial" w:cs="Arial"/>
                <w:sz w:val="20"/>
                <w:lang w:val="en-US" w:eastAsia="ja-JP"/>
              </w:rPr>
              <w:t xml:space="preserve"> radar A fan beam</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rPr>
            </w:pPr>
            <w:proofErr w:type="spellStart"/>
            <w:r w:rsidRPr="00BE3597">
              <w:rPr>
                <w:rFonts w:ascii="Arial" w:hAnsi="Arial" w:cs="Arial"/>
                <w:sz w:val="20"/>
                <w:lang w:eastAsia="ja-JP"/>
              </w:rPr>
              <w:t>Airborne</w:t>
            </w:r>
            <w:proofErr w:type="spellEnd"/>
            <w:r w:rsidRPr="00BE3597">
              <w:rPr>
                <w:rFonts w:ascii="Arial" w:hAnsi="Arial" w:cs="Arial"/>
                <w:sz w:val="20"/>
              </w:rPr>
              <w:t xml:space="preserve"> </w:t>
            </w:r>
            <w:r w:rsidRPr="00BE3597">
              <w:rPr>
                <w:rFonts w:ascii="Arial" w:hAnsi="Arial" w:cs="Arial"/>
                <w:sz w:val="20"/>
                <w:lang w:eastAsia="ja-JP"/>
              </w:rPr>
              <w:t xml:space="preserve">radar SWA </w:t>
            </w:r>
            <w:proofErr w:type="spellStart"/>
            <w:r w:rsidRPr="00BE3597">
              <w:rPr>
                <w:rFonts w:ascii="Arial" w:hAnsi="Arial" w:cs="Arial"/>
                <w:sz w:val="20"/>
                <w:lang w:eastAsia="ja-JP"/>
              </w:rPr>
              <w:t>antenna</w:t>
            </w:r>
            <w:proofErr w:type="spellEnd"/>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bl>
    <w:p w:rsidR="006C46D7" w:rsidRDefault="006C46D7" w:rsidP="006C46D7"/>
    <w:p w:rsidR="009B329C" w:rsidRDefault="008D112F" w:rsidP="00BE3597">
      <w:pPr>
        <w:jc w:val="both"/>
        <w:rPr>
          <w:lang w:eastAsia="ja-JP"/>
        </w:rPr>
      </w:pPr>
      <w:r>
        <w:fldChar w:fldCharType="begin"/>
      </w:r>
      <w:r>
        <w:rPr>
          <w:lang w:eastAsia="ja-JP"/>
        </w:rPr>
        <w:instrText xml:space="preserve"> </w:instrText>
      </w:r>
      <w:r>
        <w:rPr>
          <w:rFonts w:hint="eastAsia"/>
          <w:lang w:eastAsia="ja-JP"/>
        </w:rPr>
        <w:instrText>REF _Ref345683423 \h</w:instrText>
      </w:r>
      <w:r>
        <w:rPr>
          <w:lang w:eastAsia="ja-JP"/>
        </w:rPr>
        <w:instrText xml:space="preserve"> </w:instrText>
      </w:r>
      <w:r>
        <w:fldChar w:fldCharType="separate"/>
      </w:r>
      <w:r w:rsidR="006C2396">
        <w:t xml:space="preserve">Table </w:t>
      </w:r>
      <w:r w:rsidR="006C2396">
        <w:rPr>
          <w:noProof/>
        </w:rPr>
        <w:t>72</w:t>
      </w:r>
      <w:r>
        <w:fldChar w:fldCharType="end"/>
      </w:r>
      <w:r>
        <w:t xml:space="preserve"> </w:t>
      </w:r>
      <w:r w:rsidR="009B329C" w:rsidRPr="008C3C55">
        <w:rPr>
          <w:rFonts w:hint="eastAsia"/>
          <w:lang w:eastAsia="ja-JP"/>
        </w:rPr>
        <w:t>lists</w:t>
      </w:r>
      <w:r w:rsidR="009B329C" w:rsidRPr="008C3C55">
        <w:t xml:space="preserve"> required separation distances </w:t>
      </w:r>
      <w:r w:rsidR="009B329C">
        <w:t xml:space="preserve">for </w:t>
      </w:r>
      <w:r w:rsidR="009B329C" w:rsidRPr="008C3C55">
        <w:rPr>
          <w:lang w:eastAsia="ja-JP"/>
        </w:rPr>
        <w:t xml:space="preserve">adjacent channel </w:t>
      </w:r>
      <w:r w:rsidR="009B329C">
        <w:rPr>
          <w:rFonts w:hint="eastAsia"/>
          <w:lang w:eastAsia="ja-JP"/>
        </w:rPr>
        <w:t>interference</w:t>
      </w:r>
      <w:r w:rsidR="009B329C">
        <w:rPr>
          <w:lang w:eastAsia="ja-JP"/>
        </w:rPr>
        <w:t xml:space="preserve"> scenarios where IMT-Advanced is interfering radars</w:t>
      </w:r>
      <w:r w:rsidR="009B329C" w:rsidRPr="008C3C55">
        <w:rPr>
          <w:rFonts w:hint="eastAsia"/>
          <w:lang w:eastAsia="ja-JP"/>
        </w:rPr>
        <w:t>. OOB emission level</w:t>
      </w:r>
      <w:r w:rsidR="009B329C" w:rsidRPr="008C3C55">
        <w:rPr>
          <w:lang w:eastAsia="ja-JP"/>
        </w:rPr>
        <w:t>s</w:t>
      </w:r>
      <w:r w:rsidR="009B329C" w:rsidRPr="008C3C55">
        <w:rPr>
          <w:rFonts w:hint="eastAsia"/>
          <w:lang w:eastAsia="ja-JP"/>
        </w:rPr>
        <w:t xml:space="preserve"> </w:t>
      </w:r>
      <w:r w:rsidR="009B329C" w:rsidRPr="008C3C55">
        <w:rPr>
          <w:lang w:eastAsia="ja-JP"/>
        </w:rPr>
        <w:t xml:space="preserve">listed in </w:t>
      </w:r>
      <w:r>
        <w:rPr>
          <w:lang w:eastAsia="ja-JP"/>
        </w:rPr>
        <w:fldChar w:fldCharType="begin"/>
      </w:r>
      <w:r>
        <w:rPr>
          <w:lang w:eastAsia="ja-JP"/>
        </w:rPr>
        <w:instrText xml:space="preserve"> REF _Ref345683468 \h </w:instrText>
      </w:r>
      <w:r>
        <w:rPr>
          <w:lang w:eastAsia="ja-JP"/>
        </w:rPr>
      </w:r>
      <w:r>
        <w:rPr>
          <w:lang w:eastAsia="ja-JP"/>
        </w:rPr>
        <w:fldChar w:fldCharType="separate"/>
      </w:r>
      <w:r w:rsidR="006C2396">
        <w:t xml:space="preserve">Table </w:t>
      </w:r>
      <w:r w:rsidR="006C2396">
        <w:rPr>
          <w:noProof/>
        </w:rPr>
        <w:t>68</w:t>
      </w:r>
      <w:r>
        <w:rPr>
          <w:lang w:eastAsia="ja-JP"/>
        </w:rPr>
        <w:fldChar w:fldCharType="end"/>
      </w:r>
      <w:r w:rsidR="009B329C" w:rsidRPr="008C3C55">
        <w:rPr>
          <w:lang w:eastAsia="ja-JP"/>
        </w:rPr>
        <w:t xml:space="preserve"> and </w:t>
      </w:r>
      <w:r>
        <w:rPr>
          <w:lang w:eastAsia="ja-JP"/>
        </w:rPr>
        <w:fldChar w:fldCharType="begin"/>
      </w:r>
      <w:r>
        <w:rPr>
          <w:lang w:eastAsia="ja-JP"/>
        </w:rPr>
        <w:instrText xml:space="preserve"> REF _Ref345683484 \h </w:instrText>
      </w:r>
      <w:r>
        <w:rPr>
          <w:lang w:eastAsia="ja-JP"/>
        </w:rPr>
      </w:r>
      <w:r>
        <w:rPr>
          <w:lang w:eastAsia="ja-JP"/>
        </w:rPr>
        <w:fldChar w:fldCharType="separate"/>
      </w:r>
      <w:r w:rsidR="006C2396">
        <w:t xml:space="preserve">Table </w:t>
      </w:r>
      <w:r w:rsidR="006C2396">
        <w:rPr>
          <w:noProof/>
        </w:rPr>
        <w:t>69</w:t>
      </w:r>
      <w:r>
        <w:rPr>
          <w:lang w:eastAsia="ja-JP"/>
        </w:rPr>
        <w:fldChar w:fldCharType="end"/>
      </w:r>
      <w:r w:rsidR="009B329C" w:rsidRPr="008C3C55">
        <w:rPr>
          <w:lang w:eastAsia="ja-JP"/>
        </w:rPr>
        <w:t xml:space="preserve"> </w:t>
      </w:r>
      <w:r w:rsidR="009B329C" w:rsidRPr="008C3C55">
        <w:rPr>
          <w:rFonts w:hint="eastAsia"/>
          <w:lang w:eastAsia="ja-JP"/>
        </w:rPr>
        <w:t>were used</w:t>
      </w:r>
      <w:r w:rsidR="009B329C" w:rsidRPr="008C3C55">
        <w:rPr>
          <w:lang w:eastAsia="ja-JP"/>
        </w:rPr>
        <w:t>.</w:t>
      </w:r>
    </w:p>
    <w:p w:rsidR="008D112F" w:rsidRPr="008C3C55" w:rsidRDefault="008D112F" w:rsidP="009B329C">
      <w:pPr>
        <w:rPr>
          <w:lang w:eastAsia="ja-JP"/>
        </w:rPr>
      </w:pPr>
    </w:p>
    <w:p w:rsidR="009B329C" w:rsidRDefault="008D112F" w:rsidP="008D112F">
      <w:pPr>
        <w:pStyle w:val="Beschriftung"/>
      </w:pPr>
      <w:bookmarkStart w:id="1422" w:name="_Ref345683423"/>
      <w:r>
        <w:t xml:space="preserve">Table </w:t>
      </w:r>
      <w:r>
        <w:fldChar w:fldCharType="begin"/>
      </w:r>
      <w:r>
        <w:instrText xml:space="preserve"> SEQ Table \* ARABIC </w:instrText>
      </w:r>
      <w:r>
        <w:fldChar w:fldCharType="separate"/>
      </w:r>
      <w:r w:rsidR="006C2396">
        <w:rPr>
          <w:noProof/>
        </w:rPr>
        <w:t>72</w:t>
      </w:r>
      <w:r>
        <w:fldChar w:fldCharType="end"/>
      </w:r>
      <w:bookmarkEnd w:id="1422"/>
      <w:r>
        <w:t xml:space="preserve">: </w:t>
      </w:r>
      <w:r w:rsidR="009B329C" w:rsidRPr="003B6109">
        <w:t>Separation distances required to protect radar receivers for adjacent channel interference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85"/>
        <w:gridCol w:w="2552"/>
        <w:gridCol w:w="2268"/>
        <w:gridCol w:w="1950"/>
      </w:tblGrid>
      <w:tr w:rsidR="00BE3597" w:rsidRPr="00BE3597" w:rsidTr="00BE3597">
        <w:trPr>
          <w:trHeight w:val="180"/>
          <w:tblHeader/>
        </w:trPr>
        <w:tc>
          <w:tcPr>
            <w:tcW w:w="3085" w:type="dxa"/>
            <w:vMerge w:val="restart"/>
            <w:tcBorders>
              <w:bottom w:val="single" w:sz="8" w:space="0" w:color="FFFFFF"/>
              <w:right w:val="single" w:sz="8" w:space="0" w:color="FFFFFF"/>
            </w:tcBorders>
            <w:shd w:val="clear" w:color="auto" w:fill="D2232A"/>
            <w:vAlign w:val="center"/>
          </w:tcPr>
          <w:p w:rsidR="00BE3597" w:rsidRPr="00BE3597" w:rsidRDefault="00BE3597" w:rsidP="00D75AA0">
            <w:pPr>
              <w:pStyle w:val="Tablehead"/>
              <w:rPr>
                <w:rFonts w:ascii="Arial" w:hAnsi="Arial" w:cs="Arial"/>
                <w:color w:val="FFFFFF" w:themeColor="background1"/>
                <w:kern w:val="2"/>
                <w:sz w:val="20"/>
                <w:lang w:eastAsia="ja-JP"/>
              </w:rPr>
            </w:pPr>
            <w:proofErr w:type="spellStart"/>
            <w:r w:rsidRPr="00BE3597">
              <w:rPr>
                <w:rFonts w:ascii="Arial" w:hAnsi="Arial" w:cs="Arial"/>
                <w:color w:val="FFFFFF" w:themeColor="background1"/>
                <w:sz w:val="20"/>
              </w:rPr>
              <w:t>Transmitting</w:t>
            </w:r>
            <w:proofErr w:type="spellEnd"/>
            <w:r w:rsidRPr="00BE3597">
              <w:rPr>
                <w:rFonts w:ascii="Arial" w:hAnsi="Arial" w:cs="Arial"/>
                <w:color w:val="FFFFFF" w:themeColor="background1"/>
                <w:sz w:val="20"/>
              </w:rPr>
              <w:t xml:space="preserve"> </w:t>
            </w:r>
          </w:p>
        </w:tc>
        <w:tc>
          <w:tcPr>
            <w:tcW w:w="6770" w:type="dxa"/>
            <w:gridSpan w:val="3"/>
            <w:tcBorders>
              <w:left w:val="single" w:sz="8" w:space="0" w:color="FFFFFF"/>
              <w:bottom w:val="single" w:sz="8" w:space="0" w:color="FFFFFF"/>
              <w:right w:val="single" w:sz="8" w:space="0" w:color="FFFFFF"/>
            </w:tcBorders>
            <w:shd w:val="clear" w:color="auto" w:fill="D2232A"/>
          </w:tcPr>
          <w:p w:rsidR="00BE3597" w:rsidRPr="00BE3597" w:rsidRDefault="00BE3597" w:rsidP="00D75AA0">
            <w:pPr>
              <w:pStyle w:val="Tablehead"/>
              <w:rPr>
                <w:rFonts w:ascii="Arial" w:hAnsi="Arial" w:cs="Arial"/>
                <w:color w:val="FFFFFF" w:themeColor="background1"/>
                <w:kern w:val="2"/>
                <w:sz w:val="20"/>
                <w:lang w:val="en-US"/>
              </w:rPr>
            </w:pPr>
            <w:r w:rsidRPr="00BE3597">
              <w:rPr>
                <w:rFonts w:ascii="Arial" w:hAnsi="Arial" w:cs="Arial"/>
                <w:color w:val="FFFFFF" w:themeColor="background1"/>
                <w:sz w:val="20"/>
                <w:lang w:val="en-US"/>
              </w:rPr>
              <w:t xml:space="preserve">Required separation </w:t>
            </w:r>
            <w:r w:rsidRPr="00BE3597">
              <w:rPr>
                <w:rFonts w:ascii="Arial" w:hAnsi="Arial" w:cs="Arial"/>
                <w:color w:val="FFFFFF" w:themeColor="background1"/>
                <w:sz w:val="20"/>
                <w:lang w:val="en-US" w:eastAsia="ja-JP"/>
              </w:rPr>
              <w:t xml:space="preserve">horizon </w:t>
            </w:r>
            <w:r w:rsidRPr="00BE3597">
              <w:rPr>
                <w:rFonts w:ascii="Arial" w:hAnsi="Arial" w:cs="Arial"/>
                <w:color w:val="FFFFFF" w:themeColor="background1"/>
                <w:sz w:val="20"/>
                <w:lang w:val="en-US"/>
              </w:rPr>
              <w:t xml:space="preserve">distance </w:t>
            </w:r>
            <w:r w:rsidRPr="00BE3597">
              <w:rPr>
                <w:rFonts w:ascii="Arial" w:hAnsi="Arial" w:cs="Arial"/>
                <w:i/>
                <w:iCs/>
                <w:color w:val="FFFFFF" w:themeColor="background1"/>
                <w:sz w:val="20"/>
                <w:lang w:val="en-US" w:eastAsia="ja-JP"/>
              </w:rPr>
              <w:t>R</w:t>
            </w:r>
            <w:r w:rsidRPr="00BE3597">
              <w:rPr>
                <w:rFonts w:ascii="Arial" w:hAnsi="Arial" w:cs="Arial"/>
                <w:color w:val="FFFFFF" w:themeColor="background1"/>
                <w:sz w:val="20"/>
                <w:vertAlign w:val="subscript"/>
                <w:lang w:val="en-US" w:eastAsia="ja-JP"/>
              </w:rPr>
              <w:t>0</w:t>
            </w:r>
            <w:r w:rsidRPr="00BE3597">
              <w:rPr>
                <w:rFonts w:ascii="Arial" w:hAnsi="Arial" w:cs="Arial"/>
                <w:color w:val="FFFFFF" w:themeColor="background1"/>
                <w:sz w:val="20"/>
                <w:lang w:val="en-US" w:eastAsia="ja-JP"/>
              </w:rPr>
              <w:t xml:space="preserve"> </w:t>
            </w:r>
            <w:r w:rsidRPr="00BE3597">
              <w:rPr>
                <w:rFonts w:ascii="Arial" w:hAnsi="Arial" w:cs="Arial"/>
                <w:color w:val="FFFFFF" w:themeColor="background1"/>
                <w:sz w:val="20"/>
                <w:lang w:val="en-US"/>
              </w:rPr>
              <w:t>(km)</w:t>
            </w:r>
          </w:p>
        </w:tc>
      </w:tr>
      <w:tr w:rsidR="00BE3597" w:rsidRPr="00BE3597" w:rsidTr="00BE3597">
        <w:trPr>
          <w:trHeight w:val="180"/>
          <w:tblHeader/>
        </w:trPr>
        <w:tc>
          <w:tcPr>
            <w:tcW w:w="3085" w:type="dxa"/>
            <w:vMerge/>
            <w:tcBorders>
              <w:top w:val="single" w:sz="8" w:space="0" w:color="FFFFFF"/>
              <w:right w:val="single" w:sz="8" w:space="0" w:color="FFFFFF"/>
            </w:tcBorders>
            <w:shd w:val="clear" w:color="auto" w:fill="D2232A"/>
          </w:tcPr>
          <w:p w:rsidR="00BE3597" w:rsidRPr="00BE3597" w:rsidRDefault="00BE3597" w:rsidP="00D75AA0">
            <w:pPr>
              <w:spacing w:line="288" w:lineRule="auto"/>
              <w:jc w:val="center"/>
              <w:rPr>
                <w:rFonts w:cs="Arial"/>
                <w:b/>
                <w:color w:val="FFFFFF" w:themeColor="background1"/>
                <w:szCs w:val="20"/>
              </w:rPr>
            </w:pPr>
          </w:p>
        </w:tc>
        <w:tc>
          <w:tcPr>
            <w:tcW w:w="2552"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BE3597">
            <w:pPr>
              <w:pStyle w:val="Tablehead"/>
              <w:rPr>
                <w:color w:val="FFFFFF" w:themeColor="background1"/>
                <w:kern w:val="2"/>
              </w:rPr>
            </w:pPr>
            <w:r w:rsidRPr="00BE3597">
              <w:rPr>
                <w:color w:val="FFFFFF" w:themeColor="background1"/>
              </w:rPr>
              <w:t>Land-</w:t>
            </w:r>
            <w:proofErr w:type="spellStart"/>
            <w:r w:rsidRPr="00BE3597">
              <w:rPr>
                <w:color w:val="FFFFFF" w:themeColor="background1"/>
              </w:rPr>
              <w:t>based</w:t>
            </w:r>
            <w:proofErr w:type="spellEnd"/>
            <w:r w:rsidRPr="00BE3597">
              <w:rPr>
                <w:color w:val="FFFFFF" w:themeColor="background1"/>
              </w:rPr>
              <w:t xml:space="preserve"> radar B </w:t>
            </w:r>
          </w:p>
        </w:tc>
        <w:tc>
          <w:tcPr>
            <w:tcW w:w="2268"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proofErr w:type="spellStart"/>
            <w:r w:rsidRPr="00BE3597">
              <w:rPr>
                <w:color w:val="FFFFFF" w:themeColor="background1"/>
              </w:rPr>
              <w:t>Shipborne</w:t>
            </w:r>
            <w:proofErr w:type="spellEnd"/>
            <w:r w:rsidRPr="00BE3597">
              <w:rPr>
                <w:color w:val="FFFFFF" w:themeColor="background1"/>
              </w:rPr>
              <w:t xml:space="preserve"> radar A</w:t>
            </w:r>
          </w:p>
        </w:tc>
        <w:tc>
          <w:tcPr>
            <w:tcW w:w="1950"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proofErr w:type="spellStart"/>
            <w:r w:rsidRPr="00BE3597">
              <w:rPr>
                <w:color w:val="FFFFFF" w:themeColor="background1"/>
              </w:rPr>
              <w:t>Airborne</w:t>
            </w:r>
            <w:proofErr w:type="spellEnd"/>
            <w:r w:rsidRPr="00BE3597">
              <w:rPr>
                <w:color w:val="FFFFFF" w:themeColor="background1"/>
              </w:rPr>
              <w:t xml:space="preserve"> radar </w:t>
            </w:r>
          </w:p>
        </w:tc>
      </w:tr>
      <w:tr w:rsidR="00BE3597" w:rsidRPr="00BE3597" w:rsidTr="00BE3597">
        <w:tc>
          <w:tcPr>
            <w:tcW w:w="3085" w:type="dxa"/>
          </w:tcPr>
          <w:p w:rsidR="00BE3597" w:rsidRPr="008C3C55" w:rsidRDefault="00BE3597" w:rsidP="00D75AA0">
            <w:pPr>
              <w:pStyle w:val="Tabletext0"/>
              <w:rPr>
                <w:lang w:val="en-US"/>
              </w:rPr>
            </w:pPr>
            <w:r w:rsidRPr="008C3C55">
              <w:rPr>
                <w:lang w:val="en-US"/>
              </w:rPr>
              <w:t>Base station</w:t>
            </w:r>
            <w:r w:rsidRPr="008C3C55">
              <w:rPr>
                <w:lang w:val="en-US"/>
              </w:rPr>
              <w:tab/>
            </w:r>
            <w:r>
              <w:rPr>
                <w:lang w:val="en-US"/>
              </w:rPr>
              <w:tab/>
            </w:r>
            <w:r w:rsidRPr="008C3C55">
              <w:rPr>
                <w:lang w:val="en-US"/>
              </w:rPr>
              <w:t xml:space="preserve">M.2039 </w:t>
            </w:r>
            <w:r>
              <w:rPr>
                <w:lang w:val="en-US"/>
              </w:rPr>
              <w:br/>
            </w:r>
            <w:r>
              <w:rPr>
                <w:lang w:val="en-US"/>
              </w:rPr>
              <w:tab/>
            </w:r>
            <w:r>
              <w:rPr>
                <w:lang w:val="en-US"/>
              </w:rPr>
              <w:tab/>
            </w:r>
            <w:r>
              <w:rPr>
                <w:lang w:val="en-US"/>
              </w:rPr>
              <w:tab/>
            </w:r>
            <w:r>
              <w:rPr>
                <w:lang w:val="en-US"/>
              </w:rPr>
              <w:tab/>
            </w:r>
            <w:r>
              <w:rPr>
                <w:lang w:val="en-US"/>
              </w:rPr>
              <w:tab/>
            </w:r>
            <w:r w:rsidRPr="008C3C55">
              <w:rPr>
                <w:lang w:val="en-US"/>
              </w:rPr>
              <w:t>Antenna</w:t>
            </w:r>
          </w:p>
        </w:tc>
        <w:tc>
          <w:tcPr>
            <w:tcW w:w="2552" w:type="dxa"/>
          </w:tcPr>
          <w:p w:rsidR="00BE3597" w:rsidRPr="008C3C55" w:rsidRDefault="00BE3597" w:rsidP="00D75AA0">
            <w:pPr>
              <w:pStyle w:val="Tabletext0"/>
              <w:jc w:val="center"/>
              <w:rPr>
                <w:lang w:val="en-US"/>
              </w:rPr>
            </w:pPr>
            <w:r w:rsidRPr="008C3C55">
              <w:rPr>
                <w:lang w:val="en-US"/>
              </w:rPr>
              <w:t>3.3</w:t>
            </w:r>
          </w:p>
        </w:tc>
        <w:tc>
          <w:tcPr>
            <w:tcW w:w="2268" w:type="dxa"/>
          </w:tcPr>
          <w:p w:rsidR="00BE3597" w:rsidRPr="008C3C55" w:rsidRDefault="00BE3597" w:rsidP="00D75AA0">
            <w:pPr>
              <w:pStyle w:val="Tabletext0"/>
              <w:jc w:val="center"/>
              <w:rPr>
                <w:lang w:val="en-US"/>
              </w:rPr>
            </w:pPr>
            <w:r w:rsidRPr="008C3C55">
              <w:rPr>
                <w:lang w:val="en-US"/>
              </w:rPr>
              <w:t>1.1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Pr>
                <w:lang w:val="en-US"/>
              </w:rPr>
              <w:tab/>
            </w:r>
            <w:r>
              <w:rPr>
                <w:lang w:val="en-US"/>
              </w:rPr>
              <w:tab/>
            </w:r>
            <w:r>
              <w:rPr>
                <w:lang w:val="en-US"/>
              </w:rPr>
              <w:tab/>
            </w:r>
            <w:r>
              <w:rPr>
                <w:lang w:val="en-US"/>
              </w:rPr>
              <w:tab/>
            </w:r>
            <w:r>
              <w:rPr>
                <w:lang w:val="en-US"/>
              </w:rPr>
              <w:tab/>
            </w:r>
            <w:r w:rsidRPr="008C3C55">
              <w:rPr>
                <w:lang w:val="en-US"/>
              </w:rPr>
              <w:t xml:space="preserve">Antenna </w:t>
            </w:r>
            <w:r>
              <w:rPr>
                <w:lang w:val="en-US"/>
              </w:rPr>
              <w:br/>
            </w:r>
            <w:r>
              <w:rPr>
                <w:lang w:val="en-US"/>
              </w:rPr>
              <w:tab/>
            </w:r>
            <w:r>
              <w:rPr>
                <w:lang w:val="en-US"/>
              </w:rPr>
              <w:tab/>
            </w:r>
            <w:r>
              <w:rPr>
                <w:lang w:val="en-US"/>
              </w:rPr>
              <w:tab/>
            </w:r>
            <w:r>
              <w:rPr>
                <w:lang w:val="en-US"/>
              </w:rPr>
              <w:tab/>
            </w:r>
            <w:r>
              <w:rPr>
                <w:lang w:val="en-US"/>
              </w:rPr>
              <w:tab/>
            </w:r>
            <w:r w:rsidRPr="008C3C55">
              <w:rPr>
                <w:lang w:val="en-US"/>
              </w:rPr>
              <w:t>tilt etc</w:t>
            </w:r>
            <w:r>
              <w:rPr>
                <w:lang w:val="en-US"/>
              </w:rPr>
              <w:t>.</w:t>
            </w:r>
          </w:p>
        </w:tc>
        <w:tc>
          <w:tcPr>
            <w:tcW w:w="2552" w:type="dxa"/>
          </w:tcPr>
          <w:p w:rsidR="00BE3597" w:rsidRPr="008C3C55" w:rsidRDefault="00BE3597" w:rsidP="00D75AA0">
            <w:pPr>
              <w:pStyle w:val="Tabletext0"/>
              <w:jc w:val="center"/>
              <w:rPr>
                <w:lang w:val="en-US"/>
              </w:rPr>
            </w:pPr>
            <w:r w:rsidRPr="008C3C55">
              <w:rPr>
                <w:lang w:val="en-US"/>
              </w:rPr>
              <w:t>1.4</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sidRPr="008C3C55">
              <w:rPr>
                <w:rFonts w:hint="eastAsia"/>
                <w:lang w:val="en-US"/>
              </w:rPr>
              <w:t>Mobile</w:t>
            </w:r>
            <w:r w:rsidRPr="008C3C55">
              <w:rPr>
                <w:lang w:val="en-US"/>
              </w:rPr>
              <w:t xml:space="preserve"> terminal</w:t>
            </w:r>
          </w:p>
        </w:tc>
        <w:tc>
          <w:tcPr>
            <w:tcW w:w="2552" w:type="dxa"/>
          </w:tcPr>
          <w:p w:rsidR="00BE3597" w:rsidRPr="008C3C55" w:rsidRDefault="00BE3597" w:rsidP="00D75AA0">
            <w:pPr>
              <w:pStyle w:val="Tabletext0"/>
              <w:jc w:val="center"/>
              <w:rPr>
                <w:lang w:val="en-US"/>
              </w:rPr>
            </w:pPr>
            <w:r w:rsidRPr="008C3C55">
              <w:rPr>
                <w:lang w:val="en-US"/>
              </w:rPr>
              <w:t>&lt;1</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bl>
    <w:p w:rsidR="00BE3597" w:rsidRDefault="00BE3597" w:rsidP="00BE3597"/>
    <w:p w:rsidR="009B329C" w:rsidRDefault="009B329C" w:rsidP="009B329C">
      <w:pPr>
        <w:pStyle w:val="ECCParagraph"/>
        <w:rPr>
          <w:lang w:val="en-US"/>
        </w:rPr>
      </w:pPr>
      <w:r>
        <w:rPr>
          <w:lang w:val="en-US"/>
        </w:rPr>
        <w:t xml:space="preserve">Another set of results provides information on required frequency separation between radar and IMT-Advanced channels, given a certain distance separation. Assuming a 5 km separation distance and a 25 MHz IMT-Advanced channel, this frequency separation is 14 – 21 MHz for the airborne radar studied, and 28 – 65 MHz for the </w:t>
      </w:r>
      <w:proofErr w:type="spellStart"/>
      <w:r>
        <w:rPr>
          <w:lang w:val="en-US"/>
        </w:rPr>
        <w:t>shipborne</w:t>
      </w:r>
      <w:proofErr w:type="spellEnd"/>
      <w:r>
        <w:rPr>
          <w:lang w:val="en-US"/>
        </w:rPr>
        <w:t xml:space="preserve"> radars. It should be noted that the assumptions in this ITU-R Report about adjacent channel performance for IMT-Advanced differs considerably from the specifications of e.g. LTE, and that the results thus may be pessimistic. </w:t>
      </w:r>
    </w:p>
    <w:p w:rsidR="009B329C" w:rsidRDefault="009B329C" w:rsidP="009B329C">
      <w:pPr>
        <w:pStyle w:val="ECCParagraph"/>
        <w:rPr>
          <w:lang w:val="en-US"/>
        </w:rPr>
      </w:pPr>
      <w:r>
        <w:rPr>
          <w:lang w:val="en-US"/>
        </w:rPr>
        <w:t xml:space="preserve">The analysis for radar interference to IMT-Advanced equipment does not incorporate the aspect of intermittent radar interference. Furthermore the IMT-Advanced characteristics are not up to date. The results are thus omitted here. </w:t>
      </w:r>
    </w:p>
    <w:p w:rsidR="009B329C" w:rsidRDefault="009B329C" w:rsidP="009B329C">
      <w:pPr>
        <w:pStyle w:val="ECCParagraph"/>
        <w:rPr>
          <w:lang w:val="en-US"/>
        </w:rPr>
      </w:pPr>
      <w:r>
        <w:rPr>
          <w:lang w:val="en-US"/>
        </w:rPr>
        <w:t xml:space="preserve">A number of different mitigation techniques were also studied. The technique that would be most relevant for the scenario with adjacent band interference would be additional filtering to improve receiver performance and decrease unwanted emissions. The possible improvements are not quantified in the report. </w:t>
      </w:r>
    </w:p>
    <w:p w:rsidR="009B329C" w:rsidRDefault="009B329C" w:rsidP="009B329C">
      <w:pPr>
        <w:pStyle w:val="ECCAnnexheading2"/>
        <w:rPr>
          <w:lang w:eastAsia="ja-JP"/>
        </w:rPr>
      </w:pPr>
      <w:bookmarkStart w:id="1423" w:name="_Toc345429085"/>
      <w:r>
        <w:rPr>
          <w:lang w:eastAsia="ja-JP"/>
        </w:rPr>
        <w:t>Conclusion</w:t>
      </w:r>
      <w:bookmarkEnd w:id="1423"/>
    </w:p>
    <w:p w:rsidR="009B329C" w:rsidRDefault="009B329C" w:rsidP="009B329C">
      <w:pPr>
        <w:pStyle w:val="ECCParagraph"/>
        <w:rPr>
          <w:lang w:eastAsia="ja-JP"/>
        </w:rPr>
      </w:pPr>
      <w:r>
        <w:rPr>
          <w:lang w:eastAsia="ja-JP"/>
        </w:rPr>
        <w:t xml:space="preserve">Sharing studies between IMT-Advanced and different radars assuming non-overlapping adjacent channel analysis, with IMT-Advanced unwanted emissions of -17 </w:t>
      </w:r>
      <w:proofErr w:type="spellStart"/>
      <w:r>
        <w:rPr>
          <w:lang w:eastAsia="ja-JP"/>
        </w:rPr>
        <w:t>dBm</w:t>
      </w:r>
      <w:proofErr w:type="spellEnd"/>
      <w:r>
        <w:rPr>
          <w:lang w:eastAsia="ja-JP"/>
        </w:rPr>
        <w:t xml:space="preserve">/MHz, the following holds: </w:t>
      </w:r>
    </w:p>
    <w:p w:rsidR="009B329C" w:rsidRDefault="009B329C" w:rsidP="00F642CD">
      <w:pPr>
        <w:pStyle w:val="ECCParagraph"/>
        <w:numPr>
          <w:ilvl w:val="0"/>
          <w:numId w:val="35"/>
        </w:numPr>
      </w:pPr>
      <w:r>
        <w:t>For airborne radar</w:t>
      </w:r>
      <w:r w:rsidRPr="0095344A">
        <w:rPr>
          <w:rFonts w:hint="eastAsia"/>
        </w:rPr>
        <w:t xml:space="preserve"> the required separation distance is </w:t>
      </w:r>
      <w:r>
        <w:t>approximately 0</w:t>
      </w:r>
      <w:r w:rsidRPr="0095344A">
        <w:rPr>
          <w:rFonts w:hint="eastAsia"/>
        </w:rPr>
        <w:t xml:space="preserve"> km, depending on the radar type and antenna type</w:t>
      </w:r>
      <w:r w:rsidRPr="0095344A">
        <w:t>.</w:t>
      </w:r>
      <w:r>
        <w:t xml:space="preserve"> </w:t>
      </w:r>
    </w:p>
    <w:p w:rsidR="009B329C" w:rsidRDefault="009B329C" w:rsidP="00F642CD">
      <w:pPr>
        <w:pStyle w:val="ECCParagraph"/>
        <w:numPr>
          <w:ilvl w:val="0"/>
          <w:numId w:val="35"/>
        </w:numPr>
      </w:pPr>
      <w:r>
        <w:t>For land-based/</w:t>
      </w:r>
      <w:proofErr w:type="spellStart"/>
      <w:r>
        <w:t>shipborne</w:t>
      </w:r>
      <w:proofErr w:type="spellEnd"/>
      <w:r>
        <w:t xml:space="preserve"> radar</w:t>
      </w:r>
      <w:r w:rsidRPr="0095344A">
        <w:rPr>
          <w:rFonts w:hint="eastAsia"/>
        </w:rPr>
        <w:t xml:space="preserve"> the required separation distance is </w:t>
      </w:r>
      <w:r>
        <w:t xml:space="preserve">less than 1 </w:t>
      </w:r>
      <w:r w:rsidRPr="0095344A">
        <w:rPr>
          <w:rFonts w:hint="eastAsia"/>
        </w:rPr>
        <w:t>km, depending on the radar type and antenna type</w:t>
      </w:r>
      <w:r w:rsidRPr="0095344A">
        <w:t>.</w:t>
      </w:r>
      <w:r>
        <w:t xml:space="preserve"> </w:t>
      </w:r>
    </w:p>
    <w:p w:rsidR="009B329C" w:rsidRDefault="009B329C" w:rsidP="009B329C">
      <w:pPr>
        <w:pStyle w:val="ECCParagraph"/>
        <w:rPr>
          <w:lang w:eastAsia="ja-JP"/>
        </w:rPr>
      </w:pPr>
      <w:r w:rsidRPr="0095344A">
        <w:rPr>
          <w:lang w:eastAsia="ja-JP"/>
        </w:rPr>
        <w:t xml:space="preserve">The frequency separation analyses </w:t>
      </w:r>
      <w:r w:rsidRPr="0095344A">
        <w:rPr>
          <w:rFonts w:hint="eastAsia"/>
          <w:lang w:eastAsia="ja-JP"/>
        </w:rPr>
        <w:t>concluded that</w:t>
      </w:r>
      <w:r>
        <w:rPr>
          <w:lang w:eastAsia="ja-JP"/>
        </w:rPr>
        <w:t xml:space="preserve"> for IMT-Advanced interference to radars, the frequency separation varies between 14 and 65 MHz, depending on radar type and scenario. </w:t>
      </w:r>
    </w:p>
    <w:p w:rsidR="009B329C" w:rsidRDefault="009B329C" w:rsidP="009B329C">
      <w:pPr>
        <w:pStyle w:val="ECCParagraph"/>
        <w:rPr>
          <w:lang w:eastAsia="ja-JP"/>
        </w:rPr>
      </w:pPr>
      <w:r>
        <w:rPr>
          <w:lang w:eastAsia="ja-JP"/>
        </w:rPr>
        <w:lastRenderedPageBreak/>
        <w:t xml:space="preserve">There </w:t>
      </w:r>
      <w:proofErr w:type="gramStart"/>
      <w:r>
        <w:rPr>
          <w:lang w:eastAsia="ja-JP"/>
        </w:rPr>
        <w:t>are</w:t>
      </w:r>
      <w:proofErr w:type="gramEnd"/>
      <w:r>
        <w:rPr>
          <w:lang w:eastAsia="ja-JP"/>
        </w:rPr>
        <w:t xml:space="preserve"> mitigation techniques which can reduce the separation distance or frequency separation required. In particular, for adjacent channel/adjacent band interference, improved receiver performance and decreased unwanted emissions can be efficient. </w:t>
      </w:r>
    </w:p>
    <w:p w:rsidR="009B329C" w:rsidRPr="00030E07" w:rsidRDefault="009B329C" w:rsidP="009B329C">
      <w:pPr>
        <w:pStyle w:val="ECCAnnexheading2"/>
      </w:pPr>
      <w:r w:rsidRPr="00030E07">
        <w:t xml:space="preserve">Summary of Aeronautical radionavigation … and met radar co-existence analysis in ECC Report 174 </w:t>
      </w:r>
    </w:p>
    <w:p w:rsidR="009B329C" w:rsidRDefault="009B329C" w:rsidP="009B329C">
      <w:pPr>
        <w:pStyle w:val="ECCParagraph"/>
        <w:rPr>
          <w:lang w:val="en-US"/>
        </w:rPr>
      </w:pPr>
      <w:r w:rsidRPr="00030E07">
        <w:rPr>
          <w:highlight w:val="yellow"/>
          <w:lang w:val="en-US"/>
        </w:rPr>
        <w:t xml:space="preserve">[Editor’s note: Radiolocation is not the same as ARNS, but met radar may exist in Europe. Check inclusion of </w:t>
      </w:r>
      <w:r>
        <w:rPr>
          <w:highlight w:val="yellow"/>
          <w:lang w:val="en-US"/>
        </w:rPr>
        <w:t xml:space="preserve">the </w:t>
      </w:r>
      <w:r w:rsidRPr="00030E07">
        <w:rPr>
          <w:highlight w:val="yellow"/>
          <w:lang w:val="en-US"/>
        </w:rPr>
        <w:t>results into the report]</w:t>
      </w:r>
      <w:r>
        <w:rPr>
          <w:lang w:val="en-US"/>
        </w:rPr>
        <w:t xml:space="preserve"> </w:t>
      </w:r>
    </w:p>
    <w:p w:rsidR="009B329C" w:rsidRPr="009B329C" w:rsidRDefault="009B329C" w:rsidP="009B329C">
      <w:pPr>
        <w:pStyle w:val="ECCParagraph"/>
      </w:pPr>
    </w:p>
    <w:p w:rsidR="008A54FC" w:rsidRDefault="008A54FC" w:rsidP="00FE165A">
      <w:pPr>
        <w:pStyle w:val="ECCAnnexheading1"/>
      </w:pPr>
      <w:bookmarkStart w:id="1424" w:name="_Toc345931386"/>
      <w:r>
        <w:lastRenderedPageBreak/>
        <w:t>List of reference</w:t>
      </w:r>
      <w:bookmarkEnd w:id="1424"/>
    </w:p>
    <w:p w:rsidR="008A54FC" w:rsidRDefault="00D16C9A" w:rsidP="00557B5A">
      <w:pPr>
        <w:pStyle w:val="reference"/>
        <w:numPr>
          <w:ilvl w:val="0"/>
          <w:numId w:val="7"/>
        </w:numPr>
      </w:pPr>
      <w:bookmarkStart w:id="1425" w:name="_Ref345680620"/>
      <w:r w:rsidRPr="006C257B">
        <w:t>ECC/REC/(04)05</w:t>
      </w:r>
      <w:r>
        <w:t xml:space="preserve">  </w:t>
      </w:r>
      <w:r w:rsidRPr="006C257B">
        <w:t>on “Guidelines for accommodation and assignment of Multipoint Fixed Wireless systems in frequency bands 3.4</w:t>
      </w:r>
      <w:r>
        <w:t xml:space="preserve"> - </w:t>
      </w:r>
      <w:r w:rsidRPr="006C257B">
        <w:t>3.6 GHz and 3.6</w:t>
      </w:r>
      <w:r>
        <w:t xml:space="preserve"> - </w:t>
      </w:r>
      <w:r w:rsidRPr="006C257B">
        <w:t>3.8 GHz”</w:t>
      </w:r>
      <w:bookmarkEnd w:id="1425"/>
    </w:p>
    <w:p w:rsidR="008A54FC" w:rsidRDefault="00D16C9A" w:rsidP="008A54FC">
      <w:pPr>
        <w:pStyle w:val="reference"/>
      </w:pPr>
      <w:bookmarkStart w:id="1426" w:name="_Ref345680644"/>
      <w:r w:rsidRPr="006C257B">
        <w:t xml:space="preserve">ECC/DEC/(07)02 on “availability of frequency bands between 3400-3800 MHz for the </w:t>
      </w:r>
      <w:proofErr w:type="spellStart"/>
      <w:r w:rsidRPr="006C257B">
        <w:t>harmonised</w:t>
      </w:r>
      <w:proofErr w:type="spellEnd"/>
      <w:r w:rsidRPr="006C257B">
        <w:t xml:space="preserve"> implementation of Broadband Wireless Access systems (BWA)”</w:t>
      </w:r>
      <w:bookmarkEnd w:id="1426"/>
    </w:p>
    <w:p w:rsidR="008A54FC" w:rsidRDefault="00D16C9A" w:rsidP="008A54FC">
      <w:pPr>
        <w:pStyle w:val="reference"/>
      </w:pPr>
      <w:bookmarkStart w:id="1427" w:name="_Ref345680676"/>
      <w:r w:rsidRPr="006C257B">
        <w:t>Commission Decision 2008/411/EC</w:t>
      </w:r>
      <w:r>
        <w:t xml:space="preserve"> </w:t>
      </w:r>
      <w:r w:rsidRPr="006C257B">
        <w:t xml:space="preserve">(on the </w:t>
      </w:r>
      <w:proofErr w:type="spellStart"/>
      <w:r w:rsidRPr="006C257B">
        <w:t>harmonisation</w:t>
      </w:r>
      <w:proofErr w:type="spellEnd"/>
      <w:r w:rsidRPr="006C257B">
        <w:t xml:space="preserve"> of the 3 400-3 800 MHz frequency band for terrestrial systems capable of providing electronic communications services in the Community)</w:t>
      </w:r>
      <w:bookmarkEnd w:id="1427"/>
    </w:p>
    <w:p w:rsidR="009B329C" w:rsidRDefault="00D16C9A" w:rsidP="008A54FC">
      <w:pPr>
        <w:pStyle w:val="reference"/>
      </w:pPr>
      <w:bookmarkStart w:id="1428" w:name="_Ref345680696"/>
      <w:r w:rsidRPr="006C257B">
        <w:t>ECC/DEC/</w:t>
      </w:r>
      <w:r>
        <w:t xml:space="preserve">(11)06 </w:t>
      </w:r>
      <w:r w:rsidRPr="006C257B">
        <w:t xml:space="preserve">which contains the </w:t>
      </w:r>
      <w:proofErr w:type="spellStart"/>
      <w:r>
        <w:t>harmonised</w:t>
      </w:r>
      <w:proofErr w:type="spellEnd"/>
      <w:r>
        <w:t xml:space="preserve"> frequency arrangements</w:t>
      </w:r>
      <w:r w:rsidRPr="006C257B">
        <w:t xml:space="preserve"> for MFCN systems including IMT</w:t>
      </w:r>
      <w:r>
        <w:t xml:space="preserve"> for 3.4 – 3.6 and 3.6 – 3.8 GHz</w:t>
      </w:r>
      <w:bookmarkEnd w:id="1428"/>
    </w:p>
    <w:p w:rsidR="008940B5" w:rsidRDefault="008940B5" w:rsidP="008A54FC">
      <w:pPr>
        <w:pStyle w:val="reference"/>
      </w:pPr>
      <w:bookmarkStart w:id="1429" w:name="_Ref345680955"/>
      <w:r>
        <w:t>3GPP standard 36.104 (Version XXX-XX)</w:t>
      </w:r>
      <w:bookmarkEnd w:id="1429"/>
    </w:p>
    <w:p w:rsidR="009B329C" w:rsidRDefault="00D16C9A" w:rsidP="008A54FC">
      <w:pPr>
        <w:pStyle w:val="reference"/>
      </w:pPr>
      <w:r>
        <w:t>3GPP TR 36.942</w:t>
      </w:r>
    </w:p>
    <w:p w:rsidR="009B329C" w:rsidRDefault="00D16C9A" w:rsidP="008A54FC">
      <w:pPr>
        <w:pStyle w:val="reference"/>
      </w:pPr>
      <w:bookmarkStart w:id="1430" w:name="_Ref345929568"/>
      <w:r>
        <w:t>Report  ITU-R  M.2135-1, “Guidelines for evaluation of radio interface technologies for IMT-Advanced”</w:t>
      </w:r>
      <w:bookmarkEnd w:id="1430"/>
    </w:p>
    <w:p w:rsidR="00D16C9A" w:rsidRPr="00D16C9A" w:rsidRDefault="00D16C9A" w:rsidP="008A54FC">
      <w:pPr>
        <w:pStyle w:val="reference"/>
      </w:pPr>
      <w:bookmarkStart w:id="1431" w:name="_Ref345916728"/>
      <w:proofErr w:type="spellStart"/>
      <w:r w:rsidRPr="00CB672B">
        <w:rPr>
          <w:lang w:val="fr-FR"/>
        </w:rPr>
        <w:t>Recommendation</w:t>
      </w:r>
      <w:proofErr w:type="spellEnd"/>
      <w:r w:rsidRPr="00CB672B">
        <w:rPr>
          <w:lang w:val="fr-FR"/>
        </w:rPr>
        <w:t xml:space="preserve"> ITU-R F.1336-3</w:t>
      </w:r>
      <w:bookmarkEnd w:id="1431"/>
    </w:p>
    <w:p w:rsidR="00D16C9A" w:rsidRPr="00D16C9A" w:rsidRDefault="00D16C9A" w:rsidP="008A54FC">
      <w:pPr>
        <w:pStyle w:val="reference"/>
      </w:pPr>
      <w:r w:rsidRPr="00CB672B">
        <w:rPr>
          <w:lang w:val="fr-FR"/>
        </w:rPr>
        <w:t>3GPP TR 25.942</w:t>
      </w:r>
    </w:p>
    <w:p w:rsidR="00D16C9A" w:rsidRDefault="00D16C9A" w:rsidP="008A54FC">
      <w:pPr>
        <w:pStyle w:val="reference"/>
      </w:pPr>
      <w:r>
        <w:t>IEEE: A recursive method for street micro cell path loss calculation, Jan-Erik Berg, Ericsson</w:t>
      </w:r>
    </w:p>
    <w:p w:rsidR="00D16C9A" w:rsidRDefault="00D16C9A" w:rsidP="008A54FC">
      <w:pPr>
        <w:pStyle w:val="reference"/>
      </w:pPr>
      <w:bookmarkStart w:id="1432" w:name="_Ref345917220"/>
      <w:r>
        <w:t>3GPP TR 37.809</w:t>
      </w:r>
      <w:bookmarkEnd w:id="1432"/>
    </w:p>
    <w:p w:rsidR="00D16C9A" w:rsidRDefault="008940B5" w:rsidP="008A54FC">
      <w:pPr>
        <w:pStyle w:val="reference"/>
      </w:pPr>
      <w:bookmarkStart w:id="1433" w:name="_Ref345681349"/>
      <w:r w:rsidRPr="00040269">
        <w:t>WMF-T23-005-R015v05</w:t>
      </w:r>
      <w:r>
        <w:t xml:space="preserve"> (Releases 1.0 and 1.5)</w:t>
      </w:r>
      <w:bookmarkEnd w:id="1433"/>
    </w:p>
    <w:p w:rsidR="008940B5" w:rsidRDefault="008940B5" w:rsidP="008A54FC">
      <w:pPr>
        <w:pStyle w:val="reference"/>
      </w:pPr>
      <w:bookmarkStart w:id="1434" w:name="_Ref345681371"/>
      <w:r w:rsidRPr="00040269">
        <w:t>WMF-T23-005-R020v01</w:t>
      </w:r>
      <w:r>
        <w:t xml:space="preserve"> (Release 2)</w:t>
      </w:r>
      <w:bookmarkEnd w:id="1434"/>
    </w:p>
    <w:p w:rsidR="008940B5" w:rsidRDefault="008940B5" w:rsidP="008A54FC">
      <w:pPr>
        <w:pStyle w:val="reference"/>
      </w:pPr>
      <w:bookmarkStart w:id="1435" w:name="_Ref345681397"/>
      <w:r>
        <w:t>ETSI Standard EN 302 774</w:t>
      </w:r>
      <w:bookmarkEnd w:id="1435"/>
    </w:p>
    <w:p w:rsidR="008940B5" w:rsidRDefault="008940B5" w:rsidP="008A54FC">
      <w:pPr>
        <w:pStyle w:val="reference"/>
      </w:pPr>
      <w:bookmarkStart w:id="1436" w:name="_Ref345681408"/>
      <w:r>
        <w:t>ETSI Standard EN 301 908 Part 20 revision</w:t>
      </w:r>
      <w:bookmarkEnd w:id="1436"/>
    </w:p>
    <w:p w:rsidR="00DC6D3C" w:rsidRDefault="00DC6D3C" w:rsidP="008A54FC">
      <w:pPr>
        <w:pStyle w:val="reference"/>
      </w:pPr>
      <w:bookmarkStart w:id="1437" w:name="_Ref345681849"/>
      <w:r w:rsidRPr="00827D52">
        <w:t>Recommendation ITU-R F.1336-3</w:t>
      </w:r>
      <w:bookmarkEnd w:id="1437"/>
    </w:p>
    <w:p w:rsidR="00DC6D3C" w:rsidRDefault="00DC6D3C" w:rsidP="008A54FC">
      <w:pPr>
        <w:pStyle w:val="reference"/>
      </w:pPr>
      <w:bookmarkStart w:id="1438" w:name="_Ref345681833"/>
      <w:r>
        <w:t>ECC Report 100</w:t>
      </w:r>
      <w:bookmarkEnd w:id="1438"/>
    </w:p>
    <w:p w:rsidR="00CF290A" w:rsidRDefault="00CF290A" w:rsidP="008A54FC">
      <w:pPr>
        <w:pStyle w:val="reference"/>
      </w:pPr>
      <w:bookmarkStart w:id="1439" w:name="_Ref345913651"/>
      <w:r>
        <w:t xml:space="preserve">ETSI Standard </w:t>
      </w:r>
      <w:r w:rsidRPr="009E0A61">
        <w:t>EN 302 326-2</w:t>
      </w:r>
      <w:bookmarkEnd w:id="1439"/>
    </w:p>
    <w:p w:rsidR="00CF290A" w:rsidRDefault="00CF290A" w:rsidP="008A54FC">
      <w:pPr>
        <w:pStyle w:val="reference"/>
      </w:pPr>
      <w:bookmarkStart w:id="1440" w:name="_Ref345913683"/>
      <w:r>
        <w:t>ITU-R Report M.2109</w:t>
      </w:r>
      <w:bookmarkEnd w:id="1440"/>
    </w:p>
    <w:p w:rsidR="00CF290A" w:rsidRDefault="00CF290A" w:rsidP="008A54FC">
      <w:pPr>
        <w:pStyle w:val="reference"/>
      </w:pPr>
      <w:bookmarkStart w:id="1441" w:name="_Ref345913704"/>
      <w:r>
        <w:t>ECC Report 174</w:t>
      </w:r>
      <w:bookmarkEnd w:id="1441"/>
    </w:p>
    <w:p w:rsidR="00CF290A" w:rsidRDefault="00CF290A" w:rsidP="008A54FC">
      <w:pPr>
        <w:pStyle w:val="reference"/>
      </w:pPr>
      <w:bookmarkStart w:id="1442" w:name="_Ref345913854"/>
      <w:r>
        <w:t>ITU Report M.2111</w:t>
      </w:r>
      <w:bookmarkEnd w:id="1442"/>
    </w:p>
    <w:p w:rsidR="00CF290A" w:rsidRDefault="00CF290A" w:rsidP="008A54FC">
      <w:pPr>
        <w:pStyle w:val="reference"/>
      </w:pPr>
      <w:r w:rsidRPr="002F242D">
        <w:t>ITU-R Report M.2135</w:t>
      </w:r>
    </w:p>
    <w:p w:rsidR="002D4711" w:rsidRDefault="002D4711" w:rsidP="008A54FC">
      <w:pPr>
        <w:pStyle w:val="reference"/>
      </w:pPr>
      <w:bookmarkStart w:id="1443" w:name="_Ref345914886"/>
      <w:r>
        <w:t>IEEE 802.11 “Model C”</w:t>
      </w:r>
      <w:bookmarkEnd w:id="1443"/>
    </w:p>
    <w:p w:rsidR="002D4711" w:rsidRDefault="002D4711" w:rsidP="008A54FC">
      <w:pPr>
        <w:pStyle w:val="reference"/>
      </w:pPr>
      <w:bookmarkStart w:id="1444" w:name="_Ref345914903"/>
      <w:r>
        <w:t>ECC Report 131</w:t>
      </w:r>
      <w:bookmarkEnd w:id="1444"/>
    </w:p>
    <w:p w:rsidR="00FB58C6" w:rsidRDefault="00FB58C6" w:rsidP="008A54FC">
      <w:pPr>
        <w:pStyle w:val="reference"/>
      </w:pPr>
      <w:bookmarkStart w:id="1445" w:name="_Ref345918297"/>
      <w:r w:rsidRPr="00F51E95">
        <w:rPr>
          <w:rFonts w:hint="eastAsia"/>
        </w:rPr>
        <w:t>Recommendation ITU-R SF.1486</w:t>
      </w:r>
      <w:bookmarkEnd w:id="1445"/>
    </w:p>
    <w:p w:rsidR="00FB58C6" w:rsidRPr="00FB58C6" w:rsidRDefault="00FB58C6" w:rsidP="008A54FC">
      <w:pPr>
        <w:pStyle w:val="reference"/>
      </w:pPr>
      <w:bookmarkStart w:id="1446" w:name="_Ref345918456"/>
      <w:r>
        <w:rPr>
          <w:szCs w:val="20"/>
        </w:rPr>
        <w:t xml:space="preserve">Recommendation </w:t>
      </w:r>
      <w:r w:rsidRPr="009E0A61">
        <w:rPr>
          <w:szCs w:val="20"/>
        </w:rPr>
        <w:t>ITU-R M.1465</w:t>
      </w:r>
      <w:bookmarkEnd w:id="1446"/>
    </w:p>
    <w:p w:rsidR="00FB58C6" w:rsidRDefault="00FB58C6" w:rsidP="008A54FC">
      <w:pPr>
        <w:pStyle w:val="reference"/>
      </w:pPr>
      <w:bookmarkStart w:id="1447" w:name="_Ref345918721"/>
      <w:r w:rsidRPr="00E03419">
        <w:t>Recommendation</w:t>
      </w:r>
      <w:r w:rsidRPr="00E03419">
        <w:rPr>
          <w:rFonts w:hint="eastAsia"/>
        </w:rPr>
        <w:t xml:space="preserve"> ITU-R M.1652</w:t>
      </w:r>
      <w:bookmarkEnd w:id="1447"/>
    </w:p>
    <w:p w:rsidR="00BE3597" w:rsidRDefault="00BE3597" w:rsidP="008A54FC">
      <w:pPr>
        <w:pStyle w:val="reference"/>
      </w:pPr>
      <w:bookmarkStart w:id="1448" w:name="_Ref345920969"/>
      <w:r>
        <w:rPr>
          <w:szCs w:val="20"/>
        </w:rPr>
        <w:t>Recommendation ITU-R M.1461</w:t>
      </w:r>
      <w:bookmarkEnd w:id="1448"/>
    </w:p>
    <w:p w:rsidR="008A54FC" w:rsidRDefault="008A54FC" w:rsidP="008A54FC">
      <w:pPr>
        <w:pStyle w:val="ECCParagraph"/>
      </w:pPr>
    </w:p>
    <w:p w:rsidR="009B329C" w:rsidRDefault="009B329C" w:rsidP="008A54FC">
      <w:pPr>
        <w:pStyle w:val="ECCParagraph"/>
      </w:pPr>
    </w:p>
    <w:p w:rsidR="008940B5" w:rsidRPr="009B329C" w:rsidRDefault="008940B5" w:rsidP="008940B5">
      <w:pPr>
        <w:pStyle w:val="ECCParagraph"/>
        <w:rPr>
          <w:lang w:val="en-US"/>
        </w:rPr>
      </w:pPr>
    </w:p>
    <w:sectPr w:rsidR="008940B5" w:rsidRPr="009B329C" w:rsidSect="00FD3ACB">
      <w:headerReference w:type="even" r:id="rId39"/>
      <w:headerReference w:type="default" r:id="rId40"/>
      <w:footerReference w:type="even" r:id="rId41"/>
      <w:footerReference w:type="default" r:id="rId42"/>
      <w:headerReference w:type="first" r:id="rId43"/>
      <w:footerReference w:type="first" r:id="rId4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9D" w:rsidRDefault="000C0E9D" w:rsidP="008A54FC">
      <w:r>
        <w:separator/>
      </w:r>
    </w:p>
  </w:endnote>
  <w:endnote w:type="continuationSeparator" w:id="0">
    <w:p w:rsidR="000C0E9D" w:rsidRDefault="000C0E9D"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Fuzeile"/>
    </w:pPr>
    <w:r>
      <w:rPr>
        <w:noProof/>
        <w:lang w:val="de-DE" w:eastAsia="de-DE"/>
      </w:rPr>
      <w:drawing>
        <wp:inline distT="0" distB="0" distL="0" distR="0" wp14:anchorId="7FC26125" wp14:editId="5F15D84D">
          <wp:extent cx="863600" cy="546100"/>
          <wp:effectExtent l="0" t="0" r="0" b="6350"/>
          <wp:docPr id="23" name="Picture 23"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p w:rsidR="008E216A" w:rsidRPr="002C2FC1" w:rsidRDefault="000C0E9D">
    <w:pPr>
      <w:pStyle w:val="Fuzeile"/>
      <w:ind w:left="284"/>
      <w:rPr>
        <w:rFonts w:cs="Arial"/>
        <w:szCs w:val="16"/>
      </w:rPr>
    </w:pPr>
    <w:hyperlink r:id="rId2" w:history="1"/>
    <w:r w:rsidR="008E216A" w:rsidRPr="002C2FC1">
      <w:rPr>
        <w:rFonts w:cs="Arial"/>
        <w:szCs w:val="16"/>
      </w:rPr>
      <w:t xml:space="preserve">European Commission, DG Information Society and Media, 200 Rue de la </w:t>
    </w:r>
    <w:proofErr w:type="spellStart"/>
    <w:r w:rsidR="008E216A" w:rsidRPr="002C2FC1">
      <w:rPr>
        <w:rFonts w:cs="Arial"/>
        <w:szCs w:val="16"/>
      </w:rPr>
      <w:t>Loi</w:t>
    </w:r>
    <w:proofErr w:type="spellEnd"/>
    <w:r w:rsidR="008E216A" w:rsidRPr="002C2FC1">
      <w:rPr>
        <w:rFonts w:cs="Arial"/>
        <w:szCs w:val="16"/>
      </w:rPr>
      <w:t xml:space="preserve">, B-1049  </w:t>
    </w:r>
    <w:proofErr w:type="spellStart"/>
    <w:r w:rsidR="008E216A" w:rsidRPr="002C2FC1">
      <w:rPr>
        <w:rFonts w:cs="Arial"/>
        <w:szCs w:val="16"/>
      </w:rPr>
      <w:t>Bruxelles</w:t>
    </w:r>
    <w:proofErr w:type="spellEnd"/>
    <w:r w:rsidR="008E216A" w:rsidRPr="002C2FC1">
      <w:rPr>
        <w:rFonts w:cs="Arial"/>
        <w:noProof/>
        <w:szCs w:val="16"/>
      </w:rPr>
      <w:t xml:space="preserve">  </w:t>
    </w:r>
    <w:r w:rsidR="008E216A" w:rsidRPr="002C2FC1">
      <w:rPr>
        <w:rFonts w:cs="Arial"/>
        <w:noProof/>
        <w:szCs w:val="16"/>
      </w:rPr>
      <w:br/>
    </w:r>
    <w:r w:rsidR="008E216A" w:rsidRPr="002C2FC1">
      <w:rPr>
        <w:rFonts w:cs="Arial"/>
        <w:szCs w:val="16"/>
      </w:rPr>
      <w:t>RSC Secretariat, Avenue de Beaulieu 33, B-1160  Brussels - Belgium - Office BU33 7/09</w:t>
    </w:r>
    <w:r w:rsidR="008E216A" w:rsidRPr="002C2FC1">
      <w:rPr>
        <w:rFonts w:cs="Arial"/>
        <w:szCs w:val="16"/>
      </w:rPr>
      <w:br/>
    </w:r>
    <w:r w:rsidR="008E216A" w:rsidRPr="002C2FC1">
      <w:rPr>
        <w:rFonts w:cs="Arial"/>
        <w:noProof/>
        <w:szCs w:val="16"/>
      </w:rPr>
      <w:t>Telephone:</w:t>
    </w:r>
    <w:r w:rsidR="008E216A" w:rsidRPr="002C2FC1">
      <w:rPr>
        <w:rFonts w:cs="Arial"/>
        <w:szCs w:val="16"/>
      </w:rPr>
      <w:t xml:space="preserve"> </w:t>
    </w:r>
    <w:r w:rsidR="008E216A" w:rsidRPr="002C2FC1">
      <w:rPr>
        <w:rFonts w:cs="Arial"/>
        <w:noProof/>
        <w:szCs w:val="16"/>
      </w:rPr>
      <w:t>direct line (+32-2)29</w:t>
    </w:r>
    <w:r w:rsidR="008E216A">
      <w:rPr>
        <w:rFonts w:cs="Arial"/>
        <w:noProof/>
        <w:szCs w:val="16"/>
      </w:rPr>
      <w:t>5</w:t>
    </w:r>
    <w:r w:rsidR="008E216A" w:rsidRPr="002C2FC1">
      <w:rPr>
        <w:rFonts w:cs="Arial"/>
        <w:noProof/>
        <w:szCs w:val="16"/>
      </w:rPr>
      <w:t>.</w:t>
    </w:r>
    <w:r w:rsidR="008E216A">
      <w:rPr>
        <w:rFonts w:cs="Arial"/>
        <w:noProof/>
        <w:szCs w:val="16"/>
      </w:rPr>
      <w:t>6512</w:t>
    </w:r>
    <w:r w:rsidR="008E216A" w:rsidRPr="002C2FC1">
      <w:rPr>
        <w:rFonts w:cs="Arial"/>
        <w:noProof/>
        <w:szCs w:val="16"/>
      </w:rPr>
      <w:t>, switchboard (+32-2)299.11.11.</w:t>
    </w:r>
    <w:r w:rsidR="008E216A" w:rsidRPr="002C2FC1">
      <w:rPr>
        <w:rFonts w:cs="Arial"/>
        <w:szCs w:val="16"/>
      </w:rPr>
      <w:t xml:space="preserve"> </w:t>
    </w:r>
    <w:r w:rsidR="008E216A" w:rsidRPr="002C2FC1">
      <w:rPr>
        <w:rFonts w:cs="Arial"/>
        <w:noProof/>
        <w:szCs w:val="16"/>
      </w:rPr>
      <w:t>Fax:</w:t>
    </w:r>
    <w:r w:rsidR="008E216A" w:rsidRPr="002C2FC1">
      <w:rPr>
        <w:rFonts w:cs="Arial"/>
        <w:szCs w:val="16"/>
      </w:rPr>
      <w:t xml:space="preserve"> (</w:t>
    </w:r>
    <w:r w:rsidR="008E216A" w:rsidRPr="002C2FC1">
      <w:rPr>
        <w:rFonts w:cs="Arial"/>
        <w:noProof/>
        <w:szCs w:val="16"/>
      </w:rPr>
      <w:t>+32-2) 296.38.95</w:t>
    </w:r>
    <w:r w:rsidR="008E216A" w:rsidRPr="002C2FC1">
      <w:rPr>
        <w:rFonts w:cs="Arial"/>
        <w:noProof/>
        <w:szCs w:val="16"/>
      </w:rPr>
      <w:br/>
      <w:t>E-mail :</w:t>
    </w:r>
    <w:r w:rsidR="008E216A" w:rsidRPr="002C2FC1">
      <w:rPr>
        <w:rFonts w:cs="Arial"/>
        <w:szCs w:val="16"/>
      </w:rPr>
      <w:t xml:space="preserve"> </w:t>
    </w:r>
    <w:hyperlink r:id="rId3" w:history="1">
      <w:r w:rsidR="008E216A" w:rsidRPr="002C2FC1">
        <w:rPr>
          <w:rStyle w:val="Hyperlink"/>
          <w:rFonts w:cs="Arial"/>
          <w:noProof/>
          <w:szCs w:val="16"/>
        </w:rPr>
        <w:t>infso-rsc@ec.europa.eu</w:t>
      </w:r>
    </w:hyperlink>
  </w:p>
  <w:p w:rsidR="008E216A" w:rsidRPr="00551855" w:rsidRDefault="008E216A">
    <w:pPr>
      <w:pStyle w:val="Fuzeile"/>
      <w:rPr>
        <w:sz w:val="12"/>
      </w:rPr>
    </w:pPr>
  </w:p>
  <w:p w:rsidR="008E216A" w:rsidRPr="00551855" w:rsidRDefault="008E216A">
    <w:pPr>
      <w:pStyle w:val="Fuzeile"/>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9D" w:rsidRDefault="000C0E9D" w:rsidP="008A54FC">
      <w:r>
        <w:separator/>
      </w:r>
    </w:p>
  </w:footnote>
  <w:footnote w:type="continuationSeparator" w:id="0">
    <w:p w:rsidR="000C0E9D" w:rsidRDefault="000C0E9D" w:rsidP="008A54FC">
      <w:r>
        <w:continuationSeparator/>
      </w:r>
    </w:p>
  </w:footnote>
  <w:footnote w:id="1">
    <w:p w:rsidR="00A744F3" w:rsidRDefault="00A744F3" w:rsidP="00A744F3">
      <w:pPr>
        <w:pStyle w:val="Funotentext"/>
        <w:rPr>
          <w:ins w:id="142" w:author="412-6" w:date="2013-01-16T21:32:00Z"/>
          <w:lang w:val="en-GB" w:eastAsia="nl-NL"/>
        </w:rPr>
      </w:pPr>
      <w:ins w:id="143" w:author="412-6" w:date="2013-01-16T21:32:00Z">
        <w:r>
          <w:rPr>
            <w:rStyle w:val="Funotenzeichen"/>
          </w:rPr>
          <w:footnoteRef/>
        </w:r>
        <w:r>
          <w:t xml:space="preserve"> </w:t>
        </w:r>
        <w:r>
          <w:tab/>
        </w:r>
        <w:r>
          <w:rPr>
            <w:szCs w:val="16"/>
          </w:rPr>
          <w:t>For one to four antennas</w:t>
        </w:r>
      </w:ins>
    </w:p>
  </w:footnote>
  <w:footnote w:id="2">
    <w:p w:rsidR="008E216A" w:rsidRPr="007B38BC" w:rsidRDefault="008E216A" w:rsidP="00FD3ACB">
      <w:pPr>
        <w:pStyle w:val="ECCTablenote"/>
        <w:rPr>
          <w:noProof/>
          <w:lang w:eastAsia="fr-FR"/>
        </w:rPr>
      </w:pPr>
      <w:r>
        <w:rPr>
          <w:rStyle w:val="Funotenzeichen"/>
        </w:rPr>
        <w:footnoteRef/>
      </w:r>
      <w:r>
        <w:t xml:space="preserve"> </w:t>
      </w:r>
      <w:r w:rsidRPr="00943E90">
        <w:rPr>
          <w:noProof/>
          <w:lang w:eastAsia="fr-FR"/>
        </w:rPr>
        <w:t>The difference between picocells and femtocells lies in the scenarios they are used in: picocell BS can be deployed in indoor line-of-sight scenarios, whereas femtocell BS are only deployed in indoor non line-of-sight scenarios.</w:t>
      </w:r>
    </w:p>
  </w:footnote>
  <w:footnote w:id="3">
    <w:p w:rsidR="008E216A" w:rsidRPr="00B8524C" w:rsidRDefault="008E216A" w:rsidP="00FD3ACB">
      <w:pPr>
        <w:pStyle w:val="ECCTablenote"/>
      </w:pPr>
      <w:r>
        <w:rPr>
          <w:rStyle w:val="Funotenzeichen"/>
        </w:rPr>
        <w:footnoteRef/>
      </w:r>
      <w:r>
        <w:t xml:space="preserve"> </w:t>
      </w:r>
      <w:r w:rsidRPr="00072383">
        <w:rPr>
          <w:noProof/>
          <w:lang w:eastAsia="fr-FR"/>
        </w:rPr>
        <w:t>extracted from 3GPP TR 36.824 for LTE macro BS (5 dB)</w:t>
      </w:r>
      <w:r>
        <w:rPr>
          <w:noProof/>
          <w:lang w:eastAsia="fr-FR"/>
        </w:rPr>
        <w:t xml:space="preserve"> andfrom </w:t>
      </w:r>
      <w:r w:rsidRPr="00072383">
        <w:rPr>
          <w:noProof/>
          <w:lang w:eastAsia="fr-FR"/>
        </w:rPr>
        <w:t>3GPP TR 36.931 for LTE pico BS (13 dB)</w:t>
      </w:r>
    </w:p>
  </w:footnote>
  <w:footnote w:id="4">
    <w:p w:rsidR="008E216A" w:rsidRDefault="008E216A" w:rsidP="00FD3ACB">
      <w:pPr>
        <w:pStyle w:val="Funotentext"/>
        <w:rPr>
          <w:ins w:id="932" w:author="Sverker Magnusson" w:date="2013-01-08T13:44:00Z"/>
          <w:lang w:val="en-GB" w:eastAsia="nl-NL"/>
        </w:rPr>
      </w:pPr>
      <w:ins w:id="933" w:author="Sverker Magnusson" w:date="2013-01-08T13:44:00Z">
        <w:r>
          <w:rPr>
            <w:rStyle w:val="Funotenzeichen"/>
          </w:rPr>
          <w:footnoteRef/>
        </w:r>
        <w:r>
          <w:t xml:space="preserve"> </w:t>
        </w:r>
        <w:r>
          <w:tab/>
        </w:r>
        <w:r>
          <w:rPr>
            <w:szCs w:val="16"/>
          </w:rPr>
          <w:t>For one to four antennas</w:t>
        </w:r>
      </w:ins>
    </w:p>
  </w:footnote>
  <w:footnote w:id="5">
    <w:p w:rsidR="004612A9" w:rsidRDefault="004612A9" w:rsidP="004612A9">
      <w:pPr>
        <w:pStyle w:val="Funotentext"/>
        <w:rPr>
          <w:ins w:id="1247" w:author="412-6" w:date="2013-01-16T19:52:00Z"/>
          <w:lang w:val="en-GB" w:eastAsia="nl-NL"/>
        </w:rPr>
      </w:pPr>
      <w:ins w:id="1248" w:author="412-6" w:date="2013-01-16T19:52:00Z">
        <w:r>
          <w:rPr>
            <w:rStyle w:val="Funotenzeichen"/>
          </w:rPr>
          <w:footnoteRef/>
        </w:r>
        <w:r>
          <w:t xml:space="preserve"> </w:t>
        </w:r>
        <w:r>
          <w:tab/>
        </w:r>
        <w:r>
          <w:rPr>
            <w:szCs w:val="16"/>
          </w:rPr>
          <w:t>For one to four antennas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7C5F95" w:rsidRDefault="008E216A">
    <w:pPr>
      <w:pStyle w:val="Kopfzeile"/>
      <w:rPr>
        <w:b w:val="0"/>
        <w:lang w:val="da-DK"/>
      </w:rPr>
    </w:pPr>
    <w:r w:rsidRPr="007C5F95">
      <w:rPr>
        <w:b w:val="0"/>
        <w:lang w:val="da-DK"/>
      </w:rPr>
      <w:t>Draft ECC REPORT XXX</w:t>
    </w:r>
  </w:p>
  <w:p w:rsidR="008E216A" w:rsidRPr="007C5F95" w:rsidRDefault="008E216A">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sidRPr="00FE165A">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7C5F95" w:rsidRDefault="008E216A" w:rsidP="008A54FC">
    <w:pPr>
      <w:pStyle w:val="Kopfzeile"/>
      <w:jc w:val="right"/>
      <w:rPr>
        <w:b w:val="0"/>
        <w:lang w:val="da-DK"/>
      </w:rPr>
    </w:pPr>
    <w:r w:rsidRPr="007C5F95">
      <w:rPr>
        <w:b w:val="0"/>
        <w:lang w:val="da-DK"/>
      </w:rPr>
      <w:t>Draft ECC REPORT XXX</w:t>
    </w:r>
  </w:p>
  <w:p w:rsidR="008E216A" w:rsidRPr="007C5F95" w:rsidRDefault="008E216A" w:rsidP="008A54FC">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Kopfzeile"/>
    </w:pPr>
    <w:r>
      <w:rPr>
        <w:noProof/>
        <w:szCs w:val="20"/>
        <w:lang w:val="de-DE" w:eastAsia="de-DE"/>
      </w:rPr>
      <w:drawing>
        <wp:anchor distT="0" distB="0" distL="114300" distR="114300" simplePos="0" relativeHeight="251658240" behindDoc="0" locked="0" layoutInCell="1" allowOverlap="1" wp14:anchorId="2DF8CEEC" wp14:editId="3D26F78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7216" behindDoc="0" locked="0" layoutInCell="1" allowOverlap="1" wp14:anchorId="1AF37819" wp14:editId="0953207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7C5F95" w:rsidRDefault="008E216A">
    <w:pPr>
      <w:pStyle w:val="Kopfzeile"/>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A4369" w:rsidRPr="008A4369">
      <w:rPr>
        <w:noProof/>
        <w:szCs w:val="16"/>
        <w:lang w:val="da-DK"/>
      </w:rPr>
      <w:t>4</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7C5F95" w:rsidRDefault="008E216A" w:rsidP="008A54FC">
    <w:pPr>
      <w:pStyle w:val="Kopfzeile"/>
      <w:jc w:val="right"/>
      <w:rPr>
        <w:szCs w:val="16"/>
        <w:lang w:val="da-DK"/>
      </w:rPr>
    </w:pPr>
    <w:r>
      <w:rPr>
        <w:lang w:val="da-DK"/>
      </w:rPr>
      <w:t xml:space="preserve">ECC </w:t>
    </w:r>
    <w:r>
      <w:rPr>
        <w:lang w:val="da-DK"/>
      </w:rPr>
      <w:t xml:space="preserve">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A4369" w:rsidRPr="008A4369">
      <w:rPr>
        <w:noProof/>
        <w:szCs w:val="16"/>
        <w:lang w:val="da-DK"/>
      </w:rPr>
      <w:t>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1223D0" w:rsidRDefault="008E216A" w:rsidP="008A54FC">
    <w:pPr>
      <w:pStyle w:val="Kopfzeile"/>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Kopfzeile"/>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A4369" w:rsidRPr="008A4369">
      <w:rPr>
        <w:noProof/>
        <w:szCs w:val="16"/>
        <w:lang w:val="da-DK"/>
      </w:rPr>
      <w:t>72</w:t>
    </w:r>
    <w:r>
      <w:rPr>
        <w:noProof/>
        <w:szCs w:val="16"/>
        <w:lang w:val="da-DK"/>
      </w:rPr>
      <w:fldChar w:fldCharType="end"/>
    </w:r>
    <w:r w:rsidR="000C0E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Kopfzeile"/>
    </w:pPr>
    <w:r>
      <w:rPr>
        <w:lang w:val="da-DK"/>
      </w:rPr>
      <w:t xml:space="preserve">ECC </w:t>
    </w:r>
    <w:r>
      <w:rPr>
        <w:lang w:val="da-DK"/>
      </w:rPr>
      <w:t>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A4369" w:rsidRPr="008A4369">
      <w:rPr>
        <w:noProof/>
        <w:szCs w:val="16"/>
        <w:lang w:val="da-DK"/>
      </w:rPr>
      <w:t>73</w:t>
    </w:r>
    <w:r>
      <w:rPr>
        <w:noProof/>
        <w:szCs w:val="16"/>
        <w:lang w:val="da-DK"/>
      </w:rPr>
      <w:fldChar w:fldCharType="end"/>
    </w:r>
    <w:r w:rsidR="000C0E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0C0E9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84F1E2"/>
    <w:lvl w:ilvl="0">
      <w:start w:val="1"/>
      <w:numFmt w:val="bullet"/>
      <w:lvlText w:val=""/>
      <w:lvlJc w:val="left"/>
      <w:pPr>
        <w:tabs>
          <w:tab w:val="num" w:pos="926"/>
        </w:tabs>
        <w:ind w:left="926" w:hanging="360"/>
      </w:pPr>
      <w:rPr>
        <w:rFonts w:ascii="Symbol" w:hAnsi="Symbol" w:hint="default"/>
      </w:rPr>
    </w:lvl>
  </w:abstractNum>
  <w:abstractNum w:abstractNumId="1">
    <w:nsid w:val="02E40B43"/>
    <w:multiLevelType w:val="hybridMultilevel"/>
    <w:tmpl w:val="95845F3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D87DD5"/>
    <w:multiLevelType w:val="multilevel"/>
    <w:tmpl w:val="040C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3">
    <w:nsid w:val="050B3545"/>
    <w:multiLevelType w:val="hybridMultilevel"/>
    <w:tmpl w:val="FAE6D772"/>
    <w:lvl w:ilvl="0" w:tplc="D08AC81C">
      <w:start w:val="1"/>
      <w:numFmt w:val="decimal"/>
      <w:pStyle w:val="CAP1"/>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080D0AB2"/>
    <w:multiLevelType w:val="hybridMultilevel"/>
    <w:tmpl w:val="136E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1994AC0"/>
    <w:multiLevelType w:val="hybridMultilevel"/>
    <w:tmpl w:val="DB34E2F4"/>
    <w:lvl w:ilvl="0" w:tplc="56CC27A0">
      <w:start w:val="1"/>
      <w:numFmt w:val="lowerLetter"/>
      <w:lvlText w:val="%1."/>
      <w:lvlJc w:val="left"/>
      <w:pPr>
        <w:tabs>
          <w:tab w:val="num" w:pos="340"/>
        </w:tabs>
        <w:ind w:left="340" w:hanging="340"/>
      </w:pPr>
      <w:rPr>
        <w:rFonts w:ascii="Arial" w:hAnsi="Arial" w:hint="default"/>
        <w:color w:val="C00000"/>
        <w:sz w:val="20"/>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6">
    <w:nsid w:val="143D0A16"/>
    <w:multiLevelType w:val="singleLevel"/>
    <w:tmpl w:val="01FA5668"/>
    <w:lvl w:ilvl="0">
      <w:start w:val="1"/>
      <w:numFmt w:val="bullet"/>
      <w:pStyle w:val="Aufzhlungszeichen3"/>
      <w:lvlText w:val=""/>
      <w:lvlJc w:val="left"/>
      <w:pPr>
        <w:tabs>
          <w:tab w:val="num" w:pos="2199"/>
        </w:tabs>
        <w:ind w:left="2199" w:hanging="283"/>
      </w:pPr>
      <w:rPr>
        <w:rFonts w:ascii="Symbol" w:hAnsi="Symbol"/>
      </w:rPr>
    </w:lvl>
  </w:abstractNum>
  <w:abstractNum w:abstractNumId="7">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8">
    <w:nsid w:val="1D3C4C35"/>
    <w:multiLevelType w:val="hybridMultilevel"/>
    <w:tmpl w:val="B754AFD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ED33701"/>
    <w:multiLevelType w:val="hybridMultilevel"/>
    <w:tmpl w:val="C70CC3B0"/>
    <w:lvl w:ilvl="0" w:tplc="73C4B67C">
      <w:start w:val="1"/>
      <w:numFmt w:val="bullet"/>
      <w:lvlText w:val=""/>
      <w:lvlJc w:val="left"/>
      <w:pPr>
        <w:ind w:left="720" w:hanging="360"/>
      </w:pPr>
      <w:rPr>
        <w:rFonts w:ascii="Symbol" w:hAnsi="Symbol" w:hint="default"/>
        <w:color w:val="C00000"/>
      </w:rPr>
    </w:lvl>
    <w:lvl w:ilvl="1" w:tplc="85E07C02">
      <w:numFmt w:val="bullet"/>
      <w:lvlText w:val="–"/>
      <w:lvlJc w:val="left"/>
      <w:pPr>
        <w:ind w:left="1800" w:hanging="72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nsid w:val="212F4188"/>
    <w:multiLevelType w:val="multilevel"/>
    <w:tmpl w:val="CD803C30"/>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A84CB5"/>
    <w:multiLevelType w:val="hybridMultilevel"/>
    <w:tmpl w:val="16D440D8"/>
    <w:lvl w:ilvl="0" w:tplc="6E449BE4">
      <w:numFmt w:val="bullet"/>
      <w:lvlText w:val=""/>
      <w:lvlJc w:val="left"/>
      <w:pPr>
        <w:ind w:left="720" w:hanging="360"/>
      </w:pPr>
      <w:rPr>
        <w:rFonts w:ascii="Symbol" w:eastAsia="Times New Roman" w:hAnsi="Symbol" w:cs="Times New Roman"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2B412EB"/>
    <w:multiLevelType w:val="hybridMultilevel"/>
    <w:tmpl w:val="DEF0193A"/>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3D43EE2"/>
    <w:multiLevelType w:val="hybridMultilevel"/>
    <w:tmpl w:val="44BC2FF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093731"/>
    <w:multiLevelType w:val="multilevel"/>
    <w:tmpl w:val="D3E200BA"/>
    <w:lvl w:ilvl="0">
      <w:numFmt w:val="decimal"/>
      <w:pStyle w:val="berschrift1"/>
      <w:lvlText w:val="%1"/>
      <w:lvlJc w:val="left"/>
      <w:pPr>
        <w:ind w:left="720" w:hanging="360"/>
      </w:pPr>
      <w:rPr>
        <w:rFonts w:hint="default"/>
      </w:rPr>
    </w:lvl>
    <w:lvl w:ilvl="1">
      <w:start w:val="1"/>
      <w:numFmt w:val="decimal"/>
      <w:pStyle w:val="berschrift2"/>
      <w:isLgl/>
      <w:lvlText w:val="%1.%2"/>
      <w:lvlJc w:val="left"/>
      <w:pPr>
        <w:ind w:left="720" w:hanging="360"/>
      </w:pPr>
      <w:rPr>
        <w:rFonts w:hint="default"/>
      </w:rPr>
    </w:lvl>
    <w:lvl w:ilvl="2">
      <w:start w:val="1"/>
      <w:numFmt w:val="decimal"/>
      <w:pStyle w:val="berschrift3"/>
      <w:isLgl/>
      <w:lvlText w:val="%1.%2.%3"/>
      <w:lvlJc w:val="left"/>
      <w:pPr>
        <w:ind w:left="1080" w:hanging="720"/>
      </w:pPr>
      <w:rPr>
        <w:rFonts w:hint="default"/>
      </w:rPr>
    </w:lvl>
    <w:lvl w:ilvl="3">
      <w:start w:val="1"/>
      <w:numFmt w:val="decimal"/>
      <w:pStyle w:val="berschrift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C553AA"/>
    <w:multiLevelType w:val="hybridMultilevel"/>
    <w:tmpl w:val="2A2892B8"/>
    <w:lvl w:ilvl="0" w:tplc="56CC27A0">
      <w:start w:val="1"/>
      <w:numFmt w:val="lowerLetter"/>
      <w:lvlText w:val="%1."/>
      <w:lvlJc w:val="left"/>
      <w:pPr>
        <w:ind w:left="1287" w:hanging="360"/>
      </w:pPr>
      <w:rPr>
        <w:rFonts w:ascii="Arial" w:hAnsi="Arial" w:hint="default"/>
        <w:color w:val="C00000"/>
        <w:sz w:val="20"/>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7">
    <w:nsid w:val="30304D25"/>
    <w:multiLevelType w:val="hybridMultilevel"/>
    <w:tmpl w:val="8DEE6B7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0B3071D"/>
    <w:multiLevelType w:val="hybridMultilevel"/>
    <w:tmpl w:val="42F07AB8"/>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3987FA0"/>
    <w:multiLevelType w:val="hybridMultilevel"/>
    <w:tmpl w:val="E3F841E2"/>
    <w:lvl w:ilvl="0" w:tplc="04070001">
      <w:start w:val="1"/>
      <w:numFmt w:val="bullet"/>
      <w:lvlText w:val=""/>
      <w:lvlJc w:val="left"/>
      <w:pPr>
        <w:ind w:left="720" w:hanging="360"/>
      </w:pPr>
      <w:rPr>
        <w:rFonts w:ascii="Symbol" w:hAnsi="Symbol" w:hint="default"/>
      </w:rPr>
    </w:lvl>
    <w:lvl w:ilvl="1" w:tplc="73C4B67C">
      <w:start w:val="1"/>
      <w:numFmt w:val="bullet"/>
      <w:lvlText w:val=""/>
      <w:lvlJc w:val="left"/>
      <w:pPr>
        <w:ind w:left="1800" w:hanging="720"/>
      </w:pPr>
      <w:rPr>
        <w:rFonts w:ascii="Symbol" w:hAnsi="Symbol" w:hint="default"/>
        <w:color w:val="C0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A6E3DCB"/>
    <w:multiLevelType w:val="hybridMultilevel"/>
    <w:tmpl w:val="99B8D1CA"/>
    <w:lvl w:ilvl="0" w:tplc="C928A84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63F7A"/>
    <w:multiLevelType w:val="multilevel"/>
    <w:tmpl w:val="AFF022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nsid w:val="428415E7"/>
    <w:multiLevelType w:val="multilevel"/>
    <w:tmpl w:val="92100ADA"/>
    <w:lvl w:ilvl="0">
      <w:start w:val="1"/>
      <w:numFmt w:val="decimal"/>
      <w:pStyle w:val="Listennumm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4ED6DCE"/>
    <w:multiLevelType w:val="hybridMultilevel"/>
    <w:tmpl w:val="B3F6650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C1200FB"/>
    <w:multiLevelType w:val="hybridMultilevel"/>
    <w:tmpl w:val="AF7EF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nsid w:val="5ADB5FA9"/>
    <w:multiLevelType w:val="singleLevel"/>
    <w:tmpl w:val="EE221444"/>
    <w:lvl w:ilvl="0">
      <w:start w:val="1"/>
      <w:numFmt w:val="lowerRoman"/>
      <w:pStyle w:val="object"/>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1">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pStyle w:val="Headingb"/>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nsid w:val="605B5D0A"/>
    <w:multiLevelType w:val="hybridMultilevel"/>
    <w:tmpl w:val="0B86606A"/>
    <w:lvl w:ilvl="0" w:tplc="73C4B67C">
      <w:start w:val="1"/>
      <w:numFmt w:val="bullet"/>
      <w:lvlText w:val=""/>
      <w:lvlJc w:val="left"/>
      <w:pPr>
        <w:ind w:left="1080" w:hanging="72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F62304"/>
    <w:multiLevelType w:val="hybridMultilevel"/>
    <w:tmpl w:val="05E80F5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64FC62E2"/>
    <w:multiLevelType w:val="multilevel"/>
    <w:tmpl w:val="FE2C94A4"/>
    <w:lvl w:ilvl="0">
      <w:start w:val="1"/>
      <w:numFmt w:val="decimal"/>
      <w:pStyle w:val="Style10ptAprs6ptInterligneAumoins12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2C221B"/>
    <w:multiLevelType w:val="hybridMultilevel"/>
    <w:tmpl w:val="2E329656"/>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B7071"/>
    <w:multiLevelType w:val="hybridMultilevel"/>
    <w:tmpl w:val="41D63716"/>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nsid w:val="737D6668"/>
    <w:multiLevelType w:val="hybridMultilevel"/>
    <w:tmpl w:val="E356E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B3212E4"/>
    <w:multiLevelType w:val="multilevel"/>
    <w:tmpl w:val="BE18197E"/>
    <w:lvl w:ilvl="0">
      <w:start w:val="1"/>
      <w:numFmt w:val="decimal"/>
      <w:pStyle w:val="ECCTabletitle"/>
      <w:suff w:val="space"/>
      <w:lvlText w:val="Table %1:"/>
      <w:lvlJc w:val="left"/>
      <w:pPr>
        <w:ind w:left="502" w:hanging="360"/>
      </w:pPr>
      <w:rPr>
        <w:rFonts w:ascii="Arial" w:hAnsi="Arial" w:hint="default"/>
        <w:b/>
        <w:i w:val="0"/>
        <w:color w:val="D2232A"/>
        <w:sz w:val="20"/>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39">
    <w:nsid w:val="7BE95C38"/>
    <w:multiLevelType w:val="hybridMultilevel"/>
    <w:tmpl w:val="13062102"/>
    <w:lvl w:ilvl="0" w:tplc="73C4B67C">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38"/>
  </w:num>
  <w:num w:numId="4">
    <w:abstractNumId w:val="25"/>
  </w:num>
  <w:num w:numId="5">
    <w:abstractNumId w:val="11"/>
  </w:num>
  <w:num w:numId="6">
    <w:abstractNumId w:val="24"/>
  </w:num>
  <w:num w:numId="7">
    <w:abstractNumId w:val="24"/>
    <w:lvlOverride w:ilvl="0">
      <w:startOverride w:val="1"/>
    </w:lvlOverride>
  </w:num>
  <w:num w:numId="8">
    <w:abstractNumId w:val="7"/>
  </w:num>
  <w:num w:numId="9">
    <w:abstractNumId w:val="31"/>
  </w:num>
  <w:num w:numId="10">
    <w:abstractNumId w:val="29"/>
  </w:num>
  <w:num w:numId="11">
    <w:abstractNumId w:val="28"/>
  </w:num>
  <w:num w:numId="12">
    <w:abstractNumId w:val="6"/>
  </w:num>
  <w:num w:numId="13">
    <w:abstractNumId w:val="22"/>
  </w:num>
  <w:num w:numId="14">
    <w:abstractNumId w:val="2"/>
  </w:num>
  <w:num w:numId="15">
    <w:abstractNumId w:val="26"/>
  </w:num>
  <w:num w:numId="16">
    <w:abstractNumId w:val="3"/>
  </w:num>
  <w:num w:numId="17">
    <w:abstractNumId w:val="34"/>
  </w:num>
  <w:num w:numId="18">
    <w:abstractNumId w:val="30"/>
  </w:num>
  <w:num w:numId="19">
    <w:abstractNumId w:val="27"/>
  </w:num>
  <w:num w:numId="20">
    <w:abstractNumId w:val="4"/>
  </w:num>
  <w:num w:numId="21">
    <w:abstractNumId w:val="37"/>
  </w:num>
  <w:num w:numId="22">
    <w:abstractNumId w:val="39"/>
  </w:num>
  <w:num w:numId="23">
    <w:abstractNumId w:val="32"/>
  </w:num>
  <w:num w:numId="24">
    <w:abstractNumId w:val="8"/>
  </w:num>
  <w:num w:numId="25">
    <w:abstractNumId w:val="33"/>
  </w:num>
  <w:num w:numId="26">
    <w:abstractNumId w:val="9"/>
  </w:num>
  <w:num w:numId="27">
    <w:abstractNumId w:val="17"/>
  </w:num>
  <w:num w:numId="28">
    <w:abstractNumId w:val="19"/>
  </w:num>
  <w:num w:numId="29">
    <w:abstractNumId w:val="35"/>
  </w:num>
  <w:num w:numId="30">
    <w:abstractNumId w:val="18"/>
  </w:num>
  <w:num w:numId="31">
    <w:abstractNumId w:val="20"/>
  </w:num>
  <w:num w:numId="32">
    <w:abstractNumId w:val="23"/>
  </w:num>
  <w:num w:numId="33">
    <w:abstractNumId w:val="15"/>
  </w:num>
  <w:num w:numId="34">
    <w:abstractNumId w:val="12"/>
  </w:num>
  <w:num w:numId="35">
    <w:abstractNumId w:val="14"/>
  </w:num>
  <w:num w:numId="36">
    <w:abstractNumId w:val="36"/>
  </w:num>
  <w:num w:numId="37">
    <w:abstractNumId w:val="5"/>
  </w:num>
  <w:num w:numId="38">
    <w:abstractNumId w:val="16"/>
  </w:num>
  <w:num w:numId="39">
    <w:abstractNumId w:val="13"/>
  </w:num>
  <w:num w:numId="40">
    <w:abstractNumId w:val="1"/>
  </w:num>
  <w:num w:numId="41">
    <w:abstractNumId w:val="0"/>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trackRevisions/>
  <w:defaultTabStop w:val="720"/>
  <w:hyphenationZone w:val="425"/>
  <w:evenAndOddHeaders/>
  <w:characterSpacingControl w:val="doNotCompress"/>
  <w:hdrShapeDefaults>
    <o:shapedefaults v:ext="edit" spidmax="2052">
      <o:colormru v:ext="edit" colors="#7b6c58,#887e6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31"/>
    <w:rsid w:val="00011C0B"/>
    <w:rsid w:val="00067793"/>
    <w:rsid w:val="00067D59"/>
    <w:rsid w:val="000703FB"/>
    <w:rsid w:val="000723FF"/>
    <w:rsid w:val="00082DD7"/>
    <w:rsid w:val="00096091"/>
    <w:rsid w:val="000B0582"/>
    <w:rsid w:val="000C028F"/>
    <w:rsid w:val="000C0E9D"/>
    <w:rsid w:val="000E42F5"/>
    <w:rsid w:val="000F19BB"/>
    <w:rsid w:val="00112067"/>
    <w:rsid w:val="00155A97"/>
    <w:rsid w:val="00183FE0"/>
    <w:rsid w:val="00185F3E"/>
    <w:rsid w:val="00210A6B"/>
    <w:rsid w:val="0025131B"/>
    <w:rsid w:val="00251600"/>
    <w:rsid w:val="0026638B"/>
    <w:rsid w:val="00267ED3"/>
    <w:rsid w:val="00274F84"/>
    <w:rsid w:val="0028035D"/>
    <w:rsid w:val="0029096A"/>
    <w:rsid w:val="002D0C25"/>
    <w:rsid w:val="002D4711"/>
    <w:rsid w:val="002E10D3"/>
    <w:rsid w:val="002E74DE"/>
    <w:rsid w:val="002F23BC"/>
    <w:rsid w:val="00323125"/>
    <w:rsid w:val="00327E5A"/>
    <w:rsid w:val="003847E9"/>
    <w:rsid w:val="00384D51"/>
    <w:rsid w:val="003B6E7F"/>
    <w:rsid w:val="003E3F4B"/>
    <w:rsid w:val="004110CA"/>
    <w:rsid w:val="0043697C"/>
    <w:rsid w:val="004612A9"/>
    <w:rsid w:val="00466187"/>
    <w:rsid w:val="004F302B"/>
    <w:rsid w:val="004F3892"/>
    <w:rsid w:val="00550D79"/>
    <w:rsid w:val="00557B5A"/>
    <w:rsid w:val="00572788"/>
    <w:rsid w:val="005813EF"/>
    <w:rsid w:val="005828A9"/>
    <w:rsid w:val="0058544D"/>
    <w:rsid w:val="00594186"/>
    <w:rsid w:val="005A1F5D"/>
    <w:rsid w:val="005A6862"/>
    <w:rsid w:val="005B25D7"/>
    <w:rsid w:val="005C10EB"/>
    <w:rsid w:val="005E7B9D"/>
    <w:rsid w:val="00604555"/>
    <w:rsid w:val="00604728"/>
    <w:rsid w:val="006152BF"/>
    <w:rsid w:val="00626CC2"/>
    <w:rsid w:val="006350C4"/>
    <w:rsid w:val="00691418"/>
    <w:rsid w:val="006A4784"/>
    <w:rsid w:val="006C2396"/>
    <w:rsid w:val="006C46D7"/>
    <w:rsid w:val="006D0C0A"/>
    <w:rsid w:val="006D3B14"/>
    <w:rsid w:val="006E3119"/>
    <w:rsid w:val="006F3E3C"/>
    <w:rsid w:val="00734A4F"/>
    <w:rsid w:val="00760AF3"/>
    <w:rsid w:val="00763BA3"/>
    <w:rsid w:val="00766C1F"/>
    <w:rsid w:val="00767BB2"/>
    <w:rsid w:val="00780376"/>
    <w:rsid w:val="00797D4C"/>
    <w:rsid w:val="007B6A4D"/>
    <w:rsid w:val="00802DFD"/>
    <w:rsid w:val="008932F1"/>
    <w:rsid w:val="008940B5"/>
    <w:rsid w:val="008A4369"/>
    <w:rsid w:val="008A54FC"/>
    <w:rsid w:val="008B70CD"/>
    <w:rsid w:val="008C0BF5"/>
    <w:rsid w:val="008D112F"/>
    <w:rsid w:val="008E216A"/>
    <w:rsid w:val="008E37B2"/>
    <w:rsid w:val="00951057"/>
    <w:rsid w:val="00975D4B"/>
    <w:rsid w:val="009B2A13"/>
    <w:rsid w:val="009B329C"/>
    <w:rsid w:val="009B5822"/>
    <w:rsid w:val="009C3273"/>
    <w:rsid w:val="009E47EB"/>
    <w:rsid w:val="009E7B43"/>
    <w:rsid w:val="00A076B5"/>
    <w:rsid w:val="00A339D8"/>
    <w:rsid w:val="00A50260"/>
    <w:rsid w:val="00A66497"/>
    <w:rsid w:val="00A744F3"/>
    <w:rsid w:val="00A95ACB"/>
    <w:rsid w:val="00AA086A"/>
    <w:rsid w:val="00AB0228"/>
    <w:rsid w:val="00AE6A40"/>
    <w:rsid w:val="00AF0AA0"/>
    <w:rsid w:val="00AF75B4"/>
    <w:rsid w:val="00B054EE"/>
    <w:rsid w:val="00B14F1F"/>
    <w:rsid w:val="00B20C85"/>
    <w:rsid w:val="00B30D3B"/>
    <w:rsid w:val="00B432D4"/>
    <w:rsid w:val="00B57DC6"/>
    <w:rsid w:val="00B67F47"/>
    <w:rsid w:val="00BE0F31"/>
    <w:rsid w:val="00BE3597"/>
    <w:rsid w:val="00C11FC9"/>
    <w:rsid w:val="00C91F02"/>
    <w:rsid w:val="00CB3084"/>
    <w:rsid w:val="00CB65F4"/>
    <w:rsid w:val="00CF290A"/>
    <w:rsid w:val="00D0034F"/>
    <w:rsid w:val="00D16C9A"/>
    <w:rsid w:val="00D75AA0"/>
    <w:rsid w:val="00DB2D77"/>
    <w:rsid w:val="00DB5B79"/>
    <w:rsid w:val="00DC6D3C"/>
    <w:rsid w:val="00DF2C67"/>
    <w:rsid w:val="00E17CE0"/>
    <w:rsid w:val="00E61E0A"/>
    <w:rsid w:val="00E65B59"/>
    <w:rsid w:val="00E71AE7"/>
    <w:rsid w:val="00EA5F96"/>
    <w:rsid w:val="00EA6088"/>
    <w:rsid w:val="00EF5587"/>
    <w:rsid w:val="00F1623D"/>
    <w:rsid w:val="00F21DC0"/>
    <w:rsid w:val="00F308DE"/>
    <w:rsid w:val="00F34675"/>
    <w:rsid w:val="00F642CD"/>
    <w:rsid w:val="00F93115"/>
    <w:rsid w:val="00FB58C6"/>
    <w:rsid w:val="00FD3ACB"/>
    <w:rsid w:val="00FE16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A4369"/>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A4369"/>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15.pn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png"/><Relationship Id="rId38" Type="http://schemas.openxmlformats.org/officeDocument/2006/relationships/image" Target="media/image19.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5.bin"/><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8.wmf"/><Relationship Id="rId31" Type="http://schemas.openxmlformats.org/officeDocument/2006/relationships/header" Target="header6.xm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header" Target="header5.xml"/><Relationship Id="rId35" Type="http://schemas.openxmlformats.org/officeDocument/2006/relationships/image" Target="media/image16.png"/><Relationship Id="rId43" Type="http://schemas.openxmlformats.org/officeDocument/2006/relationships/header" Target="header9.xml"/></Relationships>
</file>

<file path=word/_rels/footer3.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20ECC%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73CF5-0212-4936-8A86-A51C8238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Report_June_2012.dotx</Template>
  <TotalTime>0</TotalTime>
  <Pages>73</Pages>
  <Words>18542</Words>
  <Characters>116818</Characters>
  <Application>Microsoft Office Word</Application>
  <DocSecurity>0</DocSecurity>
  <Lines>973</Lines>
  <Paragraphs>270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135090</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412-6</cp:lastModifiedBy>
  <cp:revision>8</cp:revision>
  <cp:lastPrinted>1901-01-01T00:00:00Z</cp:lastPrinted>
  <dcterms:created xsi:type="dcterms:W3CDTF">2013-01-16T17:32:00Z</dcterms:created>
  <dcterms:modified xsi:type="dcterms:W3CDTF">2013-01-16T20:35:00Z</dcterms:modified>
</cp:coreProperties>
</file>