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665B" w:rsidRDefault="00C9665B"/>
    <w:p w:rsidR="00C9665B" w:rsidRDefault="00C9665B">
      <w:pPr>
        <w:jc w:val="center"/>
      </w:pPr>
    </w:p>
    <w:p w:rsidR="00C9665B" w:rsidRDefault="00C9665B">
      <w:pPr>
        <w:jc w:val="center"/>
      </w:pPr>
    </w:p>
    <w:p w:rsidR="00C9665B" w:rsidRDefault="00C9665B"/>
    <w:p w:rsidR="00C9665B" w:rsidRDefault="00C9665B"/>
    <w:p w:rsidR="00C9665B" w:rsidRDefault="007E647C">
      <w:pPr>
        <w:jc w:val="center"/>
        <w:rPr>
          <w:b/>
          <w:sz w:val="24"/>
        </w:rPr>
      </w:pPr>
      <w:r>
        <w:rPr>
          <w:b/>
          <w:noProof/>
          <w:sz w:val="24"/>
          <w:szCs w:val="20"/>
          <w:lang w:val="de-DE" w:eastAsia="de-DE"/>
        </w:rPr>
        <mc:AlternateContent>
          <mc:Choice Requires="wpg">
            <w:drawing>
              <wp:anchor distT="0" distB="0" distL="114300" distR="114300" simplePos="0" relativeHeight="251658240" behindDoc="0" locked="0" layoutInCell="1" allowOverlap="1">
                <wp:simplePos x="0" y="0"/>
                <wp:positionH relativeFrom="column">
                  <wp:posOffset>-720090</wp:posOffset>
                </wp:positionH>
                <wp:positionV relativeFrom="paragraph">
                  <wp:posOffset>69850</wp:posOffset>
                </wp:positionV>
                <wp:extent cx="7564120" cy="8268970"/>
                <wp:effectExtent l="0" t="0" r="0" b="0"/>
                <wp:wrapNone/>
                <wp:docPr id="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4120" cy="8268970"/>
                          <a:chOff x="0" y="2700"/>
                          <a:chExt cx="11912" cy="13022"/>
                        </a:xfrm>
                      </wpg:grpSpPr>
                      <wps:wsp>
                        <wps:cNvPr id="8" name="Rectangle 24"/>
                        <wps:cNvSpPr>
                          <a:spLocks noChangeArrowheads="1"/>
                        </wps:cNvSpPr>
                        <wps:spPr bwMode="auto">
                          <a:xfrm>
                            <a:off x="6" y="15439"/>
                            <a:ext cx="11906" cy="283"/>
                          </a:xfrm>
                          <a:prstGeom prst="rect">
                            <a:avLst/>
                          </a:prstGeom>
                          <a:solidFill>
                            <a:srgbClr val="82828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s:wsp>
                        <wps:cNvPr id="9" name="Text Box 25"/>
                        <wps:cNvSpPr txBox="1">
                          <a:spLocks noChangeArrowheads="1"/>
                        </wps:cNvSpPr>
                        <wps:spPr bwMode="auto">
                          <a:xfrm>
                            <a:off x="0" y="2700"/>
                            <a:ext cx="11906" cy="2564"/>
                          </a:xfrm>
                          <a:prstGeom prst="rect">
                            <a:avLst/>
                          </a:prstGeom>
                          <a:solidFill>
                            <a:srgbClr val="82828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01A81" w:rsidRDefault="00A01A81">
                              <w:pPr>
                                <w:rPr>
                                  <w:color w:val="57433E"/>
                                  <w:sz w:val="68"/>
                                </w:rPr>
                              </w:pPr>
                              <w:r>
                                <w:rPr>
                                  <w:color w:val="FFFFFF"/>
                                  <w:sz w:val="68"/>
                                </w:rPr>
                                <w:t xml:space="preserve">CEPT Report </w:t>
                              </w:r>
                              <w:r>
                                <w:rPr>
                                  <w:color w:val="D2232A"/>
                                  <w:sz w:val="68"/>
                                </w:rPr>
                                <w:t>49</w:t>
                              </w:r>
                            </w:p>
                          </w:txbxContent>
                        </wps:txbx>
                        <wps:bodyPr rot="0" vert="horz" wrap="square" lIns="2880000" tIns="540000" rIns="72000" bIns="45720" anchor="t" anchorCtr="0" upright="1">
                          <a:noAutofit/>
                        </wps:bodyPr>
                      </wps:wsp>
                      <wpg:grpSp>
                        <wpg:cNvPr id="10" name="Group 36"/>
                        <wpg:cNvGrpSpPr>
                          <a:grpSpLocks/>
                        </wpg:cNvGrpSpPr>
                        <wpg:grpSpPr bwMode="auto">
                          <a:xfrm>
                            <a:off x="1304" y="2744"/>
                            <a:ext cx="2683" cy="2464"/>
                            <a:chOff x="1304" y="2744"/>
                            <a:chExt cx="2683" cy="2464"/>
                          </a:xfrm>
                        </wpg:grpSpPr>
                        <wps:wsp>
                          <wps:cNvPr id="11" name="Line 30"/>
                          <wps:cNvCnPr/>
                          <wps:spPr bwMode="auto">
                            <a:xfrm rot="2700000">
                              <a:off x="2138" y="2646"/>
                              <a:ext cx="14" cy="1682"/>
                            </a:xfrm>
                            <a:prstGeom prst="line">
                              <a:avLst/>
                            </a:prstGeom>
                            <a:noFill/>
                            <a:ln w="190500">
                              <a:solidFill>
                                <a:srgbClr val="D2232A"/>
                              </a:solidFill>
                              <a:round/>
                              <a:headEnd/>
                              <a:tailEnd/>
                            </a:ln>
                            <a:extLst>
                              <a:ext uri="{909E8E84-426E-40DD-AFC4-6F175D3DCCD1}">
                                <a14:hiddenFill xmlns:a14="http://schemas.microsoft.com/office/drawing/2010/main">
                                  <a:noFill/>
                                </a14:hiddenFill>
                              </a:ext>
                            </a:extLst>
                          </wps:spPr>
                          <wps:bodyPr/>
                        </wps:wsp>
                        <wps:wsp>
                          <wps:cNvPr id="12" name="Line 31"/>
                          <wps:cNvCnPr/>
                          <wps:spPr bwMode="auto">
                            <a:xfrm rot="2700000" flipH="1">
                              <a:off x="1447" y="4478"/>
                              <a:ext cx="1431" cy="0"/>
                            </a:xfrm>
                            <a:prstGeom prst="line">
                              <a:avLst/>
                            </a:prstGeom>
                            <a:noFill/>
                            <a:ln w="190500">
                              <a:solidFill>
                                <a:srgbClr val="D2232A"/>
                              </a:solidFill>
                              <a:round/>
                              <a:headEnd/>
                              <a:tailEnd/>
                            </a:ln>
                            <a:extLst>
                              <a:ext uri="{909E8E84-426E-40DD-AFC4-6F175D3DCCD1}">
                                <a14:hiddenFill xmlns:a14="http://schemas.microsoft.com/office/drawing/2010/main">
                                  <a:noFill/>
                                </a14:hiddenFill>
                              </a:ext>
                            </a:extLst>
                          </wps:spPr>
                          <wps:bodyPr/>
                        </wps:wsp>
                        <wps:wsp>
                          <wps:cNvPr id="13" name="Line 32"/>
                          <wps:cNvCnPr/>
                          <wps:spPr bwMode="auto">
                            <a:xfrm rot="2700000" flipH="1">
                              <a:off x="3225" y="3653"/>
                              <a:ext cx="1" cy="1555"/>
                            </a:xfrm>
                            <a:prstGeom prst="line">
                              <a:avLst/>
                            </a:prstGeom>
                            <a:noFill/>
                            <a:ln w="190500">
                              <a:solidFill>
                                <a:srgbClr val="FFFFFF"/>
                              </a:solidFill>
                              <a:round/>
                              <a:headEnd/>
                              <a:tailEnd/>
                            </a:ln>
                            <a:extLst>
                              <a:ext uri="{909E8E84-426E-40DD-AFC4-6F175D3DCCD1}">
                                <a14:hiddenFill xmlns:a14="http://schemas.microsoft.com/office/drawing/2010/main">
                                  <a:noFill/>
                                </a14:hiddenFill>
                              </a:ext>
                            </a:extLst>
                          </wps:spPr>
                          <wps:bodyPr/>
                        </wps:wsp>
                        <wps:wsp>
                          <wps:cNvPr id="14" name="Line 33"/>
                          <wps:cNvCnPr/>
                          <wps:spPr bwMode="auto">
                            <a:xfrm rot="2700000" flipH="1">
                              <a:off x="2439" y="3520"/>
                              <a:ext cx="1548" cy="1"/>
                            </a:xfrm>
                            <a:prstGeom prst="line">
                              <a:avLst/>
                            </a:prstGeom>
                            <a:noFill/>
                            <a:ln w="190500">
                              <a:solidFill>
                                <a:srgbClr val="FFFFFF"/>
                              </a:solidFill>
                              <a:round/>
                              <a:headEnd/>
                              <a:tailEnd/>
                            </a:ln>
                            <a:extLst>
                              <a:ext uri="{909E8E84-426E-40DD-AFC4-6F175D3DCCD1}">
                                <a14:hiddenFill xmlns:a14="http://schemas.microsoft.com/office/drawing/2010/main">
                                  <a:noFill/>
                                </a14:hiddenFill>
                              </a:ext>
                            </a:extLst>
                          </wps:spPr>
                          <wps:bodyPr/>
                        </wps:wsp>
                        <wps:wsp>
                          <wps:cNvPr id="15" name="Line 34"/>
                          <wps:cNvCnPr/>
                          <wps:spPr bwMode="auto">
                            <a:xfrm>
                              <a:off x="2670" y="2744"/>
                              <a:ext cx="1" cy="2340"/>
                            </a:xfrm>
                            <a:prstGeom prst="line">
                              <a:avLst/>
                            </a:prstGeom>
                            <a:noFill/>
                            <a:ln w="196850">
                              <a:solidFill>
                                <a:srgbClr val="828282"/>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37" o:spid="_x0000_s1026" style="position:absolute;left:0;text-align:left;margin-left:-56.7pt;margin-top:5.5pt;width:595.6pt;height:651.1pt;z-index:251658240" coordorigin=",2700" coordsize="11912,13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">
                <v:rect id="Rectangle 24" o:spid="_x0000_s1027" style="position:absolute;left:6;top:15439;width:11906;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F2PL8A&#10;AADaAAAADwAAAGRycy9kb3ducmV2LnhtbERPy2rCQBTdC/7DcAvdiJlUtJbUUaRScFdrdH87c5uE&#10;Zu6EzJjH33cWgsvDeW92g61FR62vHCt4SVIQxNqZigsFl/xz/gbCB2SDtWNSMJKH3XY62WBmXM/f&#10;1J1DIWII+wwVlCE0mZRel2TRJ64hjtyvay2GCNtCmhb7GG5ruUjTV2mx4thQYkMfJem/880qWKy+&#10;Zqf1qG8HfaVuaUJOP8NBqeenYf8OItAQHuK7+2gUxK3xSrwBcvs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SAXY8vwAAANoAAAAPAAAAAAAAAAAAAAAAAJgCAABkcnMvZG93bnJl&#10;di54bWxQSwUGAAAAAAQABAD1AAAAhAMAAAAA&#10;" fillcolor="#828282" stroked="f">
                  <v:textbox inset=",15mm,2mm"/>
                </v:rect>
                <v:shapetype id="_x0000_t202" coordsize="21600,21600" o:spt="202" path="m,l,21600r21600,l21600,xe">
                  <v:stroke joinstyle="miter"/>
                  <v:path gradientshapeok="t" o:connecttype="rect"/>
                </v:shapetype>
                <v:shape id="Text Box 25" o:spid="_x0000_s1028" type="#_x0000_t202" style="position:absolute;top:2700;width:11906;height:25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oa8sEA&#10;AADaAAAADwAAAGRycy9kb3ducmV2LnhtbESPT4vCMBTE74LfITxhb5rqobjVtKiw4EFY/+H50Tzb&#10;avNSmmzt7qc3grDHYWZ+wyyz3tSio9ZVlhVMJxEI4tzqigsF59PXeA7CeWSNtWVS8EsOsnQ4WGKi&#10;7YMP1B19IQKEXYIKSu+bREqXl2TQTWxDHLyrbQ36INtC6hYfAW5qOYuiWBqsOCyU2NCmpPx+/DEK&#10;bsjx2Zy+uwvNdmYd21Vt//ZKfYz61QKEp97/h9/trVbwCa8r4QbI9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waGvLBAAAA2gAAAA8AAAAAAAAAAAAAAAAAmAIAAGRycy9kb3du&#10;cmV2LnhtbFBLBQYAAAAABAAEAPUAAACGAwAAAAA=&#10;" fillcolor="#828282" stroked="f">
                  <v:textbox inset="80mm,15mm,2mm">
                    <w:txbxContent>
                      <w:p w:rsidR="00A01A81" w:rsidRDefault="00A01A81">
                        <w:pPr>
                          <w:rPr>
                            <w:color w:val="57433E"/>
                            <w:sz w:val="68"/>
                          </w:rPr>
                        </w:pPr>
                        <w:r>
                          <w:rPr>
                            <w:color w:val="FFFFFF"/>
                            <w:sz w:val="68"/>
                          </w:rPr>
                          <w:t xml:space="preserve">CEPT Report </w:t>
                        </w:r>
                        <w:r>
                          <w:rPr>
                            <w:color w:val="D2232A"/>
                            <w:sz w:val="68"/>
                          </w:rPr>
                          <w:t>49</w:t>
                        </w:r>
                      </w:p>
                    </w:txbxContent>
                  </v:textbox>
                </v:shape>
                <v:group id="Group 36" o:spid="_x0000_s1029" style="position:absolute;left:1304;top:2744;width:2683;height:2464" coordorigin="1304,2744" coordsize="2683,24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line id="Line 30" o:spid="_x0000_s1030" style="position:absolute;rotation:45;visibility:visible;mso-wrap-style:square" from="2138,2646" to="2152,43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KakJMIAAADbAAAADwAAAGRycy9kb3ducmV2LnhtbERPTWvCQBC9C/6HZYTedBNLQ0xdRaSh&#10;rfRSbfE6ZKdJMDsbdldN/323IHibx/uc5XownbiQ861lBeksAUFcWd1yreDrUE5zED4ga+wsk4Jf&#10;8rBejUdLLLS98idd9qEWMYR9gQqaEPpCSl81ZNDPbE8cuR/rDIYIXS21w2sMN52cJ0kmDbYcGxrs&#10;adtQddqfjYLX/OMlO1aLdocuy7/L8/tx9/ik1MNk2DyDCDSEu/jmftNxfgr/v8QD5Oo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KakJMIAAADbAAAADwAAAAAAAAAAAAAA&#10;AAChAgAAZHJzL2Rvd25yZXYueG1sUEsFBgAAAAAEAAQA+QAAAJADAAAAAA==&#10;" strokecolor="#d2232a" strokeweight="15pt"/>
                  <v:line id="Line 31" o:spid="_x0000_s1031" style="position:absolute;rotation:-45;flip:x;visibility:visible;mso-wrap-style:square" from="1447,4478" to="2878,44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htb4bwAAADbAAAADwAAAGRycy9kb3ducmV2LnhtbERPSwrCMBDdC94hjOBOUwVFqlFEEHTl&#10;f+FubMa22kxKE7Xe3giCu3m870xmtSnEkyqXW1bQ60YgiBOrc04VHA/LzgiE88gaC8uk4E0OZtNm&#10;Y4Kxti/e0XPvUxFC2MWoIPO+jKV0SUYGXdeWxIG72sqgD7BKpa7wFcJNIftRNJQGcw4NGZa0yCi5&#10;7x9GAV3odLsS4XYwPA9M+pbrpdso1W7V8zEIT7X/i3/ulQ7z+/D9JRwgpx8A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Whtb4bwAAADbAAAADwAAAAAAAAAAAAAAAAChAgAA&#10;ZHJzL2Rvd25yZXYueG1sUEsFBgAAAAAEAAQA+QAAAIoDAAAAAA==&#10;" strokecolor="#d2232a" strokeweight="15pt"/>
                  <v:line id="Line 32" o:spid="_x0000_s1032" style="position:absolute;rotation:-45;flip:x;visibility:visible;mso-wrap-style:square" from="3225,3653" to="3226,52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wOEGsMAAADbAAAADwAAAGRycy9kb3ducmV2LnhtbERPTWvCQBC9C/0PyxR6EbOxQikxq1ih&#10;pR4KRkU8DtkxCc3OprtrjP++KxR6m8f7nHw5mFb05HxjWcE0SUEQl1Y3XCk47N8nryB8QNbYWiYF&#10;N/KwXDyMcsy0vXJB/S5UIoawz1BBHUKXSenLmgz6xHbEkTtbZzBE6CqpHV5juGnlc5q+SIMNx4Ya&#10;O1rXVH7vLkbBxf2g+xi/4XF7XIX2NCs2/Veh1NPjsJqDCDSEf/Gf+1PH+TO4/xIPkIt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MDhBrDAAAA2wAAAA8AAAAAAAAAAAAA&#10;AAAAoQIAAGRycy9kb3ducmV2LnhtbFBLBQYAAAAABAAEAPkAAACRAwAAAAA=&#10;" strokecolor="white" strokeweight="15pt"/>
                  <v:line id="Line 33" o:spid="_x0000_s1033" style="position:absolute;rotation:-45;flip:x;visibility:visible;mso-wrap-style:square" from="2439,3520" to="3987,35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OocbsIAAADbAAAADwAAAGRycy9kb3ducmV2LnhtbERPS2vCQBC+F/wPywi9FN30gUh0FRUU&#10;PRQaFfE4ZMckmJ1Nd9eY/nu3UOhtPr7nTOedqUVLzleWFbwOExDEudUVFwqOh/VgDMIHZI21ZVLw&#10;Qx7ms97TFFNt75xRuw+FiCHsU1RQhtCkUvq8JIN+aBviyF2sMxgidIXUDu8x3NTyLUlG0mDFsaHE&#10;hlYl5df9zSi4uW90m5clnr5Oi1Cf37Nd+5kp9dzvFhMQgbrwL/5zb3Wc/wG/v8QD5O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OocbsIAAADbAAAADwAAAAAAAAAAAAAA&#10;AAChAgAAZHJzL2Rvd25yZXYueG1sUEsFBgAAAAAEAAQA+QAAAJADAAAAAA==&#10;" strokecolor="white" strokeweight="15pt"/>
                  <v:line id="Line 34" o:spid="_x0000_s1034" style="position:absolute;visibility:visible;mso-wrap-style:square" from="2670,2744" to="2671,50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Z++8cIAAADbAAAADwAAAGRycy9kb3ducmV2LnhtbERPTWvCQBC9F/wPywje6sYWi02zESlY&#10;FNpDovQ8ZKfZYHY2ZtcY/323UPA2j/c52Xq0rRio941jBYt5AoK4crrhWsHxsH1cgfABWWPrmBTc&#10;yMM6nzxkmGp35YKGMtQihrBPUYEJoUul9JUhi37uOuLI/bjeYoiwr6Xu8RrDbSufkuRFWmw4Nhjs&#10;6N1QdSovVsH+9VIcvszz8rz4/uiGIsHtZ3FWajYdN28gAo3hLv5373Scv4S/X+IBMv8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Z++8cIAAADbAAAADwAAAAAAAAAAAAAA&#10;AAChAgAAZHJzL2Rvd25yZXYueG1sUEsFBgAAAAAEAAQA+QAAAJADAAAAAA==&#10;" strokecolor="#828282" strokeweight="15.5pt"/>
                </v:group>
              </v:group>
            </w:pict>
          </mc:Fallback>
        </mc:AlternateContent>
      </w:r>
    </w:p>
    <w:p w:rsidR="00C9665B" w:rsidRDefault="00C9665B">
      <w:pPr>
        <w:jc w:val="center"/>
        <w:rPr>
          <w:b/>
          <w:sz w:val="24"/>
        </w:rPr>
      </w:pPr>
    </w:p>
    <w:p w:rsidR="00C9665B" w:rsidRDefault="00C9665B">
      <w:pPr>
        <w:jc w:val="center"/>
        <w:rPr>
          <w:b/>
          <w:sz w:val="24"/>
        </w:rPr>
      </w:pPr>
    </w:p>
    <w:p w:rsidR="00C9665B" w:rsidRDefault="00C9665B">
      <w:pPr>
        <w:jc w:val="center"/>
        <w:rPr>
          <w:b/>
          <w:sz w:val="24"/>
        </w:rPr>
      </w:pPr>
    </w:p>
    <w:p w:rsidR="00C9665B" w:rsidRDefault="00C9665B">
      <w:pPr>
        <w:jc w:val="center"/>
        <w:rPr>
          <w:b/>
          <w:sz w:val="24"/>
        </w:rPr>
      </w:pPr>
    </w:p>
    <w:p w:rsidR="00C9665B" w:rsidRDefault="00C9665B">
      <w:pPr>
        <w:jc w:val="center"/>
        <w:rPr>
          <w:b/>
          <w:sz w:val="24"/>
        </w:rPr>
      </w:pPr>
    </w:p>
    <w:p w:rsidR="00C9665B" w:rsidRDefault="00C9665B">
      <w:pPr>
        <w:jc w:val="center"/>
        <w:rPr>
          <w:b/>
          <w:sz w:val="24"/>
        </w:rPr>
      </w:pPr>
    </w:p>
    <w:p w:rsidR="00C9665B" w:rsidRDefault="00C9665B">
      <w:pPr>
        <w:jc w:val="center"/>
        <w:rPr>
          <w:b/>
          <w:sz w:val="24"/>
        </w:rPr>
      </w:pPr>
    </w:p>
    <w:p w:rsidR="00C9665B" w:rsidRDefault="00C9665B">
      <w:pPr>
        <w:jc w:val="center"/>
        <w:rPr>
          <w:b/>
          <w:sz w:val="24"/>
        </w:rPr>
      </w:pPr>
    </w:p>
    <w:p w:rsidR="00C9665B" w:rsidRDefault="00C9665B">
      <w:pPr>
        <w:jc w:val="center"/>
        <w:rPr>
          <w:b/>
          <w:sz w:val="24"/>
        </w:rPr>
      </w:pPr>
    </w:p>
    <w:p w:rsidR="00C9665B" w:rsidRDefault="00C9665B">
      <w:pPr>
        <w:jc w:val="center"/>
        <w:rPr>
          <w:b/>
          <w:sz w:val="24"/>
        </w:rPr>
      </w:pPr>
    </w:p>
    <w:p w:rsidR="00C9665B" w:rsidRDefault="00C9665B">
      <w:pPr>
        <w:rPr>
          <w:b/>
          <w:sz w:val="24"/>
        </w:rPr>
      </w:pPr>
    </w:p>
    <w:p w:rsidR="00C9665B" w:rsidRDefault="00C9665B">
      <w:pPr>
        <w:jc w:val="center"/>
        <w:rPr>
          <w:b/>
          <w:sz w:val="24"/>
        </w:rPr>
      </w:pPr>
    </w:p>
    <w:bookmarkStart w:id="0" w:name="Text7"/>
    <w:p w:rsidR="00C9665B" w:rsidRDefault="005E0A18">
      <w:pPr>
        <w:pStyle w:val="Reporttitledescription"/>
      </w:pPr>
      <w:r>
        <w:fldChar w:fldCharType="begin">
          <w:ffData>
            <w:name w:val="Text7"/>
            <w:enabled/>
            <w:calcOnExit w:val="0"/>
            <w:textInput>
              <w:default w:val="Report from CEPT to the European Commission in response to the Mandate &lt;title&gt; (Arial 12pt)"/>
            </w:textInput>
          </w:ffData>
        </w:fldChar>
      </w:r>
      <w:r>
        <w:instrText xml:space="preserve"> FORMTEXT </w:instrText>
      </w:r>
      <w:r>
        <w:fldChar w:fldCharType="separate"/>
      </w:r>
      <w:r w:rsidR="002B150C">
        <w:rPr>
          <w:noProof/>
        </w:rPr>
        <w:t>Report from CEPT to the European Commission in response to the Mandate &lt;title&gt; (Arial 12pt)</w:t>
      </w:r>
      <w:r>
        <w:fldChar w:fldCharType="end"/>
      </w:r>
      <w:bookmarkEnd w:id="0"/>
    </w:p>
    <w:p w:rsidR="00C9665B" w:rsidRDefault="005E0A18">
      <w:pPr>
        <w:pStyle w:val="Reporttitledescription"/>
      </w:pPr>
      <w:r>
        <w:t xml:space="preserve">“Technical conditions regarding spectrum </w:t>
      </w:r>
      <w:proofErr w:type="spellStart"/>
      <w:r>
        <w:t>harmonisation</w:t>
      </w:r>
      <w:proofErr w:type="spellEnd"/>
      <w:r>
        <w:t xml:space="preserve"> for terrestrial wireless systems in the 3400-3800MHz frequency band”</w:t>
      </w:r>
    </w:p>
    <w:bookmarkStart w:id="1" w:name="Text8"/>
    <w:p w:rsidR="00C9665B" w:rsidRDefault="005E0A18">
      <w:pPr>
        <w:pStyle w:val="Reporttitledescription"/>
        <w:rPr>
          <w:b/>
          <w:sz w:val="18"/>
        </w:rPr>
      </w:pPr>
      <w:r>
        <w:rPr>
          <w:b/>
          <w:sz w:val="18"/>
        </w:rPr>
        <w:fldChar w:fldCharType="begin">
          <w:ffData>
            <w:name w:val="Text8"/>
            <w:enabled/>
            <w:calcOnExit w:val="0"/>
            <w:textInput>
              <w:default w:val="Report approved on DD Month YYYY by the ECC(Arial 9pt bold)"/>
            </w:textInput>
          </w:ffData>
        </w:fldChar>
      </w:r>
      <w:r>
        <w:rPr>
          <w:b/>
          <w:sz w:val="18"/>
        </w:rPr>
        <w:instrText xml:space="preserve"> FORMTEXT </w:instrText>
      </w:r>
      <w:r>
        <w:rPr>
          <w:b/>
          <w:sz w:val="18"/>
        </w:rPr>
      </w:r>
      <w:r>
        <w:rPr>
          <w:b/>
          <w:sz w:val="18"/>
        </w:rPr>
        <w:fldChar w:fldCharType="separate"/>
      </w:r>
      <w:r w:rsidR="002B150C">
        <w:rPr>
          <w:b/>
          <w:noProof/>
          <w:sz w:val="18"/>
        </w:rPr>
        <w:t>Report approved on DD Month YYYY by the ECC(Arial 9pt bold)</w:t>
      </w:r>
      <w:r>
        <w:rPr>
          <w:b/>
          <w:sz w:val="18"/>
        </w:rPr>
        <w:fldChar w:fldCharType="end"/>
      </w:r>
      <w:bookmarkEnd w:id="1"/>
      <w:r>
        <w:rPr>
          <w:b/>
          <w:sz w:val="18"/>
        </w:rPr>
        <w:tab/>
      </w:r>
    </w:p>
    <w:p w:rsidR="00C9665B" w:rsidRDefault="00C9665B">
      <w:pPr>
        <w:pStyle w:val="Lastupdated"/>
        <w:rPr>
          <w:b/>
        </w:rPr>
      </w:pPr>
    </w:p>
    <w:p w:rsidR="00C9665B" w:rsidRDefault="00C9665B">
      <w:pPr>
        <w:rPr>
          <w:lang w:val="en-GB"/>
        </w:rPr>
        <w:sectPr w:rsidR="00C9665B">
          <w:headerReference w:type="even" r:id="rId9"/>
          <w:headerReference w:type="default" r:id="rId10"/>
          <w:headerReference w:type="first" r:id="rId11"/>
          <w:pgSz w:w="11907" w:h="16840" w:code="9"/>
          <w:pgMar w:top="1440" w:right="1134" w:bottom="1440" w:left="1134" w:header="709" w:footer="709" w:gutter="0"/>
          <w:cols w:space="708"/>
          <w:titlePg/>
          <w:docGrid w:linePitch="360"/>
        </w:sectPr>
      </w:pPr>
    </w:p>
    <w:p w:rsidR="00C9665B" w:rsidRDefault="005E0A18">
      <w:pPr>
        <w:pStyle w:val="berschrift1"/>
      </w:pPr>
      <w:bookmarkStart w:id="2" w:name="_Toc336523212"/>
      <w:r>
        <w:lastRenderedPageBreak/>
        <w:t>Executive summary</w:t>
      </w:r>
      <w:bookmarkEnd w:id="2"/>
    </w:p>
    <w:p w:rsidR="00C9665B" w:rsidRDefault="005E0A18">
      <w:pPr>
        <w:pStyle w:val="ECCParagraph"/>
      </w:pPr>
      <w:r>
        <w:t>TBD</w:t>
      </w:r>
    </w:p>
    <w:p w:rsidR="00C9665B" w:rsidRDefault="005E0A18">
      <w:r>
        <w:br w:type="page"/>
      </w:r>
    </w:p>
    <w:p w:rsidR="00C9665B" w:rsidRDefault="007E647C">
      <w:pPr>
        <w:rPr>
          <w:b/>
          <w:color w:val="FFFFFF"/>
        </w:rPr>
      </w:pPr>
      <w:r>
        <w:rPr>
          <w:b/>
          <w:noProof/>
          <w:color w:val="FFFFFF"/>
          <w:szCs w:val="20"/>
          <w:lang w:val="de-DE" w:eastAsia="de-DE"/>
        </w:rPr>
        <w:lastRenderedPageBreak/>
        <mc:AlternateContent>
          <mc:Choice Requires="wps">
            <w:drawing>
              <wp:anchor distT="0" distB="0" distL="114300" distR="114300" simplePos="0" relativeHeight="251656192" behindDoc="1" locked="0" layoutInCell="1" allowOverlap="1" wp14:anchorId="52CD869A" wp14:editId="31B194BE">
                <wp:simplePos x="0" y="0"/>
                <wp:positionH relativeFrom="page">
                  <wp:posOffset>0</wp:posOffset>
                </wp:positionH>
                <wp:positionV relativeFrom="page">
                  <wp:posOffset>900430</wp:posOffset>
                </wp:positionV>
                <wp:extent cx="7560310" cy="720090"/>
                <wp:effectExtent l="0" t="0" r="2540" b="3810"/>
                <wp:wrapNone/>
                <wp:docPr id="6"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720090"/>
                        </a:xfrm>
                        <a:prstGeom prst="rect">
                          <a:avLst/>
                        </a:prstGeom>
                        <a:solidFill>
                          <a:srgbClr val="B0A6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26" style="position:absolute;margin-left:0;margin-top:70.9pt;width:595.3pt;height:56.7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" fillcolor="#b0a696" stroked="f">
                <w10:wrap anchorx="page" anchory="page"/>
              </v:rect>
            </w:pict>
          </mc:Fallback>
        </mc:AlternateContent>
      </w:r>
    </w:p>
    <w:p w:rsidR="00C9665B" w:rsidRDefault="00C9665B">
      <w:pPr>
        <w:rPr>
          <w:b/>
          <w:color w:val="FFFFFF"/>
          <w:szCs w:val="20"/>
        </w:rPr>
      </w:pPr>
    </w:p>
    <w:p w:rsidR="00C9665B" w:rsidRDefault="005E0A18">
      <w:pPr>
        <w:rPr>
          <w:b/>
          <w:color w:val="FFFFFF"/>
          <w:szCs w:val="20"/>
        </w:rPr>
      </w:pPr>
      <w:r>
        <w:rPr>
          <w:b/>
          <w:color w:val="FFFFFF"/>
          <w:szCs w:val="20"/>
        </w:rPr>
        <w:t>TABLE OF CONTENTS</w:t>
      </w:r>
    </w:p>
    <w:p w:rsidR="00C9665B" w:rsidRDefault="00C9665B">
      <w:pPr>
        <w:rPr>
          <w:b/>
          <w:color w:val="FFFFFF"/>
          <w:szCs w:val="20"/>
        </w:rPr>
      </w:pPr>
    </w:p>
    <w:p w:rsidR="00C9665B" w:rsidRDefault="00C9665B">
      <w:pPr>
        <w:rPr>
          <w:b/>
          <w:color w:val="FFFFFF"/>
          <w:szCs w:val="20"/>
        </w:rPr>
      </w:pPr>
    </w:p>
    <w:p w:rsidR="00C9665B" w:rsidRDefault="00C9665B">
      <w:pPr>
        <w:rPr>
          <w:lang w:val="en-GB"/>
        </w:rPr>
      </w:pPr>
    </w:p>
    <w:p w:rsidR="002B150C" w:rsidRDefault="005E0A18">
      <w:pPr>
        <w:pStyle w:val="Verzeichnis1"/>
        <w:rPr>
          <w:rFonts w:asciiTheme="minorHAnsi" w:eastAsiaTheme="minorEastAsia" w:hAnsiTheme="minorHAnsi" w:cstheme="minorBidi"/>
          <w:b w:val="0"/>
          <w:caps w:val="0"/>
          <w:noProof/>
          <w:sz w:val="22"/>
          <w:szCs w:val="22"/>
          <w:lang w:val="da-DK" w:eastAsia="da-DK"/>
        </w:rPr>
      </w:pPr>
      <w:r>
        <w:rPr>
          <w:caps w:val="0"/>
          <w:lang w:val="en-GB"/>
        </w:rPr>
        <w:fldChar w:fldCharType="begin"/>
      </w:r>
      <w:r>
        <w:rPr>
          <w:caps w:val="0"/>
          <w:lang w:val="en-GB"/>
        </w:rPr>
        <w:instrText xml:space="preserve"> TOC \o "1-4" \h \z \u </w:instrText>
      </w:r>
      <w:r>
        <w:rPr>
          <w:caps w:val="0"/>
          <w:lang w:val="en-GB"/>
        </w:rPr>
        <w:fldChar w:fldCharType="separate"/>
      </w:r>
      <w:hyperlink w:anchor="_Toc336523212" w:history="1">
        <w:r w:rsidR="002B150C" w:rsidRPr="00524807">
          <w:rPr>
            <w:rStyle w:val="Hyperlink"/>
            <w:noProof/>
          </w:rPr>
          <w:t>0</w:t>
        </w:r>
        <w:r w:rsidR="002B150C">
          <w:rPr>
            <w:rFonts w:asciiTheme="minorHAnsi" w:eastAsiaTheme="minorEastAsia" w:hAnsiTheme="minorHAnsi" w:cstheme="minorBidi"/>
            <w:b w:val="0"/>
            <w:caps w:val="0"/>
            <w:noProof/>
            <w:sz w:val="22"/>
            <w:szCs w:val="22"/>
            <w:lang w:val="da-DK" w:eastAsia="da-DK"/>
          </w:rPr>
          <w:tab/>
        </w:r>
        <w:r w:rsidR="002B150C" w:rsidRPr="00524807">
          <w:rPr>
            <w:rStyle w:val="Hyperlink"/>
            <w:noProof/>
          </w:rPr>
          <w:t>Executive summary</w:t>
        </w:r>
        <w:r w:rsidR="002B150C">
          <w:rPr>
            <w:noProof/>
            <w:webHidden/>
          </w:rPr>
          <w:tab/>
        </w:r>
        <w:r w:rsidR="002B150C">
          <w:rPr>
            <w:noProof/>
            <w:webHidden/>
          </w:rPr>
          <w:fldChar w:fldCharType="begin"/>
        </w:r>
        <w:r w:rsidR="002B150C">
          <w:rPr>
            <w:noProof/>
            <w:webHidden/>
          </w:rPr>
          <w:instrText xml:space="preserve"> PAGEREF _Toc336523212 \h </w:instrText>
        </w:r>
        <w:r w:rsidR="002B150C">
          <w:rPr>
            <w:noProof/>
            <w:webHidden/>
          </w:rPr>
        </w:r>
        <w:r w:rsidR="002B150C">
          <w:rPr>
            <w:noProof/>
            <w:webHidden/>
          </w:rPr>
          <w:fldChar w:fldCharType="separate"/>
        </w:r>
        <w:r w:rsidR="002B150C">
          <w:rPr>
            <w:noProof/>
            <w:webHidden/>
          </w:rPr>
          <w:t>2</w:t>
        </w:r>
        <w:r w:rsidR="002B150C">
          <w:rPr>
            <w:noProof/>
            <w:webHidden/>
          </w:rPr>
          <w:fldChar w:fldCharType="end"/>
        </w:r>
      </w:hyperlink>
    </w:p>
    <w:p w:rsidR="002B150C" w:rsidRDefault="00A01A81">
      <w:pPr>
        <w:pStyle w:val="Verzeichnis1"/>
        <w:rPr>
          <w:rFonts w:asciiTheme="minorHAnsi" w:eastAsiaTheme="minorEastAsia" w:hAnsiTheme="minorHAnsi" w:cstheme="minorBidi"/>
          <w:b w:val="0"/>
          <w:caps w:val="0"/>
          <w:noProof/>
          <w:sz w:val="22"/>
          <w:szCs w:val="22"/>
          <w:lang w:val="da-DK" w:eastAsia="da-DK"/>
        </w:rPr>
      </w:pPr>
      <w:hyperlink w:anchor="_Toc336523213" w:history="1">
        <w:r w:rsidR="002B150C" w:rsidRPr="00524807">
          <w:rPr>
            <w:rStyle w:val="Hyperlink"/>
            <w:noProof/>
          </w:rPr>
          <w:t>1</w:t>
        </w:r>
        <w:r w:rsidR="002B150C">
          <w:rPr>
            <w:rFonts w:asciiTheme="minorHAnsi" w:eastAsiaTheme="minorEastAsia" w:hAnsiTheme="minorHAnsi" w:cstheme="minorBidi"/>
            <w:b w:val="0"/>
            <w:caps w:val="0"/>
            <w:noProof/>
            <w:sz w:val="22"/>
            <w:szCs w:val="22"/>
            <w:lang w:val="da-DK" w:eastAsia="da-DK"/>
          </w:rPr>
          <w:tab/>
        </w:r>
        <w:r w:rsidR="002B150C" w:rsidRPr="00524807">
          <w:rPr>
            <w:rStyle w:val="Hyperlink"/>
            <w:noProof/>
          </w:rPr>
          <w:t>Introduction</w:t>
        </w:r>
        <w:r w:rsidR="002B150C">
          <w:rPr>
            <w:noProof/>
            <w:webHidden/>
          </w:rPr>
          <w:tab/>
        </w:r>
        <w:r w:rsidR="002B150C">
          <w:rPr>
            <w:noProof/>
            <w:webHidden/>
          </w:rPr>
          <w:fldChar w:fldCharType="begin"/>
        </w:r>
        <w:r w:rsidR="002B150C">
          <w:rPr>
            <w:noProof/>
            <w:webHidden/>
          </w:rPr>
          <w:instrText xml:space="preserve"> PAGEREF _Toc336523213 \h </w:instrText>
        </w:r>
        <w:r w:rsidR="002B150C">
          <w:rPr>
            <w:noProof/>
            <w:webHidden/>
          </w:rPr>
        </w:r>
        <w:r w:rsidR="002B150C">
          <w:rPr>
            <w:noProof/>
            <w:webHidden/>
          </w:rPr>
          <w:fldChar w:fldCharType="separate"/>
        </w:r>
        <w:r w:rsidR="002B150C">
          <w:rPr>
            <w:noProof/>
            <w:webHidden/>
          </w:rPr>
          <w:t>5</w:t>
        </w:r>
        <w:r w:rsidR="002B150C">
          <w:rPr>
            <w:noProof/>
            <w:webHidden/>
          </w:rPr>
          <w:fldChar w:fldCharType="end"/>
        </w:r>
      </w:hyperlink>
    </w:p>
    <w:p w:rsidR="002B150C" w:rsidRDefault="00A01A81">
      <w:pPr>
        <w:pStyle w:val="Verzeichnis1"/>
        <w:rPr>
          <w:rFonts w:asciiTheme="minorHAnsi" w:eastAsiaTheme="minorEastAsia" w:hAnsiTheme="minorHAnsi" w:cstheme="minorBidi"/>
          <w:b w:val="0"/>
          <w:caps w:val="0"/>
          <w:noProof/>
          <w:sz w:val="22"/>
          <w:szCs w:val="22"/>
          <w:lang w:val="da-DK" w:eastAsia="da-DK"/>
        </w:rPr>
      </w:pPr>
      <w:hyperlink w:anchor="_Toc336523214" w:history="1">
        <w:r w:rsidR="002B150C" w:rsidRPr="00524807">
          <w:rPr>
            <w:rStyle w:val="Hyperlink"/>
            <w:noProof/>
          </w:rPr>
          <w:t>2</w:t>
        </w:r>
        <w:r w:rsidR="002B150C">
          <w:rPr>
            <w:rFonts w:asciiTheme="minorHAnsi" w:eastAsiaTheme="minorEastAsia" w:hAnsiTheme="minorHAnsi" w:cstheme="minorBidi"/>
            <w:b w:val="0"/>
            <w:caps w:val="0"/>
            <w:noProof/>
            <w:sz w:val="22"/>
            <w:szCs w:val="22"/>
            <w:lang w:val="da-DK" w:eastAsia="da-DK"/>
          </w:rPr>
          <w:tab/>
        </w:r>
        <w:r w:rsidR="002B150C" w:rsidRPr="00524807">
          <w:rPr>
            <w:rStyle w:val="Hyperlink"/>
            <w:noProof/>
          </w:rPr>
          <w:t>Definitions</w:t>
        </w:r>
        <w:r w:rsidR="002B150C">
          <w:rPr>
            <w:noProof/>
            <w:webHidden/>
          </w:rPr>
          <w:tab/>
        </w:r>
        <w:r w:rsidR="002B150C">
          <w:rPr>
            <w:noProof/>
            <w:webHidden/>
          </w:rPr>
          <w:fldChar w:fldCharType="begin"/>
        </w:r>
        <w:r w:rsidR="002B150C">
          <w:rPr>
            <w:noProof/>
            <w:webHidden/>
          </w:rPr>
          <w:instrText xml:space="preserve"> PAGEREF _Toc336523214 \h </w:instrText>
        </w:r>
        <w:r w:rsidR="002B150C">
          <w:rPr>
            <w:noProof/>
            <w:webHidden/>
          </w:rPr>
        </w:r>
        <w:r w:rsidR="002B150C">
          <w:rPr>
            <w:noProof/>
            <w:webHidden/>
          </w:rPr>
          <w:fldChar w:fldCharType="separate"/>
        </w:r>
        <w:r w:rsidR="002B150C">
          <w:rPr>
            <w:noProof/>
            <w:webHidden/>
          </w:rPr>
          <w:t>6</w:t>
        </w:r>
        <w:r w:rsidR="002B150C">
          <w:rPr>
            <w:noProof/>
            <w:webHidden/>
          </w:rPr>
          <w:fldChar w:fldCharType="end"/>
        </w:r>
      </w:hyperlink>
    </w:p>
    <w:p w:rsidR="002B150C" w:rsidRDefault="00A01A81">
      <w:pPr>
        <w:pStyle w:val="Verzeichnis1"/>
        <w:rPr>
          <w:rFonts w:asciiTheme="minorHAnsi" w:eastAsiaTheme="minorEastAsia" w:hAnsiTheme="minorHAnsi" w:cstheme="minorBidi"/>
          <w:b w:val="0"/>
          <w:caps w:val="0"/>
          <w:noProof/>
          <w:sz w:val="22"/>
          <w:szCs w:val="22"/>
          <w:lang w:val="da-DK" w:eastAsia="da-DK"/>
        </w:rPr>
      </w:pPr>
      <w:hyperlink w:anchor="_Toc336523215" w:history="1">
        <w:r w:rsidR="002B150C" w:rsidRPr="00524807">
          <w:rPr>
            <w:rStyle w:val="Hyperlink"/>
            <w:noProof/>
          </w:rPr>
          <w:t>3</w:t>
        </w:r>
        <w:r w:rsidR="002B150C">
          <w:rPr>
            <w:rFonts w:asciiTheme="minorHAnsi" w:eastAsiaTheme="minorEastAsia" w:hAnsiTheme="minorHAnsi" w:cstheme="minorBidi"/>
            <w:b w:val="0"/>
            <w:caps w:val="0"/>
            <w:noProof/>
            <w:sz w:val="22"/>
            <w:szCs w:val="22"/>
            <w:lang w:val="da-DK" w:eastAsia="da-DK"/>
          </w:rPr>
          <w:tab/>
        </w:r>
        <w:r w:rsidR="002B150C" w:rsidRPr="00524807">
          <w:rPr>
            <w:rStyle w:val="Hyperlink"/>
            <w:noProof/>
          </w:rPr>
          <w:t>task 1 of the mandate (BEM)</w:t>
        </w:r>
        <w:r w:rsidR="002B150C">
          <w:rPr>
            <w:noProof/>
            <w:webHidden/>
          </w:rPr>
          <w:tab/>
        </w:r>
        <w:r w:rsidR="002B150C">
          <w:rPr>
            <w:noProof/>
            <w:webHidden/>
          </w:rPr>
          <w:fldChar w:fldCharType="begin"/>
        </w:r>
        <w:r w:rsidR="002B150C">
          <w:rPr>
            <w:noProof/>
            <w:webHidden/>
          </w:rPr>
          <w:instrText xml:space="preserve"> PAGEREF _Toc336523215 \h </w:instrText>
        </w:r>
        <w:r w:rsidR="002B150C">
          <w:rPr>
            <w:noProof/>
            <w:webHidden/>
          </w:rPr>
        </w:r>
        <w:r w:rsidR="002B150C">
          <w:rPr>
            <w:noProof/>
            <w:webHidden/>
          </w:rPr>
          <w:fldChar w:fldCharType="separate"/>
        </w:r>
        <w:r w:rsidR="002B150C">
          <w:rPr>
            <w:noProof/>
            <w:webHidden/>
          </w:rPr>
          <w:t>7</w:t>
        </w:r>
        <w:r w:rsidR="002B150C">
          <w:rPr>
            <w:noProof/>
            <w:webHidden/>
          </w:rPr>
          <w:fldChar w:fldCharType="end"/>
        </w:r>
      </w:hyperlink>
    </w:p>
    <w:p w:rsidR="002B150C" w:rsidRDefault="00A01A81">
      <w:pPr>
        <w:pStyle w:val="Verzeichnis2"/>
        <w:rPr>
          <w:rFonts w:asciiTheme="minorHAnsi" w:eastAsiaTheme="minorEastAsia" w:hAnsiTheme="minorHAnsi" w:cstheme="minorBidi"/>
          <w:noProof/>
          <w:sz w:val="22"/>
          <w:szCs w:val="22"/>
          <w:lang w:val="da-DK" w:eastAsia="da-DK"/>
        </w:rPr>
      </w:pPr>
      <w:hyperlink w:anchor="_Toc336523216" w:history="1">
        <w:r w:rsidR="002B150C" w:rsidRPr="00524807">
          <w:rPr>
            <w:rStyle w:val="Hyperlink"/>
            <w:noProof/>
          </w:rPr>
          <w:t>3.1</w:t>
        </w:r>
        <w:r w:rsidR="002B150C">
          <w:rPr>
            <w:rFonts w:asciiTheme="minorHAnsi" w:eastAsiaTheme="minorEastAsia" w:hAnsiTheme="minorHAnsi" w:cstheme="minorBidi"/>
            <w:noProof/>
            <w:sz w:val="22"/>
            <w:szCs w:val="22"/>
            <w:lang w:val="da-DK" w:eastAsia="da-DK"/>
          </w:rPr>
          <w:tab/>
        </w:r>
        <w:r w:rsidR="002B150C" w:rsidRPr="00524807">
          <w:rPr>
            <w:rStyle w:val="Hyperlink"/>
            <w:noProof/>
          </w:rPr>
          <w:t>Justification for the need to revise the existing BEM</w:t>
        </w:r>
        <w:r w:rsidR="002B150C">
          <w:rPr>
            <w:noProof/>
            <w:webHidden/>
          </w:rPr>
          <w:tab/>
        </w:r>
        <w:r w:rsidR="002B150C">
          <w:rPr>
            <w:noProof/>
            <w:webHidden/>
          </w:rPr>
          <w:fldChar w:fldCharType="begin"/>
        </w:r>
        <w:r w:rsidR="002B150C">
          <w:rPr>
            <w:noProof/>
            <w:webHidden/>
          </w:rPr>
          <w:instrText xml:space="preserve"> PAGEREF _Toc336523216 \h </w:instrText>
        </w:r>
        <w:r w:rsidR="002B150C">
          <w:rPr>
            <w:noProof/>
            <w:webHidden/>
          </w:rPr>
        </w:r>
        <w:r w:rsidR="002B150C">
          <w:rPr>
            <w:noProof/>
            <w:webHidden/>
          </w:rPr>
          <w:fldChar w:fldCharType="separate"/>
        </w:r>
        <w:r w:rsidR="002B150C">
          <w:rPr>
            <w:noProof/>
            <w:webHidden/>
          </w:rPr>
          <w:t>7</w:t>
        </w:r>
        <w:r w:rsidR="002B150C">
          <w:rPr>
            <w:noProof/>
            <w:webHidden/>
          </w:rPr>
          <w:fldChar w:fldCharType="end"/>
        </w:r>
      </w:hyperlink>
    </w:p>
    <w:p w:rsidR="002B150C" w:rsidRDefault="00A01A81">
      <w:pPr>
        <w:pStyle w:val="Verzeichnis2"/>
        <w:rPr>
          <w:rFonts w:asciiTheme="minorHAnsi" w:eastAsiaTheme="minorEastAsia" w:hAnsiTheme="minorHAnsi" w:cstheme="minorBidi"/>
          <w:noProof/>
          <w:sz w:val="22"/>
          <w:szCs w:val="22"/>
          <w:lang w:val="da-DK" w:eastAsia="da-DK"/>
        </w:rPr>
      </w:pPr>
      <w:hyperlink w:anchor="_Toc336523217" w:history="1">
        <w:r w:rsidR="002B150C" w:rsidRPr="00524807">
          <w:rPr>
            <w:rStyle w:val="Hyperlink"/>
            <w:noProof/>
          </w:rPr>
          <w:t>3.2</w:t>
        </w:r>
        <w:r w:rsidR="002B150C">
          <w:rPr>
            <w:rFonts w:asciiTheme="minorHAnsi" w:eastAsiaTheme="minorEastAsia" w:hAnsiTheme="minorHAnsi" w:cstheme="minorBidi"/>
            <w:noProof/>
            <w:sz w:val="22"/>
            <w:szCs w:val="22"/>
            <w:lang w:val="da-DK" w:eastAsia="da-DK"/>
          </w:rPr>
          <w:tab/>
        </w:r>
        <w:r w:rsidR="002B150C" w:rsidRPr="00524807">
          <w:rPr>
            <w:rStyle w:val="Hyperlink"/>
            <w:noProof/>
          </w:rPr>
          <w:t>Development of the New BEM</w:t>
        </w:r>
        <w:r w:rsidR="002B150C">
          <w:rPr>
            <w:noProof/>
            <w:webHidden/>
          </w:rPr>
          <w:tab/>
        </w:r>
        <w:r w:rsidR="002B150C">
          <w:rPr>
            <w:noProof/>
            <w:webHidden/>
          </w:rPr>
          <w:fldChar w:fldCharType="begin"/>
        </w:r>
        <w:r w:rsidR="002B150C">
          <w:rPr>
            <w:noProof/>
            <w:webHidden/>
          </w:rPr>
          <w:instrText xml:space="preserve"> PAGEREF _Toc336523217 \h </w:instrText>
        </w:r>
        <w:r w:rsidR="002B150C">
          <w:rPr>
            <w:noProof/>
            <w:webHidden/>
          </w:rPr>
        </w:r>
        <w:r w:rsidR="002B150C">
          <w:rPr>
            <w:noProof/>
            <w:webHidden/>
          </w:rPr>
          <w:fldChar w:fldCharType="separate"/>
        </w:r>
        <w:r w:rsidR="002B150C">
          <w:rPr>
            <w:noProof/>
            <w:webHidden/>
          </w:rPr>
          <w:t>7</w:t>
        </w:r>
        <w:r w:rsidR="002B150C">
          <w:rPr>
            <w:noProof/>
            <w:webHidden/>
          </w:rPr>
          <w:fldChar w:fldCharType="end"/>
        </w:r>
      </w:hyperlink>
    </w:p>
    <w:p w:rsidR="002B150C" w:rsidRDefault="00A01A81">
      <w:pPr>
        <w:pStyle w:val="Verzeichnis1"/>
        <w:rPr>
          <w:rFonts w:asciiTheme="minorHAnsi" w:eastAsiaTheme="minorEastAsia" w:hAnsiTheme="minorHAnsi" w:cstheme="minorBidi"/>
          <w:b w:val="0"/>
          <w:caps w:val="0"/>
          <w:noProof/>
          <w:sz w:val="22"/>
          <w:szCs w:val="22"/>
          <w:lang w:val="da-DK" w:eastAsia="da-DK"/>
        </w:rPr>
      </w:pPr>
      <w:hyperlink w:anchor="_Toc336523218" w:history="1">
        <w:r w:rsidR="002B150C" w:rsidRPr="00524807">
          <w:rPr>
            <w:rStyle w:val="Hyperlink"/>
            <w:noProof/>
          </w:rPr>
          <w:t>4</w:t>
        </w:r>
        <w:r w:rsidR="002B150C">
          <w:rPr>
            <w:rFonts w:asciiTheme="minorHAnsi" w:eastAsiaTheme="minorEastAsia" w:hAnsiTheme="minorHAnsi" w:cstheme="minorBidi"/>
            <w:b w:val="0"/>
            <w:caps w:val="0"/>
            <w:noProof/>
            <w:sz w:val="22"/>
            <w:szCs w:val="22"/>
            <w:lang w:val="da-DK" w:eastAsia="da-DK"/>
          </w:rPr>
          <w:tab/>
        </w:r>
        <w:r w:rsidR="002B150C" w:rsidRPr="00524807">
          <w:rPr>
            <w:rStyle w:val="Hyperlink"/>
            <w:noProof/>
          </w:rPr>
          <w:t>task 2 of the mandate (channelling arrangements)</w:t>
        </w:r>
        <w:r w:rsidR="002B150C">
          <w:rPr>
            <w:noProof/>
            <w:webHidden/>
          </w:rPr>
          <w:tab/>
        </w:r>
        <w:r w:rsidR="002B150C">
          <w:rPr>
            <w:noProof/>
            <w:webHidden/>
          </w:rPr>
          <w:fldChar w:fldCharType="begin"/>
        </w:r>
        <w:r w:rsidR="002B150C">
          <w:rPr>
            <w:noProof/>
            <w:webHidden/>
          </w:rPr>
          <w:instrText xml:space="preserve"> PAGEREF _Toc336523218 \h </w:instrText>
        </w:r>
        <w:r w:rsidR="002B150C">
          <w:rPr>
            <w:noProof/>
            <w:webHidden/>
          </w:rPr>
        </w:r>
        <w:r w:rsidR="002B150C">
          <w:rPr>
            <w:noProof/>
            <w:webHidden/>
          </w:rPr>
          <w:fldChar w:fldCharType="separate"/>
        </w:r>
        <w:r w:rsidR="002B150C">
          <w:rPr>
            <w:noProof/>
            <w:webHidden/>
          </w:rPr>
          <w:t>8</w:t>
        </w:r>
        <w:r w:rsidR="002B150C">
          <w:rPr>
            <w:noProof/>
            <w:webHidden/>
          </w:rPr>
          <w:fldChar w:fldCharType="end"/>
        </w:r>
      </w:hyperlink>
    </w:p>
    <w:p w:rsidR="002B150C" w:rsidRDefault="00A01A81">
      <w:pPr>
        <w:pStyle w:val="Verzeichnis2"/>
        <w:rPr>
          <w:rFonts w:asciiTheme="minorHAnsi" w:eastAsiaTheme="minorEastAsia" w:hAnsiTheme="minorHAnsi" w:cstheme="minorBidi"/>
          <w:noProof/>
          <w:sz w:val="22"/>
          <w:szCs w:val="22"/>
          <w:lang w:val="da-DK" w:eastAsia="da-DK"/>
        </w:rPr>
      </w:pPr>
      <w:hyperlink w:anchor="_Toc336523219" w:history="1">
        <w:r w:rsidR="002B150C" w:rsidRPr="00524807">
          <w:rPr>
            <w:rStyle w:val="Hyperlink"/>
            <w:noProof/>
          </w:rPr>
          <w:t>4.1</w:t>
        </w:r>
        <w:r w:rsidR="002B150C">
          <w:rPr>
            <w:rFonts w:asciiTheme="minorHAnsi" w:eastAsiaTheme="minorEastAsia" w:hAnsiTheme="minorHAnsi" w:cstheme="minorBidi"/>
            <w:noProof/>
            <w:sz w:val="22"/>
            <w:szCs w:val="22"/>
            <w:lang w:val="da-DK" w:eastAsia="da-DK"/>
          </w:rPr>
          <w:tab/>
        </w:r>
        <w:r w:rsidR="002B150C" w:rsidRPr="00524807">
          <w:rPr>
            <w:rStyle w:val="Hyperlink"/>
            <w:noProof/>
          </w:rPr>
          <w:t>In response to task 2 of the mandate, CEPT is providing the following information:Channelling arrangements in the 3400-3600 MHZ and 3600-3800 Mhz bands</w:t>
        </w:r>
        <w:r w:rsidR="002B150C">
          <w:rPr>
            <w:noProof/>
            <w:webHidden/>
          </w:rPr>
          <w:tab/>
        </w:r>
        <w:r w:rsidR="002B150C">
          <w:rPr>
            <w:noProof/>
            <w:webHidden/>
          </w:rPr>
          <w:fldChar w:fldCharType="begin"/>
        </w:r>
        <w:r w:rsidR="002B150C">
          <w:rPr>
            <w:noProof/>
            <w:webHidden/>
          </w:rPr>
          <w:instrText xml:space="preserve"> PAGEREF _Toc336523219 \h </w:instrText>
        </w:r>
        <w:r w:rsidR="002B150C">
          <w:rPr>
            <w:noProof/>
            <w:webHidden/>
          </w:rPr>
        </w:r>
        <w:r w:rsidR="002B150C">
          <w:rPr>
            <w:noProof/>
            <w:webHidden/>
          </w:rPr>
          <w:fldChar w:fldCharType="separate"/>
        </w:r>
        <w:r w:rsidR="002B150C">
          <w:rPr>
            <w:noProof/>
            <w:webHidden/>
          </w:rPr>
          <w:t>8</w:t>
        </w:r>
        <w:r w:rsidR="002B150C">
          <w:rPr>
            <w:noProof/>
            <w:webHidden/>
          </w:rPr>
          <w:fldChar w:fldCharType="end"/>
        </w:r>
      </w:hyperlink>
    </w:p>
    <w:p w:rsidR="002B150C" w:rsidRDefault="00A01A81">
      <w:pPr>
        <w:pStyle w:val="Verzeichnis3"/>
        <w:rPr>
          <w:rFonts w:asciiTheme="minorHAnsi" w:eastAsiaTheme="minorEastAsia" w:hAnsiTheme="minorHAnsi" w:cstheme="minorBidi"/>
          <w:noProof/>
          <w:sz w:val="22"/>
          <w:szCs w:val="22"/>
          <w:lang w:val="da-DK" w:eastAsia="da-DK"/>
        </w:rPr>
      </w:pPr>
      <w:hyperlink w:anchor="_Toc336523220" w:history="1">
        <w:r w:rsidR="002B150C" w:rsidRPr="00524807">
          <w:rPr>
            <w:rStyle w:val="Hyperlink"/>
            <w:noProof/>
          </w:rPr>
          <w:t>4.1.1</w:t>
        </w:r>
        <w:r w:rsidR="002B150C">
          <w:rPr>
            <w:rFonts w:asciiTheme="minorHAnsi" w:eastAsiaTheme="minorEastAsia" w:hAnsiTheme="minorHAnsi" w:cstheme="minorBidi"/>
            <w:noProof/>
            <w:sz w:val="22"/>
            <w:szCs w:val="22"/>
            <w:lang w:val="da-DK" w:eastAsia="da-DK"/>
          </w:rPr>
          <w:tab/>
        </w:r>
        <w:r w:rsidR="002B150C" w:rsidRPr="00524807">
          <w:rPr>
            <w:rStyle w:val="Hyperlink"/>
            <w:noProof/>
          </w:rPr>
          <w:t>Background information</w:t>
        </w:r>
        <w:r w:rsidR="002B150C">
          <w:rPr>
            <w:noProof/>
            <w:webHidden/>
          </w:rPr>
          <w:tab/>
        </w:r>
        <w:r w:rsidR="002B150C">
          <w:rPr>
            <w:noProof/>
            <w:webHidden/>
          </w:rPr>
          <w:fldChar w:fldCharType="begin"/>
        </w:r>
        <w:r w:rsidR="002B150C">
          <w:rPr>
            <w:noProof/>
            <w:webHidden/>
          </w:rPr>
          <w:instrText xml:space="preserve"> PAGEREF _Toc336523220 \h </w:instrText>
        </w:r>
        <w:r w:rsidR="002B150C">
          <w:rPr>
            <w:noProof/>
            <w:webHidden/>
          </w:rPr>
        </w:r>
        <w:r w:rsidR="002B150C">
          <w:rPr>
            <w:noProof/>
            <w:webHidden/>
          </w:rPr>
          <w:fldChar w:fldCharType="separate"/>
        </w:r>
        <w:r w:rsidR="002B150C">
          <w:rPr>
            <w:noProof/>
            <w:webHidden/>
          </w:rPr>
          <w:t>8</w:t>
        </w:r>
        <w:r w:rsidR="002B150C">
          <w:rPr>
            <w:noProof/>
            <w:webHidden/>
          </w:rPr>
          <w:fldChar w:fldCharType="end"/>
        </w:r>
      </w:hyperlink>
    </w:p>
    <w:p w:rsidR="002B150C" w:rsidRDefault="00A01A81">
      <w:pPr>
        <w:pStyle w:val="Verzeichnis3"/>
        <w:rPr>
          <w:rFonts w:asciiTheme="minorHAnsi" w:eastAsiaTheme="minorEastAsia" w:hAnsiTheme="minorHAnsi" w:cstheme="minorBidi"/>
          <w:noProof/>
          <w:sz w:val="22"/>
          <w:szCs w:val="22"/>
          <w:lang w:val="da-DK" w:eastAsia="da-DK"/>
        </w:rPr>
      </w:pPr>
      <w:hyperlink w:anchor="_Toc336523221" w:history="1">
        <w:r w:rsidR="002B150C" w:rsidRPr="00524807">
          <w:rPr>
            <w:rStyle w:val="Hyperlink"/>
            <w:noProof/>
            <w:lang w:val="en-GB"/>
          </w:rPr>
          <w:t>4.1.2</w:t>
        </w:r>
        <w:r w:rsidR="002B150C">
          <w:rPr>
            <w:rFonts w:asciiTheme="minorHAnsi" w:eastAsiaTheme="minorEastAsia" w:hAnsiTheme="minorHAnsi" w:cstheme="minorBidi"/>
            <w:noProof/>
            <w:sz w:val="22"/>
            <w:szCs w:val="22"/>
            <w:lang w:val="da-DK" w:eastAsia="da-DK"/>
          </w:rPr>
          <w:tab/>
        </w:r>
        <w:r w:rsidR="002B150C" w:rsidRPr="00524807">
          <w:rPr>
            <w:rStyle w:val="Hyperlink"/>
            <w:noProof/>
            <w:lang w:val="en-GB"/>
          </w:rPr>
          <w:t>EC context</w:t>
        </w:r>
        <w:r w:rsidR="002B150C">
          <w:rPr>
            <w:noProof/>
            <w:webHidden/>
          </w:rPr>
          <w:tab/>
        </w:r>
        <w:r w:rsidR="002B150C">
          <w:rPr>
            <w:noProof/>
            <w:webHidden/>
          </w:rPr>
          <w:fldChar w:fldCharType="begin"/>
        </w:r>
        <w:r w:rsidR="002B150C">
          <w:rPr>
            <w:noProof/>
            <w:webHidden/>
          </w:rPr>
          <w:instrText xml:space="preserve"> PAGEREF _Toc336523221 \h </w:instrText>
        </w:r>
        <w:r w:rsidR="002B150C">
          <w:rPr>
            <w:noProof/>
            <w:webHidden/>
          </w:rPr>
        </w:r>
        <w:r w:rsidR="002B150C">
          <w:rPr>
            <w:noProof/>
            <w:webHidden/>
          </w:rPr>
          <w:fldChar w:fldCharType="separate"/>
        </w:r>
        <w:r w:rsidR="002B150C">
          <w:rPr>
            <w:noProof/>
            <w:webHidden/>
          </w:rPr>
          <w:t>9</w:t>
        </w:r>
        <w:r w:rsidR="002B150C">
          <w:rPr>
            <w:noProof/>
            <w:webHidden/>
          </w:rPr>
          <w:fldChar w:fldCharType="end"/>
        </w:r>
      </w:hyperlink>
    </w:p>
    <w:p w:rsidR="002B150C" w:rsidRDefault="00A01A81">
      <w:pPr>
        <w:pStyle w:val="Verzeichnis3"/>
        <w:rPr>
          <w:rFonts w:asciiTheme="minorHAnsi" w:eastAsiaTheme="minorEastAsia" w:hAnsiTheme="minorHAnsi" w:cstheme="minorBidi"/>
          <w:noProof/>
          <w:sz w:val="22"/>
          <w:szCs w:val="22"/>
          <w:lang w:val="da-DK" w:eastAsia="da-DK"/>
        </w:rPr>
      </w:pPr>
      <w:hyperlink w:anchor="_Toc336523222" w:history="1">
        <w:r w:rsidR="002B150C" w:rsidRPr="00524807">
          <w:rPr>
            <w:rStyle w:val="Hyperlink"/>
            <w:noProof/>
          </w:rPr>
          <w:t>4.1.3</w:t>
        </w:r>
        <w:r w:rsidR="002B150C">
          <w:rPr>
            <w:rFonts w:asciiTheme="minorHAnsi" w:eastAsiaTheme="minorEastAsia" w:hAnsiTheme="minorHAnsi" w:cstheme="minorBidi"/>
            <w:noProof/>
            <w:sz w:val="22"/>
            <w:szCs w:val="22"/>
            <w:lang w:val="da-DK" w:eastAsia="da-DK"/>
          </w:rPr>
          <w:tab/>
        </w:r>
        <w:r w:rsidR="002B150C" w:rsidRPr="00524807">
          <w:rPr>
            <w:rStyle w:val="Hyperlink"/>
            <w:noProof/>
          </w:rPr>
          <w:t>General justification for harmonized frequency arrangements</w:t>
        </w:r>
        <w:r w:rsidR="002B150C">
          <w:rPr>
            <w:noProof/>
            <w:webHidden/>
          </w:rPr>
          <w:tab/>
        </w:r>
        <w:r w:rsidR="002B150C">
          <w:rPr>
            <w:noProof/>
            <w:webHidden/>
          </w:rPr>
          <w:fldChar w:fldCharType="begin"/>
        </w:r>
        <w:r w:rsidR="002B150C">
          <w:rPr>
            <w:noProof/>
            <w:webHidden/>
          </w:rPr>
          <w:instrText xml:space="preserve"> PAGEREF _Toc336523222 \h </w:instrText>
        </w:r>
        <w:r w:rsidR="002B150C">
          <w:rPr>
            <w:noProof/>
            <w:webHidden/>
          </w:rPr>
        </w:r>
        <w:r w:rsidR="002B150C">
          <w:rPr>
            <w:noProof/>
            <w:webHidden/>
          </w:rPr>
          <w:fldChar w:fldCharType="separate"/>
        </w:r>
        <w:r w:rsidR="002B150C">
          <w:rPr>
            <w:noProof/>
            <w:webHidden/>
          </w:rPr>
          <w:t>9</w:t>
        </w:r>
        <w:r w:rsidR="002B150C">
          <w:rPr>
            <w:noProof/>
            <w:webHidden/>
          </w:rPr>
          <w:fldChar w:fldCharType="end"/>
        </w:r>
      </w:hyperlink>
    </w:p>
    <w:p w:rsidR="002B150C" w:rsidRDefault="00A01A81">
      <w:pPr>
        <w:pStyle w:val="Verzeichnis3"/>
        <w:rPr>
          <w:rFonts w:asciiTheme="minorHAnsi" w:eastAsiaTheme="minorEastAsia" w:hAnsiTheme="minorHAnsi" w:cstheme="minorBidi"/>
          <w:noProof/>
          <w:sz w:val="22"/>
          <w:szCs w:val="22"/>
          <w:lang w:val="da-DK" w:eastAsia="da-DK"/>
        </w:rPr>
      </w:pPr>
      <w:hyperlink w:anchor="_Toc336523223" w:history="1">
        <w:r w:rsidR="002B150C" w:rsidRPr="00524807">
          <w:rPr>
            <w:rStyle w:val="Hyperlink"/>
            <w:noProof/>
          </w:rPr>
          <w:t>4.1.4</w:t>
        </w:r>
        <w:r w:rsidR="002B150C">
          <w:rPr>
            <w:rFonts w:asciiTheme="minorHAnsi" w:eastAsiaTheme="minorEastAsia" w:hAnsiTheme="minorHAnsi" w:cstheme="minorBidi"/>
            <w:noProof/>
            <w:sz w:val="22"/>
            <w:szCs w:val="22"/>
            <w:lang w:val="da-DK" w:eastAsia="da-DK"/>
          </w:rPr>
          <w:tab/>
        </w:r>
        <w:r w:rsidR="002B150C" w:rsidRPr="00524807">
          <w:rPr>
            <w:rStyle w:val="Hyperlink"/>
            <w:noProof/>
          </w:rPr>
          <w:t>Justification of channeling arrangements in ECC/DEC/(11)06 [4]</w:t>
        </w:r>
        <w:r w:rsidR="002B150C">
          <w:rPr>
            <w:noProof/>
            <w:webHidden/>
          </w:rPr>
          <w:tab/>
        </w:r>
        <w:r w:rsidR="002B150C">
          <w:rPr>
            <w:noProof/>
            <w:webHidden/>
          </w:rPr>
          <w:fldChar w:fldCharType="begin"/>
        </w:r>
        <w:r w:rsidR="002B150C">
          <w:rPr>
            <w:noProof/>
            <w:webHidden/>
          </w:rPr>
          <w:instrText xml:space="preserve"> PAGEREF _Toc336523223 \h </w:instrText>
        </w:r>
        <w:r w:rsidR="002B150C">
          <w:rPr>
            <w:noProof/>
            <w:webHidden/>
          </w:rPr>
        </w:r>
        <w:r w:rsidR="002B150C">
          <w:rPr>
            <w:noProof/>
            <w:webHidden/>
          </w:rPr>
          <w:fldChar w:fldCharType="separate"/>
        </w:r>
        <w:r w:rsidR="002B150C">
          <w:rPr>
            <w:noProof/>
            <w:webHidden/>
          </w:rPr>
          <w:t>9</w:t>
        </w:r>
        <w:r w:rsidR="002B150C">
          <w:rPr>
            <w:noProof/>
            <w:webHidden/>
          </w:rPr>
          <w:fldChar w:fldCharType="end"/>
        </w:r>
      </w:hyperlink>
    </w:p>
    <w:p w:rsidR="002B150C" w:rsidRDefault="00A01A81">
      <w:pPr>
        <w:pStyle w:val="Verzeichnis4"/>
        <w:rPr>
          <w:rFonts w:asciiTheme="minorHAnsi" w:eastAsiaTheme="minorEastAsia" w:hAnsiTheme="minorHAnsi" w:cstheme="minorBidi"/>
          <w:i w:val="0"/>
          <w:noProof/>
          <w:sz w:val="22"/>
          <w:szCs w:val="22"/>
          <w:lang w:val="da-DK" w:eastAsia="da-DK"/>
        </w:rPr>
      </w:pPr>
      <w:hyperlink w:anchor="_Toc336523224" w:history="1">
        <w:r w:rsidR="002B150C" w:rsidRPr="00524807">
          <w:rPr>
            <w:rStyle w:val="Hyperlink"/>
            <w:noProof/>
          </w:rPr>
          <w:t>4.1.4.1</w:t>
        </w:r>
        <w:r w:rsidR="002B150C">
          <w:rPr>
            <w:rFonts w:asciiTheme="minorHAnsi" w:eastAsiaTheme="minorEastAsia" w:hAnsiTheme="minorHAnsi" w:cstheme="minorBidi"/>
            <w:i w:val="0"/>
            <w:noProof/>
            <w:sz w:val="22"/>
            <w:szCs w:val="22"/>
            <w:lang w:val="da-DK" w:eastAsia="da-DK"/>
          </w:rPr>
          <w:tab/>
        </w:r>
        <w:r w:rsidR="002B150C" w:rsidRPr="00524807">
          <w:rPr>
            <w:rStyle w:val="Hyperlink"/>
            <w:noProof/>
          </w:rPr>
          <w:t>Block size</w:t>
        </w:r>
        <w:r w:rsidR="002B150C">
          <w:rPr>
            <w:noProof/>
            <w:webHidden/>
          </w:rPr>
          <w:tab/>
        </w:r>
        <w:r w:rsidR="002B150C">
          <w:rPr>
            <w:noProof/>
            <w:webHidden/>
          </w:rPr>
          <w:fldChar w:fldCharType="begin"/>
        </w:r>
        <w:r w:rsidR="002B150C">
          <w:rPr>
            <w:noProof/>
            <w:webHidden/>
          </w:rPr>
          <w:instrText xml:space="preserve"> PAGEREF _Toc336523224 \h </w:instrText>
        </w:r>
        <w:r w:rsidR="002B150C">
          <w:rPr>
            <w:noProof/>
            <w:webHidden/>
          </w:rPr>
        </w:r>
        <w:r w:rsidR="002B150C">
          <w:rPr>
            <w:noProof/>
            <w:webHidden/>
          </w:rPr>
          <w:fldChar w:fldCharType="separate"/>
        </w:r>
        <w:r w:rsidR="002B150C">
          <w:rPr>
            <w:noProof/>
            <w:webHidden/>
          </w:rPr>
          <w:t>9</w:t>
        </w:r>
        <w:r w:rsidR="002B150C">
          <w:rPr>
            <w:noProof/>
            <w:webHidden/>
          </w:rPr>
          <w:fldChar w:fldCharType="end"/>
        </w:r>
      </w:hyperlink>
    </w:p>
    <w:p w:rsidR="002B150C" w:rsidRDefault="00A01A81">
      <w:pPr>
        <w:pStyle w:val="Verzeichnis4"/>
        <w:rPr>
          <w:rFonts w:asciiTheme="minorHAnsi" w:eastAsiaTheme="minorEastAsia" w:hAnsiTheme="minorHAnsi" w:cstheme="minorBidi"/>
          <w:i w:val="0"/>
          <w:noProof/>
          <w:sz w:val="22"/>
          <w:szCs w:val="22"/>
          <w:lang w:val="da-DK" w:eastAsia="da-DK"/>
        </w:rPr>
      </w:pPr>
      <w:hyperlink w:anchor="_Toc336523225" w:history="1">
        <w:r w:rsidR="002B150C" w:rsidRPr="00524807">
          <w:rPr>
            <w:rStyle w:val="Hyperlink"/>
            <w:noProof/>
          </w:rPr>
          <w:t>4.1.4.2</w:t>
        </w:r>
        <w:r w:rsidR="002B150C">
          <w:rPr>
            <w:rFonts w:asciiTheme="minorHAnsi" w:eastAsiaTheme="minorEastAsia" w:hAnsiTheme="minorHAnsi" w:cstheme="minorBidi"/>
            <w:i w:val="0"/>
            <w:noProof/>
            <w:sz w:val="22"/>
            <w:szCs w:val="22"/>
            <w:lang w:val="da-DK" w:eastAsia="da-DK"/>
          </w:rPr>
          <w:tab/>
        </w:r>
        <w:r w:rsidR="002B150C" w:rsidRPr="00524807">
          <w:rPr>
            <w:rStyle w:val="Hyperlink"/>
            <w:noProof/>
          </w:rPr>
          <w:t>Sub-bands 3400-3600 MHz and 3600-3800 MHz are treated independently</w:t>
        </w:r>
        <w:r w:rsidR="002B150C">
          <w:rPr>
            <w:noProof/>
            <w:webHidden/>
          </w:rPr>
          <w:tab/>
        </w:r>
        <w:r w:rsidR="002B150C">
          <w:rPr>
            <w:noProof/>
            <w:webHidden/>
          </w:rPr>
          <w:fldChar w:fldCharType="begin"/>
        </w:r>
        <w:r w:rsidR="002B150C">
          <w:rPr>
            <w:noProof/>
            <w:webHidden/>
          </w:rPr>
          <w:instrText xml:space="preserve"> PAGEREF _Toc336523225 \h </w:instrText>
        </w:r>
        <w:r w:rsidR="002B150C">
          <w:rPr>
            <w:noProof/>
            <w:webHidden/>
          </w:rPr>
        </w:r>
        <w:r w:rsidR="002B150C">
          <w:rPr>
            <w:noProof/>
            <w:webHidden/>
          </w:rPr>
          <w:fldChar w:fldCharType="separate"/>
        </w:r>
        <w:r w:rsidR="002B150C">
          <w:rPr>
            <w:noProof/>
            <w:webHidden/>
          </w:rPr>
          <w:t>9</w:t>
        </w:r>
        <w:r w:rsidR="002B150C">
          <w:rPr>
            <w:noProof/>
            <w:webHidden/>
          </w:rPr>
          <w:fldChar w:fldCharType="end"/>
        </w:r>
      </w:hyperlink>
    </w:p>
    <w:p w:rsidR="002B150C" w:rsidRDefault="00A01A81">
      <w:pPr>
        <w:pStyle w:val="Verzeichnis4"/>
        <w:rPr>
          <w:rFonts w:asciiTheme="minorHAnsi" w:eastAsiaTheme="minorEastAsia" w:hAnsiTheme="minorHAnsi" w:cstheme="minorBidi"/>
          <w:i w:val="0"/>
          <w:noProof/>
          <w:sz w:val="22"/>
          <w:szCs w:val="22"/>
          <w:lang w:val="da-DK" w:eastAsia="da-DK"/>
        </w:rPr>
      </w:pPr>
      <w:hyperlink w:anchor="_Toc336523226" w:history="1">
        <w:r w:rsidR="002B150C" w:rsidRPr="00524807">
          <w:rPr>
            <w:rStyle w:val="Hyperlink"/>
            <w:noProof/>
          </w:rPr>
          <w:t>4.1.4.3</w:t>
        </w:r>
        <w:r w:rsidR="002B150C">
          <w:rPr>
            <w:rFonts w:asciiTheme="minorHAnsi" w:eastAsiaTheme="minorEastAsia" w:hAnsiTheme="minorHAnsi" w:cstheme="minorBidi"/>
            <w:i w:val="0"/>
            <w:noProof/>
            <w:sz w:val="22"/>
            <w:szCs w:val="22"/>
            <w:lang w:val="da-DK" w:eastAsia="da-DK"/>
          </w:rPr>
          <w:tab/>
        </w:r>
        <w:r w:rsidR="002B150C" w:rsidRPr="00524807">
          <w:rPr>
            <w:rStyle w:val="Hyperlink"/>
            <w:noProof/>
          </w:rPr>
          <w:t>Channeling arrangement for the sub-band 3600-3800 MHz</w:t>
        </w:r>
        <w:r w:rsidR="002B150C">
          <w:rPr>
            <w:noProof/>
            <w:webHidden/>
          </w:rPr>
          <w:tab/>
        </w:r>
        <w:r w:rsidR="002B150C">
          <w:rPr>
            <w:noProof/>
            <w:webHidden/>
          </w:rPr>
          <w:fldChar w:fldCharType="begin"/>
        </w:r>
        <w:r w:rsidR="002B150C">
          <w:rPr>
            <w:noProof/>
            <w:webHidden/>
          </w:rPr>
          <w:instrText xml:space="preserve"> PAGEREF _Toc336523226 \h </w:instrText>
        </w:r>
        <w:r w:rsidR="002B150C">
          <w:rPr>
            <w:noProof/>
            <w:webHidden/>
          </w:rPr>
        </w:r>
        <w:r w:rsidR="002B150C">
          <w:rPr>
            <w:noProof/>
            <w:webHidden/>
          </w:rPr>
          <w:fldChar w:fldCharType="separate"/>
        </w:r>
        <w:r w:rsidR="002B150C">
          <w:rPr>
            <w:noProof/>
            <w:webHidden/>
          </w:rPr>
          <w:t>9</w:t>
        </w:r>
        <w:r w:rsidR="002B150C">
          <w:rPr>
            <w:noProof/>
            <w:webHidden/>
          </w:rPr>
          <w:fldChar w:fldCharType="end"/>
        </w:r>
      </w:hyperlink>
    </w:p>
    <w:p w:rsidR="002B150C" w:rsidRDefault="00A01A81">
      <w:pPr>
        <w:pStyle w:val="Verzeichnis4"/>
        <w:rPr>
          <w:rFonts w:asciiTheme="minorHAnsi" w:eastAsiaTheme="minorEastAsia" w:hAnsiTheme="minorHAnsi" w:cstheme="minorBidi"/>
          <w:i w:val="0"/>
          <w:noProof/>
          <w:sz w:val="22"/>
          <w:szCs w:val="22"/>
          <w:lang w:val="da-DK" w:eastAsia="da-DK"/>
        </w:rPr>
      </w:pPr>
      <w:hyperlink w:anchor="_Toc336523227" w:history="1">
        <w:r w:rsidR="002B150C" w:rsidRPr="00524807">
          <w:rPr>
            <w:rStyle w:val="Hyperlink"/>
            <w:noProof/>
          </w:rPr>
          <w:t>4.1.4.4</w:t>
        </w:r>
        <w:r w:rsidR="002B150C">
          <w:rPr>
            <w:rFonts w:asciiTheme="minorHAnsi" w:eastAsiaTheme="minorEastAsia" w:hAnsiTheme="minorHAnsi" w:cstheme="minorBidi"/>
            <w:i w:val="0"/>
            <w:noProof/>
            <w:sz w:val="22"/>
            <w:szCs w:val="22"/>
            <w:lang w:val="da-DK" w:eastAsia="da-DK"/>
          </w:rPr>
          <w:tab/>
        </w:r>
        <w:r w:rsidR="002B150C" w:rsidRPr="00524807">
          <w:rPr>
            <w:rStyle w:val="Hyperlink"/>
            <w:noProof/>
          </w:rPr>
          <w:t>Channeling arrangements for the sub-band 3400-3600 MHz</w:t>
        </w:r>
        <w:r w:rsidR="002B150C">
          <w:rPr>
            <w:noProof/>
            <w:webHidden/>
          </w:rPr>
          <w:tab/>
        </w:r>
        <w:r w:rsidR="002B150C">
          <w:rPr>
            <w:noProof/>
            <w:webHidden/>
          </w:rPr>
          <w:fldChar w:fldCharType="begin"/>
        </w:r>
        <w:r w:rsidR="002B150C">
          <w:rPr>
            <w:noProof/>
            <w:webHidden/>
          </w:rPr>
          <w:instrText xml:space="preserve"> PAGEREF _Toc336523227 \h </w:instrText>
        </w:r>
        <w:r w:rsidR="002B150C">
          <w:rPr>
            <w:noProof/>
            <w:webHidden/>
          </w:rPr>
        </w:r>
        <w:r w:rsidR="002B150C">
          <w:rPr>
            <w:noProof/>
            <w:webHidden/>
          </w:rPr>
          <w:fldChar w:fldCharType="separate"/>
        </w:r>
        <w:r w:rsidR="002B150C">
          <w:rPr>
            <w:noProof/>
            <w:webHidden/>
          </w:rPr>
          <w:t>10</w:t>
        </w:r>
        <w:r w:rsidR="002B150C">
          <w:rPr>
            <w:noProof/>
            <w:webHidden/>
          </w:rPr>
          <w:fldChar w:fldCharType="end"/>
        </w:r>
      </w:hyperlink>
    </w:p>
    <w:p w:rsidR="002B150C" w:rsidRDefault="00A01A81">
      <w:pPr>
        <w:pStyle w:val="Verzeichnis2"/>
        <w:rPr>
          <w:rFonts w:asciiTheme="minorHAnsi" w:eastAsiaTheme="minorEastAsia" w:hAnsiTheme="minorHAnsi" w:cstheme="minorBidi"/>
          <w:noProof/>
          <w:sz w:val="22"/>
          <w:szCs w:val="22"/>
          <w:lang w:val="da-DK" w:eastAsia="da-DK"/>
        </w:rPr>
      </w:pPr>
      <w:hyperlink w:anchor="_Toc336523228" w:history="1">
        <w:r w:rsidR="002B150C" w:rsidRPr="00524807">
          <w:rPr>
            <w:rStyle w:val="Hyperlink"/>
            <w:noProof/>
          </w:rPr>
          <w:t>4.2</w:t>
        </w:r>
        <w:r w:rsidR="002B150C">
          <w:rPr>
            <w:rFonts w:asciiTheme="minorHAnsi" w:eastAsiaTheme="minorEastAsia" w:hAnsiTheme="minorHAnsi" w:cstheme="minorBidi"/>
            <w:noProof/>
            <w:sz w:val="22"/>
            <w:szCs w:val="22"/>
            <w:lang w:val="da-DK" w:eastAsia="da-DK"/>
          </w:rPr>
          <w:tab/>
        </w:r>
        <w:r w:rsidR="002B150C" w:rsidRPr="00524807">
          <w:rPr>
            <w:rStyle w:val="Hyperlink"/>
            <w:noProof/>
          </w:rPr>
          <w:t>Key principles related to the coordination of MFCN and FSS</w:t>
        </w:r>
        <w:r w:rsidR="002B150C">
          <w:rPr>
            <w:noProof/>
            <w:webHidden/>
          </w:rPr>
          <w:tab/>
        </w:r>
        <w:r w:rsidR="002B150C">
          <w:rPr>
            <w:noProof/>
            <w:webHidden/>
          </w:rPr>
          <w:fldChar w:fldCharType="begin"/>
        </w:r>
        <w:r w:rsidR="002B150C">
          <w:rPr>
            <w:noProof/>
            <w:webHidden/>
          </w:rPr>
          <w:instrText xml:space="preserve"> PAGEREF _Toc336523228 \h </w:instrText>
        </w:r>
        <w:r w:rsidR="002B150C">
          <w:rPr>
            <w:noProof/>
            <w:webHidden/>
          </w:rPr>
        </w:r>
        <w:r w:rsidR="002B150C">
          <w:rPr>
            <w:noProof/>
            <w:webHidden/>
          </w:rPr>
          <w:fldChar w:fldCharType="separate"/>
        </w:r>
        <w:r w:rsidR="002B150C">
          <w:rPr>
            <w:noProof/>
            <w:webHidden/>
          </w:rPr>
          <w:t>10</w:t>
        </w:r>
        <w:r w:rsidR="002B150C">
          <w:rPr>
            <w:noProof/>
            <w:webHidden/>
          </w:rPr>
          <w:fldChar w:fldCharType="end"/>
        </w:r>
      </w:hyperlink>
    </w:p>
    <w:p w:rsidR="002B150C" w:rsidRDefault="00A01A81">
      <w:pPr>
        <w:pStyle w:val="Verzeichnis3"/>
        <w:rPr>
          <w:rFonts w:asciiTheme="minorHAnsi" w:eastAsiaTheme="minorEastAsia" w:hAnsiTheme="minorHAnsi" w:cstheme="minorBidi"/>
          <w:noProof/>
          <w:sz w:val="22"/>
          <w:szCs w:val="22"/>
          <w:lang w:val="da-DK" w:eastAsia="da-DK"/>
        </w:rPr>
      </w:pPr>
      <w:hyperlink w:anchor="_Toc336523229" w:history="1">
        <w:r w:rsidR="002B150C" w:rsidRPr="00524807">
          <w:rPr>
            <w:rStyle w:val="Hyperlink"/>
            <w:noProof/>
          </w:rPr>
          <w:t>4.2.1</w:t>
        </w:r>
        <w:r w:rsidR="002B150C">
          <w:rPr>
            <w:rFonts w:asciiTheme="minorHAnsi" w:eastAsiaTheme="minorEastAsia" w:hAnsiTheme="minorHAnsi" w:cstheme="minorBidi"/>
            <w:noProof/>
            <w:sz w:val="22"/>
            <w:szCs w:val="22"/>
            <w:lang w:val="da-DK" w:eastAsia="da-DK"/>
          </w:rPr>
          <w:tab/>
        </w:r>
        <w:r w:rsidR="002B150C" w:rsidRPr="00524807">
          <w:rPr>
            <w:rStyle w:val="Hyperlink"/>
            <w:noProof/>
          </w:rPr>
          <w:t>FSS and BWA</w:t>
        </w:r>
        <w:r w:rsidR="002B150C">
          <w:rPr>
            <w:noProof/>
            <w:webHidden/>
          </w:rPr>
          <w:tab/>
        </w:r>
        <w:r w:rsidR="002B150C">
          <w:rPr>
            <w:noProof/>
            <w:webHidden/>
          </w:rPr>
          <w:fldChar w:fldCharType="begin"/>
        </w:r>
        <w:r w:rsidR="002B150C">
          <w:rPr>
            <w:noProof/>
            <w:webHidden/>
          </w:rPr>
          <w:instrText xml:space="preserve"> PAGEREF _Toc336523229 \h </w:instrText>
        </w:r>
        <w:r w:rsidR="002B150C">
          <w:rPr>
            <w:noProof/>
            <w:webHidden/>
          </w:rPr>
        </w:r>
        <w:r w:rsidR="002B150C">
          <w:rPr>
            <w:noProof/>
            <w:webHidden/>
          </w:rPr>
          <w:fldChar w:fldCharType="separate"/>
        </w:r>
        <w:r w:rsidR="002B150C">
          <w:rPr>
            <w:noProof/>
            <w:webHidden/>
          </w:rPr>
          <w:t>10</w:t>
        </w:r>
        <w:r w:rsidR="002B150C">
          <w:rPr>
            <w:noProof/>
            <w:webHidden/>
          </w:rPr>
          <w:fldChar w:fldCharType="end"/>
        </w:r>
      </w:hyperlink>
    </w:p>
    <w:p w:rsidR="002B150C" w:rsidRDefault="00A01A81">
      <w:pPr>
        <w:pStyle w:val="Verzeichnis3"/>
        <w:rPr>
          <w:rFonts w:asciiTheme="minorHAnsi" w:eastAsiaTheme="minorEastAsia" w:hAnsiTheme="minorHAnsi" w:cstheme="minorBidi"/>
          <w:noProof/>
          <w:sz w:val="22"/>
          <w:szCs w:val="22"/>
          <w:lang w:val="da-DK" w:eastAsia="da-DK"/>
        </w:rPr>
      </w:pPr>
      <w:hyperlink w:anchor="_Toc336523230" w:history="1">
        <w:r w:rsidR="002B150C" w:rsidRPr="00524807">
          <w:rPr>
            <w:rStyle w:val="Hyperlink"/>
            <w:noProof/>
          </w:rPr>
          <w:t>4.2.2</w:t>
        </w:r>
        <w:r w:rsidR="002B150C">
          <w:rPr>
            <w:rFonts w:asciiTheme="minorHAnsi" w:eastAsiaTheme="minorEastAsia" w:hAnsiTheme="minorHAnsi" w:cstheme="minorBidi"/>
            <w:noProof/>
            <w:sz w:val="22"/>
            <w:szCs w:val="22"/>
            <w:lang w:val="da-DK" w:eastAsia="da-DK"/>
          </w:rPr>
          <w:tab/>
        </w:r>
        <w:r w:rsidR="002B150C" w:rsidRPr="00524807">
          <w:rPr>
            <w:rStyle w:val="Hyperlink"/>
            <w:noProof/>
          </w:rPr>
          <w:t>Key principles for FSS and MFCN</w:t>
        </w:r>
        <w:r w:rsidR="002B150C">
          <w:rPr>
            <w:noProof/>
            <w:webHidden/>
          </w:rPr>
          <w:tab/>
        </w:r>
        <w:r w:rsidR="002B150C">
          <w:rPr>
            <w:noProof/>
            <w:webHidden/>
          </w:rPr>
          <w:fldChar w:fldCharType="begin"/>
        </w:r>
        <w:r w:rsidR="002B150C">
          <w:rPr>
            <w:noProof/>
            <w:webHidden/>
          </w:rPr>
          <w:instrText xml:space="preserve"> PAGEREF _Toc336523230 \h </w:instrText>
        </w:r>
        <w:r w:rsidR="002B150C">
          <w:rPr>
            <w:noProof/>
            <w:webHidden/>
          </w:rPr>
        </w:r>
        <w:r w:rsidR="002B150C">
          <w:rPr>
            <w:noProof/>
            <w:webHidden/>
          </w:rPr>
          <w:fldChar w:fldCharType="separate"/>
        </w:r>
        <w:r w:rsidR="002B150C">
          <w:rPr>
            <w:noProof/>
            <w:webHidden/>
          </w:rPr>
          <w:t>11</w:t>
        </w:r>
        <w:r w:rsidR="002B150C">
          <w:rPr>
            <w:noProof/>
            <w:webHidden/>
          </w:rPr>
          <w:fldChar w:fldCharType="end"/>
        </w:r>
      </w:hyperlink>
    </w:p>
    <w:p w:rsidR="002B150C" w:rsidRDefault="00A01A81">
      <w:pPr>
        <w:pStyle w:val="Verzeichnis1"/>
        <w:rPr>
          <w:rFonts w:asciiTheme="minorHAnsi" w:eastAsiaTheme="minorEastAsia" w:hAnsiTheme="minorHAnsi" w:cstheme="minorBidi"/>
          <w:b w:val="0"/>
          <w:caps w:val="0"/>
          <w:noProof/>
          <w:sz w:val="22"/>
          <w:szCs w:val="22"/>
          <w:lang w:val="da-DK" w:eastAsia="da-DK"/>
        </w:rPr>
      </w:pPr>
      <w:hyperlink w:anchor="_Toc336523231" w:history="1">
        <w:r w:rsidR="002B150C" w:rsidRPr="00524807">
          <w:rPr>
            <w:rStyle w:val="Hyperlink"/>
            <w:noProof/>
          </w:rPr>
          <w:t>5</w:t>
        </w:r>
        <w:r w:rsidR="002B150C">
          <w:rPr>
            <w:rFonts w:asciiTheme="minorHAnsi" w:eastAsiaTheme="minorEastAsia" w:hAnsiTheme="minorHAnsi" w:cstheme="minorBidi"/>
            <w:b w:val="0"/>
            <w:caps w:val="0"/>
            <w:noProof/>
            <w:sz w:val="22"/>
            <w:szCs w:val="22"/>
            <w:lang w:val="da-DK" w:eastAsia="da-DK"/>
          </w:rPr>
          <w:tab/>
        </w:r>
        <w:r w:rsidR="002B150C" w:rsidRPr="00524807">
          <w:rPr>
            <w:rStyle w:val="Hyperlink"/>
            <w:noProof/>
          </w:rPr>
          <w:t>Conclusions</w:t>
        </w:r>
        <w:r w:rsidR="002B150C">
          <w:rPr>
            <w:noProof/>
            <w:webHidden/>
          </w:rPr>
          <w:tab/>
        </w:r>
        <w:r w:rsidR="002B150C">
          <w:rPr>
            <w:noProof/>
            <w:webHidden/>
          </w:rPr>
          <w:fldChar w:fldCharType="begin"/>
        </w:r>
        <w:r w:rsidR="002B150C">
          <w:rPr>
            <w:noProof/>
            <w:webHidden/>
          </w:rPr>
          <w:instrText xml:space="preserve"> PAGEREF _Toc336523231 \h </w:instrText>
        </w:r>
        <w:r w:rsidR="002B150C">
          <w:rPr>
            <w:noProof/>
            <w:webHidden/>
          </w:rPr>
        </w:r>
        <w:r w:rsidR="002B150C">
          <w:rPr>
            <w:noProof/>
            <w:webHidden/>
          </w:rPr>
          <w:fldChar w:fldCharType="separate"/>
        </w:r>
        <w:r w:rsidR="002B150C">
          <w:rPr>
            <w:noProof/>
            <w:webHidden/>
          </w:rPr>
          <w:t>12</w:t>
        </w:r>
        <w:r w:rsidR="002B150C">
          <w:rPr>
            <w:noProof/>
            <w:webHidden/>
          </w:rPr>
          <w:fldChar w:fldCharType="end"/>
        </w:r>
      </w:hyperlink>
    </w:p>
    <w:p w:rsidR="002B150C" w:rsidRDefault="00A01A81">
      <w:pPr>
        <w:pStyle w:val="Verzeichnis1"/>
        <w:rPr>
          <w:rFonts w:asciiTheme="minorHAnsi" w:eastAsiaTheme="minorEastAsia" w:hAnsiTheme="minorHAnsi" w:cstheme="minorBidi"/>
          <w:b w:val="0"/>
          <w:caps w:val="0"/>
          <w:noProof/>
          <w:sz w:val="22"/>
          <w:szCs w:val="22"/>
          <w:lang w:val="da-DK" w:eastAsia="da-DK"/>
        </w:rPr>
      </w:pPr>
      <w:hyperlink w:anchor="_Toc336523232" w:history="1">
        <w:r w:rsidR="002B150C" w:rsidRPr="00524807">
          <w:rPr>
            <w:rStyle w:val="Hyperlink"/>
            <w:noProof/>
          </w:rPr>
          <w:t>ANNEX 1: Technical analysis for the justification of new BEM</w:t>
        </w:r>
        <w:r w:rsidR="002B150C">
          <w:rPr>
            <w:noProof/>
            <w:webHidden/>
          </w:rPr>
          <w:tab/>
        </w:r>
        <w:r w:rsidR="002B150C">
          <w:rPr>
            <w:noProof/>
            <w:webHidden/>
          </w:rPr>
          <w:fldChar w:fldCharType="begin"/>
        </w:r>
        <w:r w:rsidR="002B150C">
          <w:rPr>
            <w:noProof/>
            <w:webHidden/>
          </w:rPr>
          <w:instrText xml:space="preserve"> PAGEREF _Toc336523232 \h </w:instrText>
        </w:r>
        <w:r w:rsidR="002B150C">
          <w:rPr>
            <w:noProof/>
            <w:webHidden/>
          </w:rPr>
        </w:r>
        <w:r w:rsidR="002B150C">
          <w:rPr>
            <w:noProof/>
            <w:webHidden/>
          </w:rPr>
          <w:fldChar w:fldCharType="separate"/>
        </w:r>
        <w:r w:rsidR="002B150C">
          <w:rPr>
            <w:noProof/>
            <w:webHidden/>
          </w:rPr>
          <w:t>13</w:t>
        </w:r>
        <w:r w:rsidR="002B150C">
          <w:rPr>
            <w:noProof/>
            <w:webHidden/>
          </w:rPr>
          <w:fldChar w:fldCharType="end"/>
        </w:r>
      </w:hyperlink>
    </w:p>
    <w:p w:rsidR="002B150C" w:rsidRDefault="00A01A81">
      <w:pPr>
        <w:pStyle w:val="Verzeichnis1"/>
        <w:rPr>
          <w:rFonts w:asciiTheme="minorHAnsi" w:eastAsiaTheme="minorEastAsia" w:hAnsiTheme="minorHAnsi" w:cstheme="minorBidi"/>
          <w:b w:val="0"/>
          <w:caps w:val="0"/>
          <w:noProof/>
          <w:sz w:val="22"/>
          <w:szCs w:val="22"/>
          <w:lang w:val="da-DK" w:eastAsia="da-DK"/>
        </w:rPr>
      </w:pPr>
      <w:hyperlink w:anchor="_Toc336523233" w:history="1">
        <w:r w:rsidR="002B150C" w:rsidRPr="00524807">
          <w:rPr>
            <w:rStyle w:val="Hyperlink"/>
            <w:noProof/>
          </w:rPr>
          <w:t>ANNEX 2: Comparison of 3400–3800 MHz ECC deliverables</w:t>
        </w:r>
        <w:r w:rsidR="002B150C">
          <w:rPr>
            <w:noProof/>
            <w:webHidden/>
          </w:rPr>
          <w:tab/>
        </w:r>
        <w:r w:rsidR="002B150C">
          <w:rPr>
            <w:noProof/>
            <w:webHidden/>
          </w:rPr>
          <w:fldChar w:fldCharType="begin"/>
        </w:r>
        <w:r w:rsidR="002B150C">
          <w:rPr>
            <w:noProof/>
            <w:webHidden/>
          </w:rPr>
          <w:instrText xml:space="preserve"> PAGEREF _Toc336523233 \h </w:instrText>
        </w:r>
        <w:r w:rsidR="002B150C">
          <w:rPr>
            <w:noProof/>
            <w:webHidden/>
          </w:rPr>
        </w:r>
        <w:r w:rsidR="002B150C">
          <w:rPr>
            <w:noProof/>
            <w:webHidden/>
          </w:rPr>
          <w:fldChar w:fldCharType="separate"/>
        </w:r>
        <w:r w:rsidR="002B150C">
          <w:rPr>
            <w:noProof/>
            <w:webHidden/>
          </w:rPr>
          <w:t>20</w:t>
        </w:r>
        <w:r w:rsidR="002B150C">
          <w:rPr>
            <w:noProof/>
            <w:webHidden/>
          </w:rPr>
          <w:fldChar w:fldCharType="end"/>
        </w:r>
      </w:hyperlink>
    </w:p>
    <w:p w:rsidR="002B150C" w:rsidRDefault="00A01A81">
      <w:pPr>
        <w:pStyle w:val="Verzeichnis1"/>
        <w:rPr>
          <w:rFonts w:asciiTheme="minorHAnsi" w:eastAsiaTheme="minorEastAsia" w:hAnsiTheme="minorHAnsi" w:cstheme="minorBidi"/>
          <w:b w:val="0"/>
          <w:caps w:val="0"/>
          <w:noProof/>
          <w:sz w:val="22"/>
          <w:szCs w:val="22"/>
          <w:lang w:val="da-DK" w:eastAsia="da-DK"/>
        </w:rPr>
      </w:pPr>
      <w:hyperlink w:anchor="_Toc336523234" w:history="1">
        <w:r w:rsidR="002B150C" w:rsidRPr="00524807">
          <w:rPr>
            <w:rStyle w:val="Hyperlink"/>
            <w:noProof/>
          </w:rPr>
          <w:t>ANNEX 3: cept mandate</w:t>
        </w:r>
        <w:r w:rsidR="002B150C">
          <w:rPr>
            <w:noProof/>
            <w:webHidden/>
          </w:rPr>
          <w:tab/>
        </w:r>
        <w:r w:rsidR="002B150C">
          <w:rPr>
            <w:noProof/>
            <w:webHidden/>
          </w:rPr>
          <w:fldChar w:fldCharType="begin"/>
        </w:r>
        <w:r w:rsidR="002B150C">
          <w:rPr>
            <w:noProof/>
            <w:webHidden/>
          </w:rPr>
          <w:instrText xml:space="preserve"> PAGEREF _Toc336523234 \h </w:instrText>
        </w:r>
        <w:r w:rsidR="002B150C">
          <w:rPr>
            <w:noProof/>
            <w:webHidden/>
          </w:rPr>
        </w:r>
        <w:r w:rsidR="002B150C">
          <w:rPr>
            <w:noProof/>
            <w:webHidden/>
          </w:rPr>
          <w:fldChar w:fldCharType="separate"/>
        </w:r>
        <w:r w:rsidR="002B150C">
          <w:rPr>
            <w:noProof/>
            <w:webHidden/>
          </w:rPr>
          <w:t>22</w:t>
        </w:r>
        <w:r w:rsidR="002B150C">
          <w:rPr>
            <w:noProof/>
            <w:webHidden/>
          </w:rPr>
          <w:fldChar w:fldCharType="end"/>
        </w:r>
      </w:hyperlink>
    </w:p>
    <w:p w:rsidR="002B150C" w:rsidRDefault="00A01A81">
      <w:pPr>
        <w:pStyle w:val="Verzeichnis1"/>
        <w:rPr>
          <w:rFonts w:asciiTheme="minorHAnsi" w:eastAsiaTheme="minorEastAsia" w:hAnsiTheme="minorHAnsi" w:cstheme="minorBidi"/>
          <w:b w:val="0"/>
          <w:caps w:val="0"/>
          <w:noProof/>
          <w:sz w:val="22"/>
          <w:szCs w:val="22"/>
          <w:lang w:val="da-DK" w:eastAsia="da-DK"/>
        </w:rPr>
      </w:pPr>
      <w:hyperlink w:anchor="_Toc336523235" w:history="1">
        <w:r w:rsidR="002B150C" w:rsidRPr="00524807">
          <w:rPr>
            <w:rStyle w:val="Hyperlink"/>
            <w:noProof/>
          </w:rPr>
          <w:t>ANNEX 4: List of reference</w:t>
        </w:r>
        <w:r w:rsidR="002B150C">
          <w:rPr>
            <w:noProof/>
            <w:webHidden/>
          </w:rPr>
          <w:tab/>
        </w:r>
        <w:r w:rsidR="002B150C">
          <w:rPr>
            <w:noProof/>
            <w:webHidden/>
          </w:rPr>
          <w:fldChar w:fldCharType="begin"/>
        </w:r>
        <w:r w:rsidR="002B150C">
          <w:rPr>
            <w:noProof/>
            <w:webHidden/>
          </w:rPr>
          <w:instrText xml:space="preserve"> PAGEREF _Toc336523235 \h </w:instrText>
        </w:r>
        <w:r w:rsidR="002B150C">
          <w:rPr>
            <w:noProof/>
            <w:webHidden/>
          </w:rPr>
        </w:r>
        <w:r w:rsidR="002B150C">
          <w:rPr>
            <w:noProof/>
            <w:webHidden/>
          </w:rPr>
          <w:fldChar w:fldCharType="separate"/>
        </w:r>
        <w:r w:rsidR="002B150C">
          <w:rPr>
            <w:noProof/>
            <w:webHidden/>
          </w:rPr>
          <w:t>23</w:t>
        </w:r>
        <w:r w:rsidR="002B150C">
          <w:rPr>
            <w:noProof/>
            <w:webHidden/>
          </w:rPr>
          <w:fldChar w:fldCharType="end"/>
        </w:r>
      </w:hyperlink>
    </w:p>
    <w:p w:rsidR="00C9665B" w:rsidRDefault="005E0A18">
      <w:r>
        <w:rPr>
          <w:caps/>
          <w:lang w:val="en-GB"/>
        </w:rPr>
        <w:fldChar w:fldCharType="end"/>
      </w:r>
    </w:p>
    <w:p w:rsidR="00C9665B" w:rsidRDefault="005E0A18">
      <w:r>
        <w:br w:type="page"/>
      </w:r>
    </w:p>
    <w:p w:rsidR="00C9665B" w:rsidRDefault="00C9665B">
      <w:pPr>
        <w:rPr>
          <w:b/>
          <w:color w:val="FFFFFF"/>
          <w:szCs w:val="20"/>
        </w:rPr>
      </w:pPr>
    </w:p>
    <w:p w:rsidR="00C9665B" w:rsidRDefault="00C9665B">
      <w:pPr>
        <w:rPr>
          <w:b/>
          <w:color w:val="FFFFFF"/>
          <w:szCs w:val="20"/>
        </w:rPr>
      </w:pPr>
    </w:p>
    <w:p w:rsidR="00C9665B" w:rsidRDefault="007E647C">
      <w:pPr>
        <w:rPr>
          <w:b/>
          <w:color w:val="FFFFFF"/>
          <w:szCs w:val="20"/>
        </w:rPr>
      </w:pPr>
      <w:r>
        <w:rPr>
          <w:b/>
          <w:noProof/>
          <w:color w:val="FFFFFF"/>
          <w:szCs w:val="20"/>
          <w:lang w:val="de-DE" w:eastAsia="de-DE"/>
        </w:rPr>
        <mc:AlternateContent>
          <mc:Choice Requires="wps">
            <w:drawing>
              <wp:anchor distT="0" distB="0" distL="114300" distR="114300" simplePos="0" relativeHeight="251657216" behindDoc="1" locked="0" layoutInCell="1" allowOverlap="1" wp14:anchorId="04A40BDA" wp14:editId="246760F8">
                <wp:simplePos x="0" y="0"/>
                <wp:positionH relativeFrom="page">
                  <wp:align>center</wp:align>
                </wp:positionH>
                <wp:positionV relativeFrom="page">
                  <wp:posOffset>900430</wp:posOffset>
                </wp:positionV>
                <wp:extent cx="7560310" cy="720090"/>
                <wp:effectExtent l="0" t="0" r="2540" b="3810"/>
                <wp:wrapNone/>
                <wp:docPr id="4"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720090"/>
                        </a:xfrm>
                        <a:prstGeom prst="rect">
                          <a:avLst/>
                        </a:prstGeom>
                        <a:solidFill>
                          <a:srgbClr val="B0A6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26" style="position:absolute;margin-left:0;margin-top:70.9pt;width:595.3pt;height:56.7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" fillcolor="#b0a696" stroked="f">
                <w10:wrap anchorx="page" anchory="page"/>
              </v:rect>
            </w:pict>
          </mc:Fallback>
        </mc:AlternateContent>
      </w:r>
      <w:r w:rsidR="005E0A18">
        <w:rPr>
          <w:b/>
          <w:color w:val="FFFFFF"/>
          <w:szCs w:val="20"/>
        </w:rPr>
        <w:t>LIST OF ABBREVIATIONS</w:t>
      </w:r>
    </w:p>
    <w:p w:rsidR="00C9665B" w:rsidRDefault="00C9665B">
      <w:pPr>
        <w:rPr>
          <w:b/>
          <w:color w:val="FFFFFF"/>
          <w:szCs w:val="20"/>
        </w:rPr>
      </w:pPr>
    </w:p>
    <w:p w:rsidR="00C9665B" w:rsidRDefault="00C9665B">
      <w:pPr>
        <w:rPr>
          <w:b/>
          <w:color w:val="FFFFFF"/>
          <w:szCs w:val="20"/>
        </w:rPr>
      </w:pPr>
    </w:p>
    <w:p w:rsidR="00C9665B" w:rsidRDefault="00C9665B"/>
    <w:p w:rsidR="00C9665B" w:rsidRDefault="00C9665B"/>
    <w:tbl>
      <w:tblPr>
        <w:tblW w:w="0" w:type="auto"/>
        <w:tblCellMar>
          <w:top w:w="11" w:type="dxa"/>
          <w:bottom w:w="11" w:type="dxa"/>
        </w:tblCellMar>
        <w:tblLook w:val="01E0" w:firstRow="1" w:lastRow="1" w:firstColumn="1" w:lastColumn="1" w:noHBand="0" w:noVBand="0"/>
      </w:tblPr>
      <w:tblGrid>
        <w:gridCol w:w="2088"/>
        <w:gridCol w:w="7767"/>
      </w:tblGrid>
      <w:tr w:rsidR="00C9665B">
        <w:trPr>
          <w:trHeight w:val="76"/>
        </w:trPr>
        <w:tc>
          <w:tcPr>
            <w:tcW w:w="2088" w:type="dxa"/>
          </w:tcPr>
          <w:p w:rsidR="00C9665B" w:rsidRDefault="005E0A18">
            <w:pPr>
              <w:spacing w:line="288" w:lineRule="auto"/>
              <w:rPr>
                <w:b/>
                <w:color w:val="D2232A"/>
              </w:rPr>
            </w:pPr>
            <w:r>
              <w:rPr>
                <w:b/>
                <w:color w:val="D2232A"/>
              </w:rPr>
              <w:t>Abbreviation</w:t>
            </w:r>
          </w:p>
        </w:tc>
        <w:tc>
          <w:tcPr>
            <w:tcW w:w="7767" w:type="dxa"/>
          </w:tcPr>
          <w:p w:rsidR="00C9665B" w:rsidRDefault="005E0A18">
            <w:pPr>
              <w:spacing w:line="288" w:lineRule="auto"/>
              <w:rPr>
                <w:b/>
                <w:color w:val="D2232A"/>
              </w:rPr>
            </w:pPr>
            <w:r>
              <w:rPr>
                <w:b/>
                <w:color w:val="D2232A"/>
              </w:rPr>
              <w:t>Explanation</w:t>
            </w:r>
          </w:p>
        </w:tc>
      </w:tr>
      <w:tr w:rsidR="00C9665B">
        <w:tc>
          <w:tcPr>
            <w:tcW w:w="2088" w:type="dxa"/>
          </w:tcPr>
          <w:p w:rsidR="00C9665B" w:rsidRPr="00C510E6" w:rsidRDefault="00C510E6">
            <w:pPr>
              <w:spacing w:line="288" w:lineRule="auto"/>
              <w:rPr>
                <w:b/>
              </w:rPr>
            </w:pPr>
            <w:r w:rsidRPr="00C510E6">
              <w:rPr>
                <w:b/>
              </w:rPr>
              <w:t>BEM</w:t>
            </w:r>
          </w:p>
        </w:tc>
        <w:tc>
          <w:tcPr>
            <w:tcW w:w="7767" w:type="dxa"/>
          </w:tcPr>
          <w:p w:rsidR="00C9665B" w:rsidRDefault="00C510E6">
            <w:pPr>
              <w:spacing w:line="288" w:lineRule="auto"/>
              <w:rPr>
                <w:szCs w:val="20"/>
              </w:rPr>
            </w:pPr>
            <w:r>
              <w:rPr>
                <w:szCs w:val="20"/>
              </w:rPr>
              <w:t>Block Edge Mask</w:t>
            </w:r>
          </w:p>
        </w:tc>
      </w:tr>
      <w:tr w:rsidR="00BA5D1C">
        <w:tc>
          <w:tcPr>
            <w:tcW w:w="2088" w:type="dxa"/>
          </w:tcPr>
          <w:p w:rsidR="00BA5D1C" w:rsidRPr="00C510E6" w:rsidRDefault="00BA5D1C">
            <w:pPr>
              <w:spacing w:line="288" w:lineRule="auto"/>
              <w:rPr>
                <w:b/>
              </w:rPr>
            </w:pPr>
            <w:r>
              <w:rPr>
                <w:b/>
              </w:rPr>
              <w:t>BS</w:t>
            </w:r>
          </w:p>
        </w:tc>
        <w:tc>
          <w:tcPr>
            <w:tcW w:w="7767" w:type="dxa"/>
          </w:tcPr>
          <w:p w:rsidR="00BA5D1C" w:rsidRDefault="00BA5D1C">
            <w:pPr>
              <w:spacing w:line="288" w:lineRule="auto"/>
              <w:rPr>
                <w:szCs w:val="20"/>
              </w:rPr>
            </w:pPr>
            <w:r>
              <w:rPr>
                <w:szCs w:val="20"/>
              </w:rPr>
              <w:t>Base stations</w:t>
            </w:r>
          </w:p>
        </w:tc>
      </w:tr>
      <w:tr w:rsidR="00C510E6">
        <w:tc>
          <w:tcPr>
            <w:tcW w:w="2088" w:type="dxa"/>
          </w:tcPr>
          <w:p w:rsidR="00C510E6" w:rsidRPr="00C510E6" w:rsidRDefault="006B61DA">
            <w:pPr>
              <w:spacing w:line="288" w:lineRule="auto"/>
              <w:rPr>
                <w:b/>
              </w:rPr>
            </w:pPr>
            <w:r>
              <w:rPr>
                <w:b/>
              </w:rPr>
              <w:t>BWA</w:t>
            </w:r>
          </w:p>
        </w:tc>
        <w:tc>
          <w:tcPr>
            <w:tcW w:w="7767" w:type="dxa"/>
          </w:tcPr>
          <w:p w:rsidR="00C510E6" w:rsidRDefault="006B61DA">
            <w:pPr>
              <w:spacing w:line="288" w:lineRule="auto"/>
              <w:rPr>
                <w:szCs w:val="20"/>
              </w:rPr>
            </w:pPr>
            <w:r>
              <w:t xml:space="preserve">Broadband Wireless Access systems </w:t>
            </w:r>
          </w:p>
        </w:tc>
      </w:tr>
      <w:tr w:rsidR="00C510E6">
        <w:tc>
          <w:tcPr>
            <w:tcW w:w="2088" w:type="dxa"/>
          </w:tcPr>
          <w:p w:rsidR="00C510E6" w:rsidRPr="00C510E6" w:rsidRDefault="00C510E6" w:rsidP="00C510E6">
            <w:pPr>
              <w:spacing w:line="288" w:lineRule="auto"/>
              <w:rPr>
                <w:b/>
              </w:rPr>
            </w:pPr>
            <w:r w:rsidRPr="00C510E6">
              <w:rPr>
                <w:b/>
              </w:rPr>
              <w:t>CEPT</w:t>
            </w:r>
          </w:p>
        </w:tc>
        <w:tc>
          <w:tcPr>
            <w:tcW w:w="7767" w:type="dxa"/>
          </w:tcPr>
          <w:p w:rsidR="00C510E6" w:rsidRDefault="00C510E6" w:rsidP="00C510E6">
            <w:pPr>
              <w:spacing w:line="288" w:lineRule="auto"/>
              <w:rPr>
                <w:szCs w:val="20"/>
              </w:rPr>
            </w:pPr>
            <w:r>
              <w:rPr>
                <w:szCs w:val="20"/>
              </w:rPr>
              <w:t>European Conference of Postal and Telecommunications Administrations</w:t>
            </w:r>
          </w:p>
        </w:tc>
      </w:tr>
      <w:tr w:rsidR="00C510E6">
        <w:tc>
          <w:tcPr>
            <w:tcW w:w="2088" w:type="dxa"/>
          </w:tcPr>
          <w:p w:rsidR="00C510E6" w:rsidRPr="00C510E6" w:rsidRDefault="00C510E6">
            <w:pPr>
              <w:spacing w:line="288" w:lineRule="auto"/>
              <w:rPr>
                <w:b/>
              </w:rPr>
            </w:pPr>
          </w:p>
        </w:tc>
        <w:tc>
          <w:tcPr>
            <w:tcW w:w="7767" w:type="dxa"/>
          </w:tcPr>
          <w:p w:rsidR="00C510E6" w:rsidRDefault="00C510E6">
            <w:pPr>
              <w:spacing w:line="288" w:lineRule="auto"/>
              <w:rPr>
                <w:szCs w:val="20"/>
              </w:rPr>
            </w:pPr>
          </w:p>
        </w:tc>
      </w:tr>
      <w:tr w:rsidR="00C510E6">
        <w:tc>
          <w:tcPr>
            <w:tcW w:w="2088" w:type="dxa"/>
          </w:tcPr>
          <w:p w:rsidR="00C510E6" w:rsidRPr="00C510E6" w:rsidRDefault="00C510E6">
            <w:pPr>
              <w:spacing w:line="288" w:lineRule="auto"/>
              <w:rPr>
                <w:b/>
              </w:rPr>
            </w:pPr>
          </w:p>
        </w:tc>
        <w:tc>
          <w:tcPr>
            <w:tcW w:w="7767" w:type="dxa"/>
          </w:tcPr>
          <w:p w:rsidR="00C510E6" w:rsidRDefault="00C510E6">
            <w:pPr>
              <w:spacing w:line="288" w:lineRule="auto"/>
              <w:rPr>
                <w:szCs w:val="20"/>
              </w:rPr>
            </w:pPr>
          </w:p>
        </w:tc>
      </w:tr>
      <w:tr w:rsidR="00C510E6">
        <w:tc>
          <w:tcPr>
            <w:tcW w:w="2088" w:type="dxa"/>
          </w:tcPr>
          <w:p w:rsidR="00C510E6" w:rsidRPr="00C510E6" w:rsidRDefault="00C510E6">
            <w:pPr>
              <w:spacing w:line="288" w:lineRule="auto"/>
              <w:rPr>
                <w:b/>
              </w:rPr>
            </w:pPr>
            <w:r w:rsidRPr="00C510E6">
              <w:rPr>
                <w:b/>
              </w:rPr>
              <w:t>ECC</w:t>
            </w:r>
          </w:p>
        </w:tc>
        <w:tc>
          <w:tcPr>
            <w:tcW w:w="7767" w:type="dxa"/>
          </w:tcPr>
          <w:p w:rsidR="00C510E6" w:rsidRDefault="00C510E6" w:rsidP="00C510E6">
            <w:pPr>
              <w:pStyle w:val="ECCParagraph"/>
              <w:spacing w:after="0" w:line="288" w:lineRule="auto"/>
              <w:jc w:val="left"/>
              <w:rPr>
                <w:szCs w:val="20"/>
              </w:rPr>
            </w:pPr>
            <w:r>
              <w:t>Electronic Communications Committee</w:t>
            </w:r>
          </w:p>
        </w:tc>
      </w:tr>
      <w:tr w:rsidR="00C510E6">
        <w:tc>
          <w:tcPr>
            <w:tcW w:w="2088" w:type="dxa"/>
          </w:tcPr>
          <w:p w:rsidR="00C510E6" w:rsidRPr="00C510E6" w:rsidRDefault="00C510E6">
            <w:pPr>
              <w:spacing w:line="288" w:lineRule="auto"/>
              <w:rPr>
                <w:b/>
              </w:rPr>
            </w:pPr>
            <w:r w:rsidRPr="00C510E6">
              <w:rPr>
                <w:b/>
              </w:rPr>
              <w:t>EC</w:t>
            </w:r>
          </w:p>
        </w:tc>
        <w:tc>
          <w:tcPr>
            <w:tcW w:w="7767" w:type="dxa"/>
          </w:tcPr>
          <w:p w:rsidR="00C510E6" w:rsidRDefault="00C510E6" w:rsidP="00C510E6">
            <w:pPr>
              <w:pStyle w:val="ECCParagraph"/>
              <w:spacing w:after="0" w:line="288" w:lineRule="auto"/>
              <w:jc w:val="left"/>
            </w:pPr>
            <w:r>
              <w:rPr>
                <w:lang w:val="en-US"/>
              </w:rPr>
              <w:t>European Commission</w:t>
            </w:r>
          </w:p>
        </w:tc>
      </w:tr>
      <w:tr w:rsidR="006B61DA">
        <w:tc>
          <w:tcPr>
            <w:tcW w:w="2088" w:type="dxa"/>
          </w:tcPr>
          <w:p w:rsidR="006B61DA" w:rsidRPr="00C510E6" w:rsidRDefault="006B61DA">
            <w:pPr>
              <w:spacing w:line="288" w:lineRule="auto"/>
              <w:rPr>
                <w:b/>
              </w:rPr>
            </w:pPr>
            <w:r>
              <w:rPr>
                <w:b/>
              </w:rPr>
              <w:t>ECO</w:t>
            </w:r>
          </w:p>
        </w:tc>
        <w:tc>
          <w:tcPr>
            <w:tcW w:w="7767" w:type="dxa"/>
          </w:tcPr>
          <w:p w:rsidR="006B61DA" w:rsidRDefault="00812686" w:rsidP="00C510E6">
            <w:pPr>
              <w:pStyle w:val="ECCParagraph"/>
              <w:spacing w:after="0" w:line="288" w:lineRule="auto"/>
              <w:jc w:val="left"/>
              <w:rPr>
                <w:lang w:val="en-US"/>
              </w:rPr>
            </w:pPr>
            <w:r>
              <w:rPr>
                <w:lang w:val="en-US"/>
              </w:rPr>
              <w:t>European Communication</w:t>
            </w:r>
            <w:r w:rsidR="00575CAF">
              <w:rPr>
                <w:lang w:val="en-US"/>
              </w:rPr>
              <w:t>s</w:t>
            </w:r>
            <w:r>
              <w:rPr>
                <w:lang w:val="en-US"/>
              </w:rPr>
              <w:t xml:space="preserve"> Office</w:t>
            </w:r>
          </w:p>
        </w:tc>
      </w:tr>
      <w:tr w:rsidR="001715C7">
        <w:tc>
          <w:tcPr>
            <w:tcW w:w="2088" w:type="dxa"/>
          </w:tcPr>
          <w:p w:rsidR="001715C7" w:rsidRDefault="00575CAF">
            <w:pPr>
              <w:spacing w:line="288" w:lineRule="auto"/>
              <w:rPr>
                <w:b/>
              </w:rPr>
            </w:pPr>
            <w:r>
              <w:rPr>
                <w:b/>
              </w:rPr>
              <w:t>ENG</w:t>
            </w:r>
          </w:p>
        </w:tc>
        <w:tc>
          <w:tcPr>
            <w:tcW w:w="7767" w:type="dxa"/>
          </w:tcPr>
          <w:p w:rsidR="001715C7" w:rsidRDefault="00575CAF" w:rsidP="00C510E6">
            <w:pPr>
              <w:pStyle w:val="ECCParagraph"/>
              <w:spacing w:after="0" w:line="288" w:lineRule="auto"/>
              <w:jc w:val="left"/>
              <w:rPr>
                <w:lang w:val="en-US"/>
              </w:rPr>
            </w:pPr>
            <w:r>
              <w:rPr>
                <w:lang w:val="en-US"/>
              </w:rPr>
              <w:t>Electronic News Gathering</w:t>
            </w:r>
          </w:p>
        </w:tc>
      </w:tr>
      <w:tr w:rsidR="006B61DA">
        <w:tc>
          <w:tcPr>
            <w:tcW w:w="2088" w:type="dxa"/>
          </w:tcPr>
          <w:p w:rsidR="006B61DA" w:rsidRDefault="006B61DA">
            <w:pPr>
              <w:spacing w:line="288" w:lineRule="auto"/>
              <w:rPr>
                <w:b/>
              </w:rPr>
            </w:pPr>
            <w:r>
              <w:rPr>
                <w:b/>
              </w:rPr>
              <w:t>ERO</w:t>
            </w:r>
          </w:p>
        </w:tc>
        <w:tc>
          <w:tcPr>
            <w:tcW w:w="7767" w:type="dxa"/>
          </w:tcPr>
          <w:p w:rsidR="006B61DA" w:rsidRDefault="00812686" w:rsidP="00C510E6">
            <w:pPr>
              <w:pStyle w:val="ECCParagraph"/>
              <w:spacing w:after="0" w:line="288" w:lineRule="auto"/>
              <w:jc w:val="left"/>
              <w:rPr>
                <w:lang w:val="en-US"/>
              </w:rPr>
            </w:pPr>
            <w:r>
              <w:rPr>
                <w:lang w:val="en-US"/>
              </w:rPr>
              <w:t xml:space="preserve">European </w:t>
            </w:r>
            <w:proofErr w:type="spellStart"/>
            <w:r>
              <w:rPr>
                <w:lang w:val="en-US"/>
              </w:rPr>
              <w:t>Radiocommunication</w:t>
            </w:r>
            <w:proofErr w:type="spellEnd"/>
            <w:r>
              <w:rPr>
                <w:lang w:val="en-US"/>
              </w:rPr>
              <w:t xml:space="preserve"> Office</w:t>
            </w:r>
          </w:p>
        </w:tc>
      </w:tr>
      <w:tr w:rsidR="001715C7">
        <w:tc>
          <w:tcPr>
            <w:tcW w:w="2088" w:type="dxa"/>
          </w:tcPr>
          <w:p w:rsidR="001715C7" w:rsidRPr="00C510E6" w:rsidRDefault="001715C7" w:rsidP="00812686">
            <w:pPr>
              <w:spacing w:line="288" w:lineRule="auto"/>
              <w:rPr>
                <w:b/>
              </w:rPr>
            </w:pPr>
            <w:r w:rsidRPr="00C510E6">
              <w:rPr>
                <w:b/>
              </w:rPr>
              <w:t>EU</w:t>
            </w:r>
          </w:p>
        </w:tc>
        <w:tc>
          <w:tcPr>
            <w:tcW w:w="7767" w:type="dxa"/>
          </w:tcPr>
          <w:p w:rsidR="001715C7" w:rsidRDefault="001715C7" w:rsidP="00812686">
            <w:pPr>
              <w:pStyle w:val="ECCParagraph"/>
              <w:spacing w:after="0" w:line="288" w:lineRule="auto"/>
              <w:jc w:val="left"/>
            </w:pPr>
            <w:r>
              <w:t>European Union</w:t>
            </w:r>
          </w:p>
        </w:tc>
      </w:tr>
      <w:tr w:rsidR="00BA5D1C">
        <w:tc>
          <w:tcPr>
            <w:tcW w:w="2088" w:type="dxa"/>
          </w:tcPr>
          <w:p w:rsidR="00BA5D1C" w:rsidRPr="00C510E6" w:rsidRDefault="00BA5D1C" w:rsidP="00812686">
            <w:pPr>
              <w:spacing w:line="288" w:lineRule="auto"/>
              <w:rPr>
                <w:b/>
              </w:rPr>
            </w:pPr>
            <w:r>
              <w:rPr>
                <w:b/>
              </w:rPr>
              <w:t>E-UTRA</w:t>
            </w:r>
          </w:p>
        </w:tc>
        <w:tc>
          <w:tcPr>
            <w:tcW w:w="7767" w:type="dxa"/>
          </w:tcPr>
          <w:p w:rsidR="00BA5D1C" w:rsidRDefault="00BA5D1C" w:rsidP="00812686">
            <w:pPr>
              <w:pStyle w:val="ECCParagraph"/>
              <w:spacing w:after="0" w:line="288" w:lineRule="auto"/>
              <w:jc w:val="left"/>
            </w:pPr>
            <w:r>
              <w:rPr>
                <w:lang w:val="nb-NO"/>
              </w:rPr>
              <w:t>Evolved Universal Terrestrial Radio Access</w:t>
            </w:r>
          </w:p>
        </w:tc>
      </w:tr>
      <w:tr w:rsidR="001715C7">
        <w:tc>
          <w:tcPr>
            <w:tcW w:w="2088" w:type="dxa"/>
          </w:tcPr>
          <w:p w:rsidR="001715C7" w:rsidRDefault="001715C7">
            <w:pPr>
              <w:spacing w:line="288" w:lineRule="auto"/>
              <w:rPr>
                <w:b/>
              </w:rPr>
            </w:pPr>
            <w:r>
              <w:rPr>
                <w:b/>
              </w:rPr>
              <w:t>FSS</w:t>
            </w:r>
          </w:p>
        </w:tc>
        <w:tc>
          <w:tcPr>
            <w:tcW w:w="7767" w:type="dxa"/>
          </w:tcPr>
          <w:p w:rsidR="001715C7" w:rsidRDefault="001715C7" w:rsidP="00C510E6">
            <w:pPr>
              <w:pStyle w:val="ECCParagraph"/>
              <w:spacing w:after="0" w:line="288" w:lineRule="auto"/>
              <w:jc w:val="left"/>
              <w:rPr>
                <w:lang w:val="en-US"/>
              </w:rPr>
            </w:pPr>
            <w:r>
              <w:t>Fixed Satellite Service</w:t>
            </w:r>
          </w:p>
        </w:tc>
      </w:tr>
      <w:tr w:rsidR="001715C7">
        <w:tc>
          <w:tcPr>
            <w:tcW w:w="2088" w:type="dxa"/>
          </w:tcPr>
          <w:p w:rsidR="001715C7" w:rsidRPr="00C510E6" w:rsidRDefault="001715C7">
            <w:pPr>
              <w:spacing w:line="288" w:lineRule="auto"/>
              <w:rPr>
                <w:b/>
              </w:rPr>
            </w:pPr>
          </w:p>
        </w:tc>
        <w:tc>
          <w:tcPr>
            <w:tcW w:w="7767" w:type="dxa"/>
          </w:tcPr>
          <w:p w:rsidR="001715C7" w:rsidRDefault="001715C7">
            <w:pPr>
              <w:pStyle w:val="ECCParagraph"/>
              <w:spacing w:after="0" w:line="288" w:lineRule="auto"/>
              <w:jc w:val="left"/>
            </w:pPr>
          </w:p>
        </w:tc>
      </w:tr>
      <w:tr w:rsidR="001715C7">
        <w:tc>
          <w:tcPr>
            <w:tcW w:w="2088" w:type="dxa"/>
          </w:tcPr>
          <w:p w:rsidR="001715C7" w:rsidRPr="00C510E6" w:rsidRDefault="001715C7">
            <w:pPr>
              <w:spacing w:line="288" w:lineRule="auto"/>
              <w:rPr>
                <w:b/>
              </w:rPr>
            </w:pPr>
            <w:r>
              <w:rPr>
                <w:b/>
              </w:rPr>
              <w:t>FWS</w:t>
            </w:r>
          </w:p>
        </w:tc>
        <w:tc>
          <w:tcPr>
            <w:tcW w:w="7767" w:type="dxa"/>
          </w:tcPr>
          <w:p w:rsidR="001715C7" w:rsidRDefault="00812686">
            <w:pPr>
              <w:pStyle w:val="ECCParagraph"/>
              <w:spacing w:after="0" w:line="288" w:lineRule="auto"/>
              <w:jc w:val="left"/>
              <w:rPr>
                <w:color w:val="000000"/>
              </w:rPr>
            </w:pPr>
            <w:r>
              <w:rPr>
                <w:color w:val="000000"/>
              </w:rPr>
              <w:t>Fixed Wireless Systems</w:t>
            </w:r>
          </w:p>
        </w:tc>
      </w:tr>
      <w:tr w:rsidR="001715C7" w:rsidTr="006B61DA">
        <w:trPr>
          <w:trHeight w:val="180"/>
        </w:trPr>
        <w:tc>
          <w:tcPr>
            <w:tcW w:w="2088" w:type="dxa"/>
          </w:tcPr>
          <w:p w:rsidR="001715C7" w:rsidRPr="00C510E6" w:rsidRDefault="001715C7">
            <w:pPr>
              <w:spacing w:line="288" w:lineRule="auto"/>
              <w:rPr>
                <w:b/>
              </w:rPr>
            </w:pPr>
            <w:r>
              <w:rPr>
                <w:b/>
              </w:rPr>
              <w:t>IMT</w:t>
            </w:r>
          </w:p>
        </w:tc>
        <w:tc>
          <w:tcPr>
            <w:tcW w:w="7767" w:type="dxa"/>
          </w:tcPr>
          <w:p w:rsidR="001715C7" w:rsidRDefault="001715C7">
            <w:pPr>
              <w:spacing w:line="288" w:lineRule="auto"/>
            </w:pPr>
            <w:r>
              <w:t>International Mobile Telecommunications</w:t>
            </w:r>
          </w:p>
        </w:tc>
      </w:tr>
      <w:tr w:rsidR="001715C7">
        <w:tc>
          <w:tcPr>
            <w:tcW w:w="2088" w:type="dxa"/>
          </w:tcPr>
          <w:p w:rsidR="001715C7" w:rsidRPr="00C510E6" w:rsidRDefault="001715C7" w:rsidP="00C510E6">
            <w:pPr>
              <w:spacing w:line="288" w:lineRule="auto"/>
              <w:rPr>
                <w:b/>
              </w:rPr>
            </w:pPr>
            <w:r w:rsidRPr="00C510E6">
              <w:rPr>
                <w:b/>
              </w:rPr>
              <w:t xml:space="preserve">LTRC </w:t>
            </w:r>
          </w:p>
        </w:tc>
        <w:tc>
          <w:tcPr>
            <w:tcW w:w="7767" w:type="dxa"/>
          </w:tcPr>
          <w:p w:rsidR="001715C7" w:rsidRDefault="001715C7">
            <w:pPr>
              <w:spacing w:line="288" w:lineRule="auto"/>
            </w:pPr>
          </w:p>
        </w:tc>
      </w:tr>
      <w:tr w:rsidR="001715C7">
        <w:tc>
          <w:tcPr>
            <w:tcW w:w="2088" w:type="dxa"/>
          </w:tcPr>
          <w:p w:rsidR="001715C7" w:rsidRPr="00C510E6" w:rsidRDefault="001715C7" w:rsidP="00C510E6">
            <w:pPr>
              <w:spacing w:line="288" w:lineRule="auto"/>
              <w:rPr>
                <w:b/>
              </w:rPr>
            </w:pPr>
            <w:r>
              <w:rPr>
                <w:b/>
              </w:rPr>
              <w:t>MFCN</w:t>
            </w:r>
          </w:p>
        </w:tc>
        <w:tc>
          <w:tcPr>
            <w:tcW w:w="7767" w:type="dxa"/>
          </w:tcPr>
          <w:p w:rsidR="001715C7" w:rsidRDefault="001715C7" w:rsidP="006B61DA">
            <w:pPr>
              <w:spacing w:line="288" w:lineRule="auto"/>
            </w:pPr>
            <w:r>
              <w:t>Mobile/Fixed Communications Networks</w:t>
            </w:r>
          </w:p>
        </w:tc>
      </w:tr>
      <w:tr w:rsidR="001715C7">
        <w:tc>
          <w:tcPr>
            <w:tcW w:w="2088" w:type="dxa"/>
          </w:tcPr>
          <w:p w:rsidR="001715C7" w:rsidRPr="00C510E6" w:rsidRDefault="001715C7" w:rsidP="00C510E6">
            <w:pPr>
              <w:spacing w:line="288" w:lineRule="auto"/>
              <w:rPr>
                <w:b/>
              </w:rPr>
            </w:pPr>
            <w:r w:rsidRPr="00C510E6">
              <w:rPr>
                <w:b/>
              </w:rPr>
              <w:t>MFW</w:t>
            </w:r>
          </w:p>
        </w:tc>
        <w:tc>
          <w:tcPr>
            <w:tcW w:w="7767" w:type="dxa"/>
          </w:tcPr>
          <w:p w:rsidR="001715C7" w:rsidRDefault="001715C7">
            <w:pPr>
              <w:spacing w:line="288" w:lineRule="auto"/>
            </w:pPr>
            <w:r>
              <w:t>Multipoint Fixed Wireless</w:t>
            </w:r>
          </w:p>
        </w:tc>
      </w:tr>
      <w:tr w:rsidR="00575CAF">
        <w:tc>
          <w:tcPr>
            <w:tcW w:w="2088" w:type="dxa"/>
          </w:tcPr>
          <w:p w:rsidR="00575CAF" w:rsidRPr="00C510E6" w:rsidRDefault="00575CAF" w:rsidP="00C510E6">
            <w:pPr>
              <w:spacing w:line="288" w:lineRule="auto"/>
              <w:rPr>
                <w:b/>
              </w:rPr>
            </w:pPr>
            <w:r>
              <w:rPr>
                <w:b/>
              </w:rPr>
              <w:t>OB</w:t>
            </w:r>
          </w:p>
        </w:tc>
        <w:tc>
          <w:tcPr>
            <w:tcW w:w="7767" w:type="dxa"/>
          </w:tcPr>
          <w:p w:rsidR="00575CAF" w:rsidRDefault="00575CAF">
            <w:pPr>
              <w:spacing w:line="288" w:lineRule="auto"/>
            </w:pPr>
            <w:r>
              <w:t>Outside Broadcasting</w:t>
            </w:r>
          </w:p>
        </w:tc>
      </w:tr>
      <w:tr w:rsidR="001715C7">
        <w:tc>
          <w:tcPr>
            <w:tcW w:w="2088" w:type="dxa"/>
          </w:tcPr>
          <w:p w:rsidR="001715C7" w:rsidRPr="00C510E6" w:rsidRDefault="001715C7" w:rsidP="00C510E6">
            <w:pPr>
              <w:spacing w:line="288" w:lineRule="auto"/>
              <w:rPr>
                <w:b/>
              </w:rPr>
            </w:pPr>
            <w:r>
              <w:rPr>
                <w:b/>
              </w:rPr>
              <w:t>PMP</w:t>
            </w:r>
          </w:p>
        </w:tc>
        <w:tc>
          <w:tcPr>
            <w:tcW w:w="7767" w:type="dxa"/>
          </w:tcPr>
          <w:p w:rsidR="001715C7" w:rsidRDefault="001715C7">
            <w:pPr>
              <w:spacing w:line="288" w:lineRule="auto"/>
            </w:pPr>
          </w:p>
        </w:tc>
      </w:tr>
      <w:tr w:rsidR="00575CAF">
        <w:tc>
          <w:tcPr>
            <w:tcW w:w="2088" w:type="dxa"/>
          </w:tcPr>
          <w:p w:rsidR="00575CAF" w:rsidRDefault="00BA5D1C" w:rsidP="00C510E6">
            <w:pPr>
              <w:spacing w:line="288" w:lineRule="auto"/>
              <w:rPr>
                <w:b/>
              </w:rPr>
            </w:pPr>
            <w:r>
              <w:rPr>
                <w:b/>
              </w:rPr>
              <w:t>PP FS</w:t>
            </w:r>
          </w:p>
        </w:tc>
        <w:tc>
          <w:tcPr>
            <w:tcW w:w="7767" w:type="dxa"/>
          </w:tcPr>
          <w:p w:rsidR="00575CAF" w:rsidRDefault="00575CAF">
            <w:pPr>
              <w:spacing w:line="288" w:lineRule="auto"/>
            </w:pPr>
          </w:p>
        </w:tc>
      </w:tr>
      <w:tr w:rsidR="00575CAF">
        <w:tc>
          <w:tcPr>
            <w:tcW w:w="2088" w:type="dxa"/>
          </w:tcPr>
          <w:p w:rsidR="00575CAF" w:rsidRDefault="00575CAF" w:rsidP="00C510E6">
            <w:pPr>
              <w:spacing w:line="288" w:lineRule="auto"/>
              <w:rPr>
                <w:b/>
              </w:rPr>
            </w:pPr>
          </w:p>
        </w:tc>
        <w:tc>
          <w:tcPr>
            <w:tcW w:w="7767" w:type="dxa"/>
          </w:tcPr>
          <w:p w:rsidR="00575CAF" w:rsidRDefault="00575CAF">
            <w:pPr>
              <w:spacing w:line="288" w:lineRule="auto"/>
            </w:pPr>
          </w:p>
        </w:tc>
      </w:tr>
      <w:tr w:rsidR="001715C7">
        <w:tc>
          <w:tcPr>
            <w:tcW w:w="2088" w:type="dxa"/>
          </w:tcPr>
          <w:p w:rsidR="001715C7" w:rsidRDefault="001715C7" w:rsidP="00C510E6">
            <w:pPr>
              <w:spacing w:line="288" w:lineRule="auto"/>
              <w:rPr>
                <w:b/>
              </w:rPr>
            </w:pPr>
            <w:r>
              <w:rPr>
                <w:b/>
              </w:rPr>
              <w:t>TDD</w:t>
            </w:r>
          </w:p>
        </w:tc>
        <w:tc>
          <w:tcPr>
            <w:tcW w:w="7767" w:type="dxa"/>
          </w:tcPr>
          <w:p w:rsidR="001715C7" w:rsidRDefault="00575CAF">
            <w:pPr>
              <w:spacing w:line="288" w:lineRule="auto"/>
            </w:pPr>
            <w:r>
              <w:t>Time Division Duplex</w:t>
            </w:r>
          </w:p>
        </w:tc>
      </w:tr>
      <w:tr w:rsidR="001715C7">
        <w:tc>
          <w:tcPr>
            <w:tcW w:w="2088" w:type="dxa"/>
          </w:tcPr>
          <w:p w:rsidR="001715C7" w:rsidRDefault="001715C7" w:rsidP="00C510E6">
            <w:pPr>
              <w:spacing w:line="288" w:lineRule="auto"/>
              <w:rPr>
                <w:b/>
              </w:rPr>
            </w:pPr>
            <w:r>
              <w:rPr>
                <w:b/>
              </w:rPr>
              <w:t>UL/DL</w:t>
            </w:r>
          </w:p>
        </w:tc>
        <w:tc>
          <w:tcPr>
            <w:tcW w:w="7767" w:type="dxa"/>
          </w:tcPr>
          <w:p w:rsidR="001715C7" w:rsidRDefault="003E7D78">
            <w:pPr>
              <w:spacing w:line="288" w:lineRule="auto"/>
            </w:pPr>
            <w:r>
              <w:t>Uplink/Downlink</w:t>
            </w:r>
          </w:p>
        </w:tc>
      </w:tr>
      <w:tr w:rsidR="001715C7">
        <w:tc>
          <w:tcPr>
            <w:tcW w:w="2088" w:type="dxa"/>
          </w:tcPr>
          <w:p w:rsidR="001715C7" w:rsidRPr="00C510E6" w:rsidRDefault="001715C7">
            <w:pPr>
              <w:spacing w:line="288" w:lineRule="auto"/>
              <w:rPr>
                <w:b/>
              </w:rPr>
            </w:pPr>
            <w:r w:rsidRPr="00C510E6">
              <w:rPr>
                <w:b/>
                <w:bCs/>
              </w:rPr>
              <w:t>WAPECS</w:t>
            </w:r>
          </w:p>
        </w:tc>
        <w:tc>
          <w:tcPr>
            <w:tcW w:w="7767" w:type="dxa"/>
          </w:tcPr>
          <w:p w:rsidR="001715C7" w:rsidRDefault="001715C7">
            <w:pPr>
              <w:spacing w:line="288" w:lineRule="auto"/>
            </w:pPr>
          </w:p>
        </w:tc>
      </w:tr>
      <w:tr w:rsidR="001715C7">
        <w:tc>
          <w:tcPr>
            <w:tcW w:w="2088" w:type="dxa"/>
          </w:tcPr>
          <w:p w:rsidR="001715C7" w:rsidRPr="00C510E6" w:rsidRDefault="001715C7">
            <w:pPr>
              <w:spacing w:line="288" w:lineRule="auto"/>
              <w:rPr>
                <w:b/>
                <w:bCs/>
              </w:rPr>
            </w:pPr>
          </w:p>
        </w:tc>
        <w:tc>
          <w:tcPr>
            <w:tcW w:w="7767" w:type="dxa"/>
          </w:tcPr>
          <w:p w:rsidR="001715C7" w:rsidRDefault="001715C7">
            <w:pPr>
              <w:spacing w:line="288" w:lineRule="auto"/>
            </w:pPr>
          </w:p>
        </w:tc>
      </w:tr>
      <w:tr w:rsidR="001715C7">
        <w:tc>
          <w:tcPr>
            <w:tcW w:w="2088" w:type="dxa"/>
          </w:tcPr>
          <w:p w:rsidR="001715C7" w:rsidRPr="00C510E6" w:rsidRDefault="001715C7">
            <w:pPr>
              <w:spacing w:line="288" w:lineRule="auto"/>
              <w:rPr>
                <w:b/>
                <w:bCs/>
              </w:rPr>
            </w:pPr>
          </w:p>
        </w:tc>
        <w:tc>
          <w:tcPr>
            <w:tcW w:w="7767" w:type="dxa"/>
          </w:tcPr>
          <w:p w:rsidR="001715C7" w:rsidRDefault="001715C7">
            <w:pPr>
              <w:spacing w:line="288" w:lineRule="auto"/>
            </w:pPr>
          </w:p>
        </w:tc>
      </w:tr>
      <w:tr w:rsidR="001715C7">
        <w:tc>
          <w:tcPr>
            <w:tcW w:w="2088" w:type="dxa"/>
          </w:tcPr>
          <w:p w:rsidR="001715C7" w:rsidRPr="00C510E6" w:rsidRDefault="001715C7">
            <w:pPr>
              <w:spacing w:line="288" w:lineRule="auto"/>
              <w:rPr>
                <w:b/>
                <w:bCs/>
              </w:rPr>
            </w:pPr>
          </w:p>
        </w:tc>
        <w:tc>
          <w:tcPr>
            <w:tcW w:w="7767" w:type="dxa"/>
          </w:tcPr>
          <w:p w:rsidR="001715C7" w:rsidRDefault="001715C7">
            <w:pPr>
              <w:spacing w:line="288" w:lineRule="auto"/>
            </w:pPr>
          </w:p>
        </w:tc>
      </w:tr>
      <w:tr w:rsidR="001715C7">
        <w:tc>
          <w:tcPr>
            <w:tcW w:w="2088" w:type="dxa"/>
          </w:tcPr>
          <w:p w:rsidR="001715C7" w:rsidRPr="00C510E6" w:rsidRDefault="001715C7">
            <w:pPr>
              <w:spacing w:line="288" w:lineRule="auto"/>
              <w:rPr>
                <w:b/>
                <w:bCs/>
              </w:rPr>
            </w:pPr>
          </w:p>
        </w:tc>
        <w:tc>
          <w:tcPr>
            <w:tcW w:w="7767" w:type="dxa"/>
          </w:tcPr>
          <w:p w:rsidR="001715C7" w:rsidRDefault="001715C7">
            <w:pPr>
              <w:spacing w:line="288" w:lineRule="auto"/>
            </w:pPr>
          </w:p>
        </w:tc>
      </w:tr>
      <w:tr w:rsidR="001715C7">
        <w:tc>
          <w:tcPr>
            <w:tcW w:w="2088" w:type="dxa"/>
          </w:tcPr>
          <w:p w:rsidR="001715C7" w:rsidRPr="00C510E6" w:rsidRDefault="001715C7">
            <w:pPr>
              <w:spacing w:line="288" w:lineRule="auto"/>
              <w:rPr>
                <w:b/>
                <w:bCs/>
              </w:rPr>
            </w:pPr>
          </w:p>
        </w:tc>
        <w:tc>
          <w:tcPr>
            <w:tcW w:w="7767" w:type="dxa"/>
          </w:tcPr>
          <w:p w:rsidR="001715C7" w:rsidRDefault="001715C7">
            <w:pPr>
              <w:spacing w:line="288" w:lineRule="auto"/>
            </w:pPr>
          </w:p>
        </w:tc>
      </w:tr>
      <w:tr w:rsidR="001715C7">
        <w:tc>
          <w:tcPr>
            <w:tcW w:w="2088" w:type="dxa"/>
          </w:tcPr>
          <w:p w:rsidR="001715C7" w:rsidRPr="00C510E6" w:rsidRDefault="001715C7">
            <w:pPr>
              <w:spacing w:line="288" w:lineRule="auto"/>
              <w:rPr>
                <w:b/>
                <w:bCs/>
              </w:rPr>
            </w:pPr>
          </w:p>
        </w:tc>
        <w:tc>
          <w:tcPr>
            <w:tcW w:w="7767" w:type="dxa"/>
          </w:tcPr>
          <w:p w:rsidR="001715C7" w:rsidRDefault="001715C7">
            <w:pPr>
              <w:spacing w:line="288" w:lineRule="auto"/>
            </w:pPr>
          </w:p>
        </w:tc>
      </w:tr>
      <w:tr w:rsidR="001715C7">
        <w:tc>
          <w:tcPr>
            <w:tcW w:w="2088" w:type="dxa"/>
          </w:tcPr>
          <w:p w:rsidR="001715C7" w:rsidRPr="00C510E6" w:rsidRDefault="001715C7">
            <w:pPr>
              <w:spacing w:line="288" w:lineRule="auto"/>
              <w:rPr>
                <w:b/>
                <w:bCs/>
              </w:rPr>
            </w:pPr>
          </w:p>
        </w:tc>
        <w:tc>
          <w:tcPr>
            <w:tcW w:w="7767" w:type="dxa"/>
          </w:tcPr>
          <w:p w:rsidR="001715C7" w:rsidRDefault="001715C7">
            <w:pPr>
              <w:spacing w:line="288" w:lineRule="auto"/>
            </w:pPr>
          </w:p>
        </w:tc>
      </w:tr>
    </w:tbl>
    <w:p w:rsidR="00C9665B" w:rsidRDefault="005E0A18">
      <w:pPr>
        <w:pStyle w:val="berschrift1"/>
      </w:pPr>
      <w:bookmarkStart w:id="3" w:name="_Toc336523213"/>
      <w:r>
        <w:lastRenderedPageBreak/>
        <w:t>Introduction</w:t>
      </w:r>
      <w:bookmarkEnd w:id="3"/>
    </w:p>
    <w:p w:rsidR="00C9665B" w:rsidRDefault="005E0A18">
      <w:pPr>
        <w:pStyle w:val="ECCParagraph"/>
        <w:rPr>
          <w:bCs/>
          <w:lang w:val="en-US"/>
        </w:rPr>
      </w:pPr>
      <w:r>
        <w:rPr>
          <w:lang w:val="en-US"/>
        </w:rPr>
        <w:t xml:space="preserve">The European Commission has issued a Mandate </w:t>
      </w:r>
      <w:r>
        <w:rPr>
          <w:bCs/>
          <w:lang w:val="en-US"/>
        </w:rPr>
        <w:t>to CEPT on technical conditions regarding spectrum harmonization for terrestrial wireless systems in the 3400-3800 MHz frequency band to review and amend the technical conditions for the harmonized use of the 3400-3800 MHz frequency band in order to adapt them to the latest developments in technology by preserving flexibility of use in line with the WAPECS approach, including the updating of the Block Edge Mask (BEM) and introducing harmonized frequency arrangements.</w:t>
      </w:r>
    </w:p>
    <w:p w:rsidR="00C9665B" w:rsidRDefault="005E0A18">
      <w:pPr>
        <w:pStyle w:val="ECCParagraph"/>
        <w:rPr>
          <w:bCs/>
        </w:rPr>
      </w:pPr>
      <w:r>
        <w:t>CEPT is mandated to undertake the following tasks:</w:t>
      </w:r>
    </w:p>
    <w:p w:rsidR="00C9665B" w:rsidRDefault="005E0A18" w:rsidP="00C510E6">
      <w:pPr>
        <w:pStyle w:val="ECCParagraph"/>
        <w:numPr>
          <w:ilvl w:val="0"/>
          <w:numId w:val="25"/>
        </w:numPr>
        <w:ind w:left="709" w:hanging="425"/>
      </w:pPr>
      <w:r>
        <w:t>“Assess and justify any need to revise the common minimal (least restrictive) technical conditions, including BEM, which underlie the harmonised use of in the 3400-3800 MHz frequency band in the EU and, if necessary, identify modified conditions in view of accommodating developments in wireless broadband access technology in particular larger bandwidths. These conditions should be sufficient to avoid interference, facilitate cross-border coordination, and ensure co-existence with other existing systems and services in the same band and adjacent bands.”</w:t>
      </w:r>
    </w:p>
    <w:p w:rsidR="00C9665B" w:rsidRDefault="005E0A18" w:rsidP="00C510E6">
      <w:pPr>
        <w:pStyle w:val="ECCParagraph"/>
        <w:numPr>
          <w:ilvl w:val="0"/>
          <w:numId w:val="25"/>
        </w:numPr>
        <w:ind w:left="709" w:hanging="425"/>
      </w:pPr>
      <w:r>
        <w:t xml:space="preserve">“Assess and justify any need to introduce </w:t>
      </w:r>
      <w:r w:rsidR="00C510E6">
        <w:t>channelling</w:t>
      </w:r>
      <w:r>
        <w:t xml:space="preserve"> arrangements in addition to (1) and, if necessary, develop a harmonised solution that is sufficiently precise for the development of EU-wide equipment.”</w:t>
      </w:r>
    </w:p>
    <w:p w:rsidR="00C9665B" w:rsidRDefault="005E0A18">
      <w:pPr>
        <w:pStyle w:val="ECCParagraph"/>
        <w:rPr>
          <w:lang w:val="en-US"/>
        </w:rPr>
      </w:pPr>
      <w:r>
        <w:rPr>
          <w:lang w:val="en-US"/>
        </w:rPr>
        <w:t>CEPT has developed a roadmap to structure the work in response to this mandate to address the following issues:</w:t>
      </w:r>
    </w:p>
    <w:p w:rsidR="00C9665B" w:rsidRDefault="005E0A18" w:rsidP="00C510E6">
      <w:pPr>
        <w:pStyle w:val="ECCParagraph"/>
        <w:numPr>
          <w:ilvl w:val="0"/>
          <w:numId w:val="27"/>
        </w:numPr>
        <w:rPr>
          <w:lang w:val="en-US"/>
        </w:rPr>
      </w:pPr>
      <w:r>
        <w:rPr>
          <w:lang w:val="en-US"/>
        </w:rPr>
        <w:t>assess and justify any need to revise the common minimal (least restrictive) technical conditions including BEM</w:t>
      </w:r>
    </w:p>
    <w:p w:rsidR="00C9665B" w:rsidRDefault="005E0A18" w:rsidP="00C510E6">
      <w:pPr>
        <w:pStyle w:val="ECCParagraph"/>
        <w:numPr>
          <w:ilvl w:val="0"/>
          <w:numId w:val="27"/>
        </w:numPr>
        <w:rPr>
          <w:lang w:val="en-US"/>
        </w:rPr>
      </w:pPr>
      <w:r>
        <w:rPr>
          <w:lang w:val="en-US"/>
        </w:rPr>
        <w:t>identify modified conditions in view of accommodating developments in wireless broadband access technology in particular larger bandwidths</w:t>
      </w:r>
    </w:p>
    <w:p w:rsidR="00C9665B" w:rsidRDefault="005E0A18" w:rsidP="00C510E6">
      <w:pPr>
        <w:pStyle w:val="ECCParagraph"/>
        <w:numPr>
          <w:ilvl w:val="0"/>
          <w:numId w:val="27"/>
        </w:numPr>
        <w:rPr>
          <w:lang w:val="en-US"/>
        </w:rPr>
      </w:pPr>
      <w:r>
        <w:rPr>
          <w:lang w:val="en-US"/>
        </w:rPr>
        <w:t>assess and justify any need to introduce channeling arrangements in addition to the LTRC (BEM)</w:t>
      </w:r>
    </w:p>
    <w:p w:rsidR="00C9665B" w:rsidRDefault="005E0A18" w:rsidP="00C510E6">
      <w:pPr>
        <w:pStyle w:val="ECCParagraph"/>
        <w:numPr>
          <w:ilvl w:val="0"/>
          <w:numId w:val="27"/>
        </w:numPr>
        <w:rPr>
          <w:lang w:val="en-US"/>
        </w:rPr>
      </w:pPr>
      <w:proofErr w:type="gramStart"/>
      <w:r>
        <w:rPr>
          <w:lang w:val="en-US"/>
        </w:rPr>
        <w:t>if</w:t>
      </w:r>
      <w:proofErr w:type="gramEnd"/>
      <w:r>
        <w:rPr>
          <w:lang w:val="en-US"/>
        </w:rPr>
        <w:t xml:space="preserve"> necessary, develop a</w:t>
      </w:r>
      <w:r w:rsidRPr="00C510E6">
        <w:rPr>
          <w:lang w:val="en-US"/>
        </w:rPr>
        <w:t xml:space="preserve"> </w:t>
      </w:r>
      <w:r w:rsidR="00C510E6" w:rsidRPr="00C510E6">
        <w:rPr>
          <w:lang w:val="en-US"/>
        </w:rPr>
        <w:t>harmonized</w:t>
      </w:r>
      <w:r>
        <w:rPr>
          <w:lang w:val="en-US"/>
        </w:rPr>
        <w:t xml:space="preserve"> solution that is sufficiently precise for the development of EU-wide equipment.</w:t>
      </w:r>
    </w:p>
    <w:p w:rsidR="00C9665B" w:rsidRDefault="005E0A18">
      <w:pPr>
        <w:pStyle w:val="ECCParagraph"/>
        <w:rPr>
          <w:lang w:val="en-US"/>
        </w:rPr>
      </w:pPr>
      <w:r>
        <w:rPr>
          <w:lang w:val="en-US"/>
        </w:rPr>
        <w:t>The work within CEPT in response to this mandate is carried out by ECC Project Team 1 (ECC PT1).</w:t>
      </w:r>
    </w:p>
    <w:p w:rsidR="00C9665B" w:rsidRDefault="00C9665B">
      <w:pPr>
        <w:pStyle w:val="ECCParagraph"/>
      </w:pPr>
    </w:p>
    <w:p w:rsidR="00C9665B" w:rsidRDefault="005E0A18">
      <w:pPr>
        <w:pStyle w:val="berschrift1"/>
      </w:pPr>
      <w:bookmarkStart w:id="4" w:name="_Toc336523214"/>
      <w:r>
        <w:lastRenderedPageBreak/>
        <w:t>Definitions</w:t>
      </w:r>
      <w:bookmarkEnd w:id="4"/>
    </w:p>
    <w:tbl>
      <w:tblPr>
        <w:tblW w:w="0" w:type="auto"/>
        <w:tblCellMar>
          <w:top w:w="11" w:type="dxa"/>
          <w:bottom w:w="11" w:type="dxa"/>
        </w:tblCellMar>
        <w:tblLook w:val="01E0" w:firstRow="1" w:lastRow="1" w:firstColumn="1" w:lastColumn="1" w:noHBand="0" w:noVBand="0"/>
      </w:tblPr>
      <w:tblGrid>
        <w:gridCol w:w="2088"/>
        <w:gridCol w:w="7767"/>
      </w:tblGrid>
      <w:tr w:rsidR="00C9665B">
        <w:tc>
          <w:tcPr>
            <w:tcW w:w="2088" w:type="dxa"/>
          </w:tcPr>
          <w:p w:rsidR="00C9665B" w:rsidRDefault="005E0A18">
            <w:pPr>
              <w:spacing w:line="288" w:lineRule="auto"/>
              <w:rPr>
                <w:b/>
                <w:color w:val="D2232A"/>
              </w:rPr>
            </w:pPr>
            <w:r>
              <w:rPr>
                <w:b/>
                <w:color w:val="D2232A"/>
              </w:rPr>
              <w:t>Term</w:t>
            </w:r>
          </w:p>
        </w:tc>
        <w:tc>
          <w:tcPr>
            <w:tcW w:w="7767" w:type="dxa"/>
          </w:tcPr>
          <w:p w:rsidR="00C9665B" w:rsidRDefault="005E0A18">
            <w:pPr>
              <w:spacing w:line="288" w:lineRule="auto"/>
              <w:rPr>
                <w:b/>
                <w:color w:val="D2232A"/>
              </w:rPr>
            </w:pPr>
            <w:r>
              <w:rPr>
                <w:b/>
                <w:color w:val="D2232A"/>
              </w:rPr>
              <w:t>Definition</w:t>
            </w:r>
          </w:p>
        </w:tc>
      </w:tr>
      <w:tr w:rsidR="00C9665B">
        <w:tc>
          <w:tcPr>
            <w:tcW w:w="2088" w:type="dxa"/>
          </w:tcPr>
          <w:p w:rsidR="00C9665B" w:rsidRDefault="00C9665B">
            <w:pPr>
              <w:spacing w:line="288" w:lineRule="auto"/>
              <w:rPr>
                <w:b/>
              </w:rPr>
            </w:pPr>
          </w:p>
        </w:tc>
        <w:tc>
          <w:tcPr>
            <w:tcW w:w="7767" w:type="dxa"/>
          </w:tcPr>
          <w:p w:rsidR="00C9665B" w:rsidRDefault="00C9665B">
            <w:pPr>
              <w:spacing w:line="288" w:lineRule="auto"/>
              <w:rPr>
                <w:szCs w:val="20"/>
              </w:rPr>
            </w:pPr>
          </w:p>
        </w:tc>
      </w:tr>
      <w:tr w:rsidR="00C9665B">
        <w:tc>
          <w:tcPr>
            <w:tcW w:w="2088" w:type="dxa"/>
          </w:tcPr>
          <w:p w:rsidR="00C9665B" w:rsidRDefault="00C9665B">
            <w:pPr>
              <w:spacing w:line="288" w:lineRule="auto"/>
              <w:rPr>
                <w:b/>
              </w:rPr>
            </w:pPr>
          </w:p>
        </w:tc>
        <w:tc>
          <w:tcPr>
            <w:tcW w:w="7767" w:type="dxa"/>
          </w:tcPr>
          <w:p w:rsidR="00C9665B" w:rsidRDefault="00C9665B">
            <w:pPr>
              <w:spacing w:line="288" w:lineRule="auto"/>
            </w:pPr>
          </w:p>
        </w:tc>
      </w:tr>
      <w:tr w:rsidR="00C9665B">
        <w:tc>
          <w:tcPr>
            <w:tcW w:w="2088" w:type="dxa"/>
          </w:tcPr>
          <w:p w:rsidR="00C9665B" w:rsidRDefault="00C9665B">
            <w:pPr>
              <w:spacing w:line="288" w:lineRule="auto"/>
            </w:pPr>
          </w:p>
        </w:tc>
        <w:tc>
          <w:tcPr>
            <w:tcW w:w="7767" w:type="dxa"/>
          </w:tcPr>
          <w:p w:rsidR="00C9665B" w:rsidRDefault="00C9665B">
            <w:pPr>
              <w:spacing w:line="288" w:lineRule="auto"/>
            </w:pPr>
          </w:p>
        </w:tc>
      </w:tr>
      <w:tr w:rsidR="00C9665B">
        <w:tc>
          <w:tcPr>
            <w:tcW w:w="2088" w:type="dxa"/>
          </w:tcPr>
          <w:p w:rsidR="00C9665B" w:rsidRDefault="00C9665B">
            <w:pPr>
              <w:spacing w:line="288" w:lineRule="auto"/>
            </w:pPr>
          </w:p>
        </w:tc>
        <w:tc>
          <w:tcPr>
            <w:tcW w:w="7767" w:type="dxa"/>
          </w:tcPr>
          <w:p w:rsidR="00C9665B" w:rsidRDefault="00C9665B">
            <w:pPr>
              <w:spacing w:line="288" w:lineRule="auto"/>
            </w:pPr>
          </w:p>
        </w:tc>
      </w:tr>
    </w:tbl>
    <w:p w:rsidR="00C9665B" w:rsidRDefault="005E0A18">
      <w:pPr>
        <w:pStyle w:val="berschrift1"/>
      </w:pPr>
      <w:bookmarkStart w:id="5" w:name="_Toc336523215"/>
      <w:bookmarkStart w:id="6" w:name="_Ref274743743"/>
      <w:r>
        <w:lastRenderedPageBreak/>
        <w:t>task 1 of the mandate (BEM)</w:t>
      </w:r>
      <w:bookmarkEnd w:id="5"/>
    </w:p>
    <w:p w:rsidR="00C9665B" w:rsidRDefault="005E0A18">
      <w:pPr>
        <w:pStyle w:val="berschrift2"/>
      </w:pPr>
      <w:bookmarkStart w:id="7" w:name="_Toc336523216"/>
      <w:r>
        <w:t>Justification for the need to revise the existing BEM</w:t>
      </w:r>
      <w:bookmarkEnd w:id="7"/>
    </w:p>
    <w:p w:rsidR="00C9665B" w:rsidRDefault="005E0A18">
      <w:pPr>
        <w:pStyle w:val="ECCParagraph"/>
        <w:rPr>
          <w:lang w:val="en-US"/>
        </w:rPr>
      </w:pPr>
      <w:r>
        <w:rPr>
          <w:lang w:val="en-US"/>
        </w:rPr>
        <w:t>Regard</w:t>
      </w:r>
      <w:r w:rsidR="00C510E6">
        <w:rPr>
          <w:lang w:val="en-US"/>
        </w:rPr>
        <w:t xml:space="preserve">ing the work on issue (a), ECC </w:t>
      </w:r>
      <w:r>
        <w:rPr>
          <w:lang w:val="en-US"/>
        </w:rPr>
        <w:t>agreed on the justification for the need to revise the common minimal (least restrictive) technical conditions including BEM. The justification being the following:</w:t>
      </w:r>
    </w:p>
    <w:p w:rsidR="00C9665B" w:rsidRDefault="005E0A18">
      <w:pPr>
        <w:pStyle w:val="ECCParagraph"/>
        <w:rPr>
          <w:lang w:val="en-US"/>
        </w:rPr>
      </w:pPr>
      <w:r>
        <w:rPr>
          <w:lang w:val="en-US"/>
        </w:rPr>
        <w:t xml:space="preserve">In 2004 </w:t>
      </w:r>
      <w:smartTag w:uri="urn:schemas-microsoft-com:office:smarttags" w:element="stockticker">
        <w:r>
          <w:rPr>
            <w:lang w:val="en-US"/>
          </w:rPr>
          <w:t>ECC</w:t>
        </w:r>
      </w:smartTag>
      <w:r>
        <w:rPr>
          <w:lang w:val="en-US"/>
        </w:rPr>
        <w:t xml:space="preserve"> adopted ECC</w:t>
      </w:r>
      <w:r w:rsidR="006B61DA">
        <w:rPr>
          <w:lang w:val="en-US"/>
        </w:rPr>
        <w:t>/</w:t>
      </w:r>
      <w:r>
        <w:rPr>
          <w:lang w:val="en-US"/>
        </w:rPr>
        <w:t>R</w:t>
      </w:r>
      <w:r w:rsidR="006B61DA">
        <w:rPr>
          <w:lang w:val="en-US"/>
        </w:rPr>
        <w:t>EC/</w:t>
      </w:r>
      <w:r>
        <w:rPr>
          <w:lang w:val="en-US"/>
        </w:rPr>
        <w:t xml:space="preserve"> (04)05</w:t>
      </w:r>
      <w:r w:rsidR="006B61DA">
        <w:rPr>
          <w:lang w:val="en-US"/>
        </w:rPr>
        <w:t xml:space="preserve"> </w:t>
      </w:r>
      <w:r w:rsidR="006B61DA">
        <w:rPr>
          <w:lang w:val="en-US"/>
        </w:rPr>
        <w:fldChar w:fldCharType="begin"/>
      </w:r>
      <w:r w:rsidR="006B61DA">
        <w:rPr>
          <w:lang w:val="en-US"/>
        </w:rPr>
        <w:instrText xml:space="preserve"> REF _Ref336342382 \r \h </w:instrText>
      </w:r>
      <w:r w:rsidR="006B61DA">
        <w:rPr>
          <w:lang w:val="en-US"/>
        </w:rPr>
      </w:r>
      <w:r w:rsidR="006B61DA">
        <w:rPr>
          <w:lang w:val="en-US"/>
        </w:rPr>
        <w:fldChar w:fldCharType="separate"/>
      </w:r>
      <w:r w:rsidR="002B150C">
        <w:rPr>
          <w:lang w:val="en-US"/>
        </w:rPr>
        <w:t>[2]</w:t>
      </w:r>
      <w:r w:rsidR="006B61DA">
        <w:rPr>
          <w:lang w:val="en-US"/>
        </w:rPr>
        <w:fldChar w:fldCharType="end"/>
      </w:r>
      <w:r>
        <w:rPr>
          <w:lang w:val="en-US"/>
        </w:rPr>
        <w:t xml:space="preserve"> on “Guidelines for accommodation and assignment of Multipoint Fixed Wireless systems in frequency bands 3.4-3.6 GHz and 3.6-3-</w:t>
      </w:r>
      <w:r w:rsidR="006B61DA">
        <w:rPr>
          <w:lang w:val="en-US"/>
        </w:rPr>
        <w:t>8 GHz” and in 2007 ECC/DEC</w:t>
      </w:r>
      <w:proofErr w:type="gramStart"/>
      <w:r w:rsidR="006B61DA">
        <w:rPr>
          <w:lang w:val="en-US"/>
        </w:rPr>
        <w:t>/</w:t>
      </w:r>
      <w:r>
        <w:rPr>
          <w:lang w:val="en-US"/>
        </w:rPr>
        <w:t>(</w:t>
      </w:r>
      <w:proofErr w:type="gramEnd"/>
      <w:r>
        <w:rPr>
          <w:lang w:val="en-US"/>
        </w:rPr>
        <w:t>07)02</w:t>
      </w:r>
      <w:r w:rsidR="006B61DA">
        <w:rPr>
          <w:lang w:val="en-US"/>
        </w:rPr>
        <w:t xml:space="preserve"> </w:t>
      </w:r>
      <w:r w:rsidR="006B61DA">
        <w:rPr>
          <w:lang w:val="en-US"/>
        </w:rPr>
        <w:fldChar w:fldCharType="begin"/>
      </w:r>
      <w:r w:rsidR="006B61DA">
        <w:rPr>
          <w:lang w:val="en-US"/>
        </w:rPr>
        <w:instrText xml:space="preserve"> REF _Ref336342177 \r \h </w:instrText>
      </w:r>
      <w:r w:rsidR="006B61DA">
        <w:rPr>
          <w:lang w:val="en-US"/>
        </w:rPr>
      </w:r>
      <w:r w:rsidR="006B61DA">
        <w:rPr>
          <w:lang w:val="en-US"/>
        </w:rPr>
        <w:fldChar w:fldCharType="separate"/>
      </w:r>
      <w:r w:rsidR="002B150C">
        <w:rPr>
          <w:b/>
          <w:bCs/>
          <w:lang w:val="en-US"/>
        </w:rPr>
        <w:t>Error! Reference source not found.</w:t>
      </w:r>
      <w:r w:rsidR="006B61DA">
        <w:rPr>
          <w:lang w:val="en-US"/>
        </w:rPr>
        <w:fldChar w:fldCharType="end"/>
      </w:r>
      <w:r>
        <w:rPr>
          <w:lang w:val="en-US"/>
        </w:rPr>
        <w:t xml:space="preserve"> </w:t>
      </w:r>
      <w:proofErr w:type="gramStart"/>
      <w:r>
        <w:rPr>
          <w:lang w:val="en-US"/>
        </w:rPr>
        <w:t>on</w:t>
      </w:r>
      <w:proofErr w:type="gramEnd"/>
      <w:r>
        <w:rPr>
          <w:lang w:val="en-US"/>
        </w:rPr>
        <w:t xml:space="preserve"> “Availability of frequency bands between 3400-3800 MHz for the</w:t>
      </w:r>
      <w:r w:rsidRPr="00C510E6">
        <w:t xml:space="preserve"> harmonised</w:t>
      </w:r>
      <w:r>
        <w:rPr>
          <w:lang w:val="en-US"/>
        </w:rPr>
        <w:t xml:space="preserve"> implementation of Broadband Wireless Access systems (</w:t>
      </w:r>
      <w:smartTag w:uri="urn:schemas-microsoft-com:office:smarttags" w:element="stockticker">
        <w:r>
          <w:rPr>
            <w:lang w:val="en-US"/>
          </w:rPr>
          <w:t>BWA</w:t>
        </w:r>
      </w:smartTag>
      <w:r>
        <w:rPr>
          <w:lang w:val="en-US"/>
        </w:rPr>
        <w:t xml:space="preserve">)”. In 2008 the BEM contained in </w:t>
      </w:r>
      <w:smartTag w:uri="urn:schemas-microsoft-com:office:smarttags" w:element="stockticker">
        <w:r>
          <w:rPr>
            <w:lang w:val="en-US"/>
          </w:rPr>
          <w:t>ECC</w:t>
        </w:r>
        <w:r w:rsidR="006B61DA">
          <w:rPr>
            <w:lang w:val="en-US"/>
          </w:rPr>
          <w:t>/</w:t>
        </w:r>
      </w:smartTag>
      <w:r>
        <w:rPr>
          <w:lang w:val="en-US"/>
        </w:rPr>
        <w:t>R</w:t>
      </w:r>
      <w:r w:rsidR="006B61DA">
        <w:rPr>
          <w:lang w:val="en-US"/>
        </w:rPr>
        <w:t>EC</w:t>
      </w:r>
      <w:proofErr w:type="gramStart"/>
      <w:r w:rsidR="006B61DA">
        <w:rPr>
          <w:lang w:val="en-US"/>
        </w:rPr>
        <w:t>/</w:t>
      </w:r>
      <w:r>
        <w:rPr>
          <w:lang w:val="en-US"/>
        </w:rPr>
        <w:t>(</w:t>
      </w:r>
      <w:proofErr w:type="gramEnd"/>
      <w:r>
        <w:rPr>
          <w:lang w:val="en-US"/>
        </w:rPr>
        <w:t>04)05</w:t>
      </w:r>
      <w:r w:rsidR="006B61DA">
        <w:rPr>
          <w:lang w:val="en-US"/>
        </w:rPr>
        <w:t xml:space="preserve"> </w:t>
      </w:r>
      <w:r w:rsidR="006B61DA">
        <w:rPr>
          <w:lang w:val="en-US"/>
        </w:rPr>
        <w:fldChar w:fldCharType="begin"/>
      </w:r>
      <w:r w:rsidR="006B61DA">
        <w:rPr>
          <w:lang w:val="en-US"/>
        </w:rPr>
        <w:instrText xml:space="preserve"> REF _Ref336342382 \r \h </w:instrText>
      </w:r>
      <w:r w:rsidR="006B61DA">
        <w:rPr>
          <w:lang w:val="en-US"/>
        </w:rPr>
      </w:r>
      <w:r w:rsidR="006B61DA">
        <w:rPr>
          <w:lang w:val="en-US"/>
        </w:rPr>
        <w:fldChar w:fldCharType="separate"/>
      </w:r>
      <w:r w:rsidR="002B150C">
        <w:rPr>
          <w:lang w:val="en-US"/>
        </w:rPr>
        <w:t>[2]</w:t>
      </w:r>
      <w:r w:rsidR="006B61DA">
        <w:rPr>
          <w:lang w:val="en-US"/>
        </w:rPr>
        <w:fldChar w:fldCharType="end"/>
      </w:r>
      <w:r>
        <w:rPr>
          <w:lang w:val="en-US"/>
        </w:rPr>
        <w:t xml:space="preserve"> were included in the Commission Decision 2008/411/EC </w:t>
      </w:r>
      <w:r w:rsidR="006B61DA">
        <w:rPr>
          <w:lang w:val="en-US"/>
        </w:rPr>
        <w:fldChar w:fldCharType="begin"/>
      </w:r>
      <w:r w:rsidR="006B61DA">
        <w:rPr>
          <w:lang w:val="en-US"/>
        </w:rPr>
        <w:instrText xml:space="preserve"> REF _Ref336342392 \r \h </w:instrText>
      </w:r>
      <w:r w:rsidR="006B61DA">
        <w:rPr>
          <w:lang w:val="en-US"/>
        </w:rPr>
      </w:r>
      <w:r w:rsidR="006B61DA">
        <w:rPr>
          <w:lang w:val="en-US"/>
        </w:rPr>
        <w:fldChar w:fldCharType="separate"/>
      </w:r>
      <w:r w:rsidR="002B150C">
        <w:rPr>
          <w:lang w:val="en-US"/>
        </w:rPr>
        <w:t>[3]</w:t>
      </w:r>
      <w:r w:rsidR="006B61DA">
        <w:rPr>
          <w:lang w:val="en-US"/>
        </w:rPr>
        <w:fldChar w:fldCharType="end"/>
      </w:r>
      <w:r w:rsidR="006B61DA">
        <w:rPr>
          <w:lang w:val="en-US"/>
        </w:rPr>
        <w:t xml:space="preserve"> </w:t>
      </w:r>
      <w:r>
        <w:rPr>
          <w:lang w:val="en-US"/>
        </w:rPr>
        <w:t xml:space="preserve">(on the </w:t>
      </w:r>
      <w:r w:rsidR="00C510E6">
        <w:rPr>
          <w:lang w:val="en-US"/>
        </w:rPr>
        <w:t>harmonization</w:t>
      </w:r>
      <w:r>
        <w:rPr>
          <w:lang w:val="en-US"/>
        </w:rPr>
        <w:t xml:space="preserve"> of the 3400-3800 MHz frequency band for terrestrial systems capable of providing electronic communications services in the Community).</w:t>
      </w:r>
    </w:p>
    <w:p w:rsidR="00C9665B" w:rsidRDefault="005E0A18">
      <w:pPr>
        <w:pStyle w:val="ECCParagraph"/>
        <w:rPr>
          <w:lang w:val="en-US"/>
        </w:rPr>
      </w:pPr>
      <w:r>
        <w:rPr>
          <w:lang w:val="en-US"/>
        </w:rPr>
        <w:t>WRC-07 identified the band 3400-3600 MHz for IMT, so ECC</w:t>
      </w:r>
      <w:r w:rsidR="006B61DA">
        <w:rPr>
          <w:lang w:val="en-US"/>
        </w:rPr>
        <w:t xml:space="preserve"> developed </w:t>
      </w:r>
      <w:r>
        <w:rPr>
          <w:lang w:val="en-US"/>
        </w:rPr>
        <w:t>band plans for MFCN systems including IMT (see ECC</w:t>
      </w:r>
      <w:r w:rsidR="006B61DA">
        <w:rPr>
          <w:lang w:val="en-US"/>
        </w:rPr>
        <w:t>/</w:t>
      </w:r>
      <w:r>
        <w:rPr>
          <w:lang w:val="en-US"/>
        </w:rPr>
        <w:t>D</w:t>
      </w:r>
      <w:r w:rsidR="006B61DA">
        <w:rPr>
          <w:lang w:val="en-US"/>
        </w:rPr>
        <w:t>EC</w:t>
      </w:r>
      <w:proofErr w:type="gramStart"/>
      <w:r w:rsidR="006B61DA">
        <w:rPr>
          <w:lang w:val="en-US"/>
        </w:rPr>
        <w:t>/</w:t>
      </w:r>
      <w:r>
        <w:rPr>
          <w:lang w:val="en-US"/>
        </w:rPr>
        <w:t>(</w:t>
      </w:r>
      <w:proofErr w:type="gramEnd"/>
      <w:r>
        <w:rPr>
          <w:lang w:val="en-US"/>
        </w:rPr>
        <w:t>11)06</w:t>
      </w:r>
      <w:r w:rsidR="006B61DA">
        <w:rPr>
          <w:lang w:val="en-US"/>
        </w:rPr>
        <w:t xml:space="preserve"> </w:t>
      </w:r>
      <w:r w:rsidR="006B61DA">
        <w:rPr>
          <w:lang w:val="en-US"/>
        </w:rPr>
        <w:fldChar w:fldCharType="begin"/>
      </w:r>
      <w:r w:rsidR="006B61DA">
        <w:rPr>
          <w:lang w:val="en-US"/>
        </w:rPr>
        <w:instrText xml:space="preserve"> REF _Ref336342441 \r \h </w:instrText>
      </w:r>
      <w:r w:rsidR="006B61DA">
        <w:rPr>
          <w:lang w:val="en-US"/>
        </w:rPr>
      </w:r>
      <w:r w:rsidR="006B61DA">
        <w:rPr>
          <w:lang w:val="en-US"/>
        </w:rPr>
        <w:fldChar w:fldCharType="separate"/>
      </w:r>
      <w:r w:rsidR="002B150C">
        <w:rPr>
          <w:lang w:val="en-US"/>
        </w:rPr>
        <w:t>[4]</w:t>
      </w:r>
      <w:r w:rsidR="006B61DA">
        <w:rPr>
          <w:lang w:val="en-US"/>
        </w:rPr>
        <w:fldChar w:fldCharType="end"/>
      </w:r>
      <w:r>
        <w:rPr>
          <w:lang w:val="en-US"/>
        </w:rPr>
        <w:t xml:space="preserve">). </w:t>
      </w:r>
    </w:p>
    <w:p w:rsidR="00C9665B" w:rsidRDefault="005E0A18">
      <w:pPr>
        <w:pStyle w:val="ECCParagraph"/>
        <w:rPr>
          <w:lang w:val="en-US"/>
        </w:rPr>
      </w:pPr>
      <w:r>
        <w:rPr>
          <w:lang w:val="en-US"/>
        </w:rPr>
        <w:t xml:space="preserve">ECC analyzed the existing BEM contained in </w:t>
      </w:r>
      <w:smartTag w:uri="urn:schemas-microsoft-com:office:smarttags" w:element="stockticker">
        <w:r>
          <w:rPr>
            <w:lang w:val="en-US"/>
          </w:rPr>
          <w:t>ECC</w:t>
        </w:r>
        <w:r w:rsidR="006B61DA">
          <w:rPr>
            <w:lang w:val="en-US"/>
          </w:rPr>
          <w:t>/</w:t>
        </w:r>
      </w:smartTag>
      <w:r w:rsidR="006B61DA">
        <w:rPr>
          <w:lang w:val="en-US"/>
        </w:rPr>
        <w:t>REC/</w:t>
      </w:r>
      <w:r>
        <w:rPr>
          <w:lang w:val="en-US"/>
        </w:rPr>
        <w:t>(04)05</w:t>
      </w:r>
      <w:r w:rsidR="006B61DA">
        <w:rPr>
          <w:lang w:val="en-US"/>
        </w:rPr>
        <w:t xml:space="preserve"> </w:t>
      </w:r>
      <w:r w:rsidR="006B61DA">
        <w:rPr>
          <w:lang w:val="en-US"/>
        </w:rPr>
        <w:fldChar w:fldCharType="begin"/>
      </w:r>
      <w:r w:rsidR="006B61DA">
        <w:rPr>
          <w:lang w:val="en-US"/>
        </w:rPr>
        <w:instrText xml:space="preserve"> REF _Ref336342382 \r \h </w:instrText>
      </w:r>
      <w:r w:rsidR="006B61DA">
        <w:rPr>
          <w:lang w:val="en-US"/>
        </w:rPr>
      </w:r>
      <w:r w:rsidR="006B61DA">
        <w:rPr>
          <w:lang w:val="en-US"/>
        </w:rPr>
        <w:fldChar w:fldCharType="separate"/>
      </w:r>
      <w:r w:rsidR="002B150C">
        <w:rPr>
          <w:lang w:val="en-US"/>
        </w:rPr>
        <w:t>[2]</w:t>
      </w:r>
      <w:r w:rsidR="006B61DA">
        <w:rPr>
          <w:lang w:val="en-US"/>
        </w:rPr>
        <w:fldChar w:fldCharType="end"/>
      </w:r>
      <w:r>
        <w:rPr>
          <w:lang w:val="en-US"/>
        </w:rPr>
        <w:t>, which were developed for PMP FWS systems in 2004 and concluded that it is not suitable for the introduction of MFCN systems including IMT in the 3400-3600 MHz band, due to the following reasons:</w:t>
      </w:r>
    </w:p>
    <w:p w:rsidR="00C9665B" w:rsidRDefault="005E0A18" w:rsidP="006B61DA">
      <w:pPr>
        <w:pStyle w:val="ECCParagraph"/>
        <w:numPr>
          <w:ilvl w:val="0"/>
          <w:numId w:val="28"/>
        </w:numPr>
        <w:rPr>
          <w:lang w:val="en-US"/>
        </w:rPr>
      </w:pPr>
      <w:r>
        <w:rPr>
          <w:lang w:val="en-US"/>
        </w:rPr>
        <w:t>The BEM available have been designed to ensure co-existence between PMP FWS applications only.</w:t>
      </w:r>
    </w:p>
    <w:p w:rsidR="00C9665B" w:rsidRDefault="005E0A18" w:rsidP="006B61DA">
      <w:pPr>
        <w:pStyle w:val="ECCParagraph"/>
        <w:numPr>
          <w:ilvl w:val="0"/>
          <w:numId w:val="28"/>
        </w:numPr>
        <w:rPr>
          <w:lang w:val="en-US"/>
        </w:rPr>
      </w:pPr>
      <w:r>
        <w:rPr>
          <w:lang w:val="en-US"/>
        </w:rPr>
        <w:t>The BEM were derived with the assumption of an internal guard band (half a channel width).</w:t>
      </w:r>
    </w:p>
    <w:p w:rsidR="00C9665B" w:rsidRDefault="005E0A18" w:rsidP="006B61DA">
      <w:pPr>
        <w:pStyle w:val="ECCParagraph"/>
        <w:numPr>
          <w:ilvl w:val="0"/>
          <w:numId w:val="28"/>
        </w:numPr>
        <w:rPr>
          <w:lang w:val="en-US"/>
        </w:rPr>
      </w:pPr>
      <w:r>
        <w:rPr>
          <w:lang w:val="en-US"/>
        </w:rPr>
        <w:t>The effect of blocking was not considered for establishing the BEM (which may lead to more stringent masks).</w:t>
      </w:r>
    </w:p>
    <w:p w:rsidR="00C9665B" w:rsidRDefault="005E0A18" w:rsidP="006B61DA">
      <w:pPr>
        <w:pStyle w:val="ECCParagraph"/>
        <w:numPr>
          <w:ilvl w:val="0"/>
          <w:numId w:val="28"/>
        </w:numPr>
        <w:rPr>
          <w:lang w:val="en-US"/>
        </w:rPr>
      </w:pPr>
      <w:r>
        <w:rPr>
          <w:lang w:val="en-US"/>
        </w:rPr>
        <w:t>The BEM may not even be suitable when PMP FWS are based on adjacent TDD blocks.</w:t>
      </w:r>
    </w:p>
    <w:p w:rsidR="00C9665B" w:rsidRDefault="005E0A18" w:rsidP="006B61DA">
      <w:pPr>
        <w:pStyle w:val="ECCParagraph"/>
        <w:numPr>
          <w:ilvl w:val="0"/>
          <w:numId w:val="28"/>
        </w:numPr>
        <w:rPr>
          <w:lang w:val="en-US"/>
        </w:rPr>
      </w:pPr>
      <w:r>
        <w:rPr>
          <w:lang w:val="en-US"/>
        </w:rPr>
        <w:t>The BEM is developed under the assumption that a high gain antenna leads to a lower probability of interference than a low gain antenna. While that might be appropriate for Fixed Wireless Systems, it is certainly inappropriate for other types of MFCN systems.</w:t>
      </w:r>
    </w:p>
    <w:p w:rsidR="00C9665B" w:rsidRDefault="005E0A18" w:rsidP="006B61DA">
      <w:pPr>
        <w:pStyle w:val="ECCParagraph"/>
        <w:numPr>
          <w:ilvl w:val="0"/>
          <w:numId w:val="28"/>
        </w:numPr>
        <w:rPr>
          <w:lang w:val="en-US"/>
        </w:rPr>
      </w:pPr>
      <w:r>
        <w:rPr>
          <w:lang w:val="en-US"/>
        </w:rPr>
        <w:t xml:space="preserve">The ETSI </w:t>
      </w:r>
      <w:smartTag w:uri="urn:schemas-microsoft-com:office:smarttags" w:element="stockticker">
        <w:r>
          <w:rPr>
            <w:lang w:val="en-US"/>
          </w:rPr>
          <w:t>SEM</w:t>
        </w:r>
      </w:smartTag>
      <w:r>
        <w:rPr>
          <w:lang w:val="en-US"/>
        </w:rPr>
        <w:t xml:space="preserve"> (for 3GPP band class 7/38) do not allow an operation to fit to the BEM. It is anticipated that the SEMs of IMT-Advanced systems would not allow an operation to fit the BEM of the </w:t>
      </w:r>
      <w:smartTag w:uri="urn:schemas-microsoft-com:office:smarttags" w:element="stockticker">
        <w:r>
          <w:rPr>
            <w:lang w:val="en-US"/>
          </w:rPr>
          <w:t>ECC</w:t>
        </w:r>
        <w:r w:rsidR="00812686">
          <w:rPr>
            <w:lang w:val="en-US"/>
          </w:rPr>
          <w:t>/</w:t>
        </w:r>
      </w:smartTag>
      <w:r>
        <w:rPr>
          <w:lang w:val="en-US"/>
        </w:rPr>
        <w:t>R</w:t>
      </w:r>
      <w:r w:rsidR="00812686">
        <w:rPr>
          <w:lang w:val="en-US"/>
        </w:rPr>
        <w:t>EC</w:t>
      </w:r>
      <w:proofErr w:type="gramStart"/>
      <w:r w:rsidR="00812686">
        <w:rPr>
          <w:lang w:val="en-US"/>
        </w:rPr>
        <w:t>/</w:t>
      </w:r>
      <w:r>
        <w:rPr>
          <w:lang w:val="en-US"/>
        </w:rPr>
        <w:t>(</w:t>
      </w:r>
      <w:proofErr w:type="gramEnd"/>
      <w:r>
        <w:rPr>
          <w:lang w:val="en-US"/>
        </w:rPr>
        <w:t>04)05</w:t>
      </w:r>
      <w:r w:rsidR="00812686">
        <w:rPr>
          <w:lang w:val="en-US"/>
        </w:rPr>
        <w:t xml:space="preserve"> </w:t>
      </w:r>
      <w:r w:rsidR="00812686">
        <w:rPr>
          <w:lang w:val="en-US"/>
        </w:rPr>
        <w:fldChar w:fldCharType="begin"/>
      </w:r>
      <w:r w:rsidR="00812686">
        <w:rPr>
          <w:lang w:val="en-US"/>
        </w:rPr>
        <w:instrText xml:space="preserve"> REF _Ref336423091 \r \h </w:instrText>
      </w:r>
      <w:r w:rsidR="00812686">
        <w:rPr>
          <w:lang w:val="en-US"/>
        </w:rPr>
      </w:r>
      <w:r w:rsidR="00812686">
        <w:rPr>
          <w:lang w:val="en-US"/>
        </w:rPr>
        <w:fldChar w:fldCharType="separate"/>
      </w:r>
      <w:r w:rsidR="002B150C">
        <w:rPr>
          <w:lang w:val="en-US"/>
        </w:rPr>
        <w:t>[2]</w:t>
      </w:r>
      <w:r w:rsidR="00812686">
        <w:rPr>
          <w:lang w:val="en-US"/>
        </w:rPr>
        <w:fldChar w:fldCharType="end"/>
      </w:r>
      <w:r>
        <w:rPr>
          <w:lang w:val="en-US"/>
        </w:rPr>
        <w:t xml:space="preserve"> as well (due to their large bandwidths).</w:t>
      </w:r>
    </w:p>
    <w:p w:rsidR="00C9665B" w:rsidRDefault="005E0A18" w:rsidP="006B61DA">
      <w:pPr>
        <w:pStyle w:val="ECCParagraph"/>
        <w:numPr>
          <w:ilvl w:val="0"/>
          <w:numId w:val="28"/>
        </w:numPr>
        <w:rPr>
          <w:lang w:val="en-US"/>
        </w:rPr>
      </w:pPr>
      <w:r>
        <w:rPr>
          <w:lang w:val="en-US"/>
        </w:rPr>
        <w:t xml:space="preserve">The existing 3.5 GHz BEM is justified in cases, where there is no commonly agreed band plan and maximum flexibility is needed (like the case of </w:t>
      </w:r>
      <w:smartTag w:uri="urn:schemas-microsoft-com:office:smarttags" w:element="stockticker">
        <w:r>
          <w:rPr>
            <w:lang w:val="en-US"/>
          </w:rPr>
          <w:t>BWA</w:t>
        </w:r>
      </w:smartTag>
      <w:r>
        <w:rPr>
          <w:lang w:val="en-US"/>
        </w:rPr>
        <w:t xml:space="preserve"> deployments). When band plans are available and adopted, there is no need for the unnecessarily tight BEM but it should be adjusted to the more harmonized conditions in order to facilitate affordable equipment,</w:t>
      </w:r>
      <w:r w:rsidRPr="00C510E6">
        <w:t xml:space="preserve"> maximise</w:t>
      </w:r>
      <w:r>
        <w:rPr>
          <w:lang w:val="en-US"/>
        </w:rPr>
        <w:t xml:space="preserve"> the spectrum efficiency (e.g. by reduced guard bands) and thus </w:t>
      </w:r>
      <w:r w:rsidR="00C510E6">
        <w:rPr>
          <w:lang w:val="en-US"/>
        </w:rPr>
        <w:t>maximize</w:t>
      </w:r>
      <w:r>
        <w:rPr>
          <w:lang w:val="en-US"/>
        </w:rPr>
        <w:t xml:space="preserve"> the available amount of spectrum.</w:t>
      </w:r>
    </w:p>
    <w:p w:rsidR="00C9665B" w:rsidRDefault="005E0A18">
      <w:pPr>
        <w:pStyle w:val="ECCParagraph"/>
        <w:rPr>
          <w:lang w:val="en-US"/>
        </w:rPr>
      </w:pPr>
      <w:r>
        <w:rPr>
          <w:lang w:val="en-US"/>
        </w:rPr>
        <w:t>The technical analysis is provided in Annex 1 to this report.</w:t>
      </w:r>
    </w:p>
    <w:p w:rsidR="00C9665B" w:rsidRDefault="005E0A18">
      <w:pPr>
        <w:pStyle w:val="berschrift2"/>
      </w:pPr>
      <w:bookmarkStart w:id="8" w:name="_Toc336523217"/>
      <w:r>
        <w:t>Development of the New BEM</w:t>
      </w:r>
      <w:bookmarkEnd w:id="8"/>
    </w:p>
    <w:p w:rsidR="00C9665B" w:rsidDel="00921BD2" w:rsidRDefault="005E0A18">
      <w:pPr>
        <w:pStyle w:val="ECCParagraph"/>
        <w:rPr>
          <w:del w:id="9" w:author="412-6" w:date="2013-01-17T10:54:00Z"/>
          <w:lang w:val="en-US"/>
        </w:rPr>
      </w:pPr>
      <w:del w:id="10" w:author="412-6" w:date="2013-01-17T10:54:00Z">
        <w:r w:rsidDel="00921BD2">
          <w:rPr>
            <w:lang w:val="en-US"/>
          </w:rPr>
          <w:delText>TBD</w:delText>
        </w:r>
      </w:del>
    </w:p>
    <w:p w:rsidR="00A01A81" w:rsidRDefault="00A01A81" w:rsidP="00A01A81">
      <w:pPr>
        <w:pStyle w:val="ECCParagraph"/>
        <w:rPr>
          <w:ins w:id="11" w:author="412-6" w:date="2013-01-17T10:53:00Z"/>
        </w:rPr>
      </w:pPr>
      <w:ins w:id="12" w:author="412-6" w:date="2013-01-17T10:53:00Z">
        <w:r>
          <w:t xml:space="preserve">For the purposes of this report the term BWA refers to legacy BWA systems licenced under existing 3400 – 3600 MHz licencing regimes </w:t>
        </w:r>
      </w:ins>
      <w:ins w:id="13" w:author="412-6" w:date="2013-01-17T10:55:00Z">
        <w:r w:rsidR="00921BD2">
          <w:t>(ECC/REC/(04)05</w:t>
        </w:r>
      </w:ins>
      <w:ins w:id="14" w:author="412-6" w:date="2013-01-17T10:56:00Z">
        <w:r w:rsidR="00921BD2">
          <w:t>,</w:t>
        </w:r>
      </w:ins>
      <w:ins w:id="15" w:author="412-6" w:date="2013-01-17T10:55:00Z">
        <w:r w:rsidR="00921BD2">
          <w:t xml:space="preserve"> Co</w:t>
        </w:r>
        <w:r w:rsidR="00921BD2" w:rsidRPr="00921BD2">
          <w:t>mmission Decision 2008/411/EC</w:t>
        </w:r>
      </w:ins>
      <w:ins w:id="16" w:author="412-6" w:date="2013-01-17T10:56:00Z">
        <w:r w:rsidR="00921BD2">
          <w:t xml:space="preserve"> or even prior</w:t>
        </w:r>
      </w:ins>
      <w:ins w:id="17" w:author="412-6" w:date="2013-01-17T10:55:00Z">
        <w:r w:rsidR="00921BD2">
          <w:t>).</w:t>
        </w:r>
      </w:ins>
      <w:ins w:id="18" w:author="412-6" w:date="2013-01-17T10:53:00Z">
        <w:r>
          <w:t xml:space="preserve"> The term </w:t>
        </w:r>
        <w:r>
          <w:lastRenderedPageBreak/>
          <w:t>MFCN is a collective term for radio communication systems including BWA, fixed point to point and point to multipoint services and for the purposes of this report refers to radio communication systems</w:t>
        </w:r>
      </w:ins>
      <w:ins w:id="19" w:author="412-6" w:date="2013-01-17T10:57:00Z">
        <w:r w:rsidR="00921BD2">
          <w:t xml:space="preserve"> which will be deployed according to the new </w:t>
        </w:r>
      </w:ins>
      <w:ins w:id="20" w:author="412-6" w:date="2013-01-17T10:53:00Z">
        <w:r>
          <w:t>BEM defined in this report.</w:t>
        </w:r>
      </w:ins>
    </w:p>
    <w:p w:rsidR="00A01A81" w:rsidRDefault="00A01A81" w:rsidP="00A01A81">
      <w:pPr>
        <w:pStyle w:val="ECCParagraph"/>
        <w:rPr>
          <w:ins w:id="21" w:author="412-6" w:date="2013-01-17T10:53:00Z"/>
        </w:rPr>
      </w:pPr>
      <w:ins w:id="22" w:author="412-6" w:date="2013-01-17T10:53:00Z">
        <w:r>
          <w:t xml:space="preserve">CEPT has </w:t>
        </w:r>
      </w:ins>
      <w:ins w:id="23" w:author="412-6" w:date="2013-01-17T10:57:00Z">
        <w:r w:rsidR="00921BD2">
          <w:t>c</w:t>
        </w:r>
      </w:ins>
      <w:ins w:id="24" w:author="412-6" w:date="2013-01-17T10:53:00Z">
        <w:r>
          <w:t>arried out studies</w:t>
        </w:r>
      </w:ins>
      <w:ins w:id="25" w:author="412-6" w:date="2013-01-17T10:58:00Z">
        <w:r w:rsidR="00921BD2">
          <w:t xml:space="preserve"> (see ECC Report XXX)</w:t>
        </w:r>
      </w:ins>
      <w:ins w:id="26" w:author="412-6" w:date="2013-01-17T10:53:00Z">
        <w:r>
          <w:t xml:space="preserve"> to determine appropriate LRTCs for MFCN. In this report the BEMs for different categories of base stations were derived from MCL analysis and simulations. Four different categories of base stations were considered: Macro, Micro, Pico and </w:t>
        </w:r>
        <w:proofErr w:type="spellStart"/>
        <w:r>
          <w:t>Femto</w:t>
        </w:r>
        <w:proofErr w:type="spellEnd"/>
        <w:r>
          <w:t xml:space="preserve">. Since they have different characteristics, different BEMs </w:t>
        </w:r>
      </w:ins>
      <w:ins w:id="27" w:author="412-6" w:date="2013-01-17T10:58:00Z">
        <w:r w:rsidR="00921BD2">
          <w:t>were</w:t>
        </w:r>
      </w:ins>
      <w:ins w:id="28" w:author="412-6" w:date="2013-01-17T10:53:00Z">
        <w:r>
          <w:t xml:space="preserve"> defined for each category of base station.</w:t>
        </w:r>
      </w:ins>
    </w:p>
    <w:p w:rsidR="00A01A81" w:rsidRDefault="00A01A81" w:rsidP="00A01A81">
      <w:pPr>
        <w:pStyle w:val="ECCParagraph"/>
        <w:rPr>
          <w:ins w:id="29" w:author="412-6" w:date="2013-01-17T10:53:00Z"/>
        </w:rPr>
      </w:pPr>
      <w:ins w:id="30" w:author="412-6" w:date="2013-01-17T10:53:00Z">
        <w:r>
          <w:t xml:space="preserve">For each category of base station, the corresponding power levels of the BEM </w:t>
        </w:r>
      </w:ins>
      <w:ins w:id="31" w:author="412-6" w:date="2013-01-17T10:58:00Z">
        <w:r w:rsidR="00921BD2">
          <w:t>were</w:t>
        </w:r>
      </w:ins>
      <w:ins w:id="32" w:author="412-6" w:date="2013-01-17T10:53:00Z">
        <w:r>
          <w:t xml:space="preserve"> defined for a number of different regions: In-block power (P</w:t>
        </w:r>
        <w:r w:rsidRPr="00921BD2">
          <w:rPr>
            <w:vertAlign w:val="subscript"/>
            <w:rPrChange w:id="33" w:author="412-6" w:date="2013-01-17T10:59:00Z">
              <w:rPr/>
            </w:rPrChange>
          </w:rPr>
          <w:t>IB</w:t>
        </w:r>
        <w:r>
          <w:t xml:space="preserve">) where the operator may use the full power for the corresponding base station </w:t>
        </w:r>
      </w:ins>
      <w:ins w:id="34" w:author="412-6" w:date="2013-01-17T10:59:00Z">
        <w:r w:rsidR="00921BD2">
          <w:t>category</w:t>
        </w:r>
      </w:ins>
      <w:ins w:id="35" w:author="412-6" w:date="2013-01-17T10:53:00Z">
        <w:r>
          <w:t>, baseline power (P</w:t>
        </w:r>
        <w:r w:rsidRPr="00921BD2">
          <w:rPr>
            <w:vertAlign w:val="subscript"/>
            <w:rPrChange w:id="36" w:author="412-6" w:date="2013-01-17T10:59:00Z">
              <w:rPr/>
            </w:rPrChange>
          </w:rPr>
          <w:t>BL</w:t>
        </w:r>
        <w:r w:rsidR="00921BD2">
          <w:t xml:space="preserve">) </w:t>
        </w:r>
      </w:ins>
      <w:ins w:id="37" w:author="412-6" w:date="2013-01-17T10:59:00Z">
        <w:r w:rsidR="00921BD2">
          <w:t>was</w:t>
        </w:r>
      </w:ins>
      <w:ins w:id="38" w:author="412-6" w:date="2013-01-17T10:53:00Z">
        <w:r>
          <w:t xml:space="preserve"> defined for other operators’ blocks (FDD UL and FDD DL as well as TDD), power in the transitional regions (P</w:t>
        </w:r>
        <w:r w:rsidRPr="00921BD2">
          <w:rPr>
            <w:vertAlign w:val="subscript"/>
            <w:rPrChange w:id="39" w:author="412-6" w:date="2013-01-17T10:59:00Z">
              <w:rPr/>
            </w:rPrChange>
          </w:rPr>
          <w:t>TR</w:t>
        </w:r>
        <w:r w:rsidR="00921BD2">
          <w:t xml:space="preserve">) </w:t>
        </w:r>
      </w:ins>
      <w:ins w:id="40" w:author="412-6" w:date="2013-01-17T10:59:00Z">
        <w:r w:rsidR="00921BD2">
          <w:t>was</w:t>
        </w:r>
      </w:ins>
      <w:ins w:id="41" w:author="412-6" w:date="2013-01-17T10:53:00Z">
        <w:r>
          <w:t xml:space="preserve"> defined for the regions up to 10 MHz adjacent to an operator’s own full-power block and power in the guard bands in case the FDD arrangement is used in 3400 – 3600 MHz: 3400 – 3410 MHz, 3490 – 3510 MHz and 3590 – 3600 MHz</w:t>
        </w:r>
      </w:ins>
    </w:p>
    <w:p w:rsidR="00A01A81" w:rsidRDefault="00A01A81" w:rsidP="00A01A81">
      <w:pPr>
        <w:pStyle w:val="ECCParagraph"/>
        <w:rPr>
          <w:ins w:id="42" w:author="412-6" w:date="2013-01-17T10:53:00Z"/>
        </w:rPr>
      </w:pPr>
      <w:proofErr w:type="spellStart"/>
      <w:ins w:id="43" w:author="412-6" w:date="2013-01-17T10:53:00Z">
        <w:r w:rsidRPr="004612A9">
          <w:t>Inblock</w:t>
        </w:r>
        <w:proofErr w:type="spellEnd"/>
        <w:r w:rsidRPr="004612A9">
          <w:t xml:space="preserve"> limit</w:t>
        </w:r>
        <w:r>
          <w:t>s</w:t>
        </w:r>
        <w:r w:rsidRPr="004612A9">
          <w:t>:</w:t>
        </w:r>
      </w:ins>
    </w:p>
    <w:p w:rsidR="00A01A81" w:rsidRDefault="00A01A81" w:rsidP="00A01A81">
      <w:pPr>
        <w:pStyle w:val="ECCParagraph"/>
        <w:rPr>
          <w:ins w:id="44" w:author="412-6" w:date="2013-01-17T10:53:00Z"/>
          <w:rFonts w:eastAsia="MS Mincho"/>
          <w:lang w:eastAsia="ja-JP"/>
        </w:rPr>
      </w:pPr>
      <w:ins w:id="45" w:author="412-6" w:date="2013-01-17T10:53:00Z">
        <w:r>
          <w:rPr>
            <w:rFonts w:eastAsia="MS Mincho"/>
            <w:lang w:eastAsia="ja-JP"/>
          </w:rPr>
          <w:fldChar w:fldCharType="begin"/>
        </w:r>
        <w:r>
          <w:rPr>
            <w:rFonts w:eastAsia="MS Mincho"/>
            <w:lang w:eastAsia="ja-JP"/>
          </w:rPr>
          <w:instrText xml:space="preserve"> REF _Ref345929889 \h </w:instrText>
        </w:r>
        <w:r>
          <w:rPr>
            <w:rFonts w:eastAsia="MS Mincho"/>
            <w:lang w:eastAsia="ja-JP"/>
          </w:rPr>
        </w:r>
        <w:r>
          <w:rPr>
            <w:rFonts w:eastAsia="MS Mincho"/>
            <w:lang w:eastAsia="ja-JP"/>
          </w:rPr>
          <w:fldChar w:fldCharType="separate"/>
        </w:r>
        <w:r>
          <w:t xml:space="preserve">Table </w:t>
        </w:r>
        <w:r>
          <w:rPr>
            <w:noProof/>
          </w:rPr>
          <w:t>28</w:t>
        </w:r>
        <w:r>
          <w:rPr>
            <w:rFonts w:eastAsia="MS Mincho"/>
            <w:lang w:eastAsia="ja-JP"/>
          </w:rPr>
          <w:fldChar w:fldCharType="end"/>
        </w:r>
        <w:r>
          <w:rPr>
            <w:rFonts w:eastAsia="MS Mincho"/>
            <w:lang w:eastAsia="ja-JP"/>
          </w:rPr>
          <w:t xml:space="preserve"> contains the </w:t>
        </w:r>
        <w:proofErr w:type="spellStart"/>
        <w:r>
          <w:rPr>
            <w:rFonts w:eastAsia="MS Mincho"/>
            <w:lang w:eastAsia="ja-JP"/>
          </w:rPr>
          <w:t>e.i.r.p</w:t>
        </w:r>
        <w:proofErr w:type="spellEnd"/>
        <w:r>
          <w:rPr>
            <w:rFonts w:eastAsia="MS Mincho"/>
            <w:lang w:eastAsia="ja-JP"/>
          </w:rPr>
          <w:t xml:space="preserve">. in-block limits for different categories of base stations. </w:t>
        </w:r>
      </w:ins>
    </w:p>
    <w:p w:rsidR="00A01A81" w:rsidRDefault="00A01A81" w:rsidP="00A01A81">
      <w:pPr>
        <w:pStyle w:val="Beschriftung"/>
        <w:rPr>
          <w:ins w:id="46" w:author="412-6" w:date="2013-01-17T10:53:00Z"/>
        </w:rPr>
      </w:pPr>
      <w:ins w:id="47" w:author="412-6" w:date="2013-01-17T10:53:00Z">
        <w:r>
          <w:t xml:space="preserve">Table </w:t>
        </w:r>
        <w:r>
          <w:fldChar w:fldCharType="begin"/>
        </w:r>
        <w:r>
          <w:instrText xml:space="preserve"> SEQ Table \* ARABIC </w:instrText>
        </w:r>
        <w:r>
          <w:fldChar w:fldCharType="separate"/>
        </w:r>
        <w:r>
          <w:rPr>
            <w:noProof/>
          </w:rPr>
          <w:t>28</w:t>
        </w:r>
        <w:r>
          <w:fldChar w:fldCharType="end"/>
        </w:r>
        <w:r>
          <w:t>: In-block power limits (</w:t>
        </w:r>
        <w:proofErr w:type="spellStart"/>
        <w:r>
          <w:t>dBm</w:t>
        </w:r>
        <w:proofErr w:type="spellEnd"/>
        <w:r>
          <w:t xml:space="preserve"> </w:t>
        </w:r>
        <w:proofErr w:type="spellStart"/>
        <w:r>
          <w:t>e.i.r.p</w:t>
        </w:r>
        <w:proofErr w:type="spellEnd"/>
        <w:r>
          <w:t>.)</w:t>
        </w:r>
      </w:ins>
    </w:p>
    <w:tbl>
      <w:tblPr>
        <w:tblW w:w="0" w:type="auto"/>
        <w:tblInd w:w="1668"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Layout w:type="fixed"/>
        <w:tblCellMar>
          <w:top w:w="11" w:type="dxa"/>
          <w:bottom w:w="11" w:type="dxa"/>
        </w:tblCellMar>
        <w:tblLook w:val="01E0" w:firstRow="1" w:lastRow="1" w:firstColumn="1" w:lastColumn="1" w:noHBand="0" w:noVBand="0"/>
      </w:tblPr>
      <w:tblGrid>
        <w:gridCol w:w="3118"/>
        <w:gridCol w:w="2977"/>
      </w:tblGrid>
      <w:tr w:rsidR="00A01A81" w:rsidRPr="002D4711" w:rsidTr="00A01A81">
        <w:trPr>
          <w:tblHeader/>
          <w:ins w:id="48" w:author="412-6" w:date="2013-01-17T10:53:00Z"/>
        </w:trPr>
        <w:tc>
          <w:tcPr>
            <w:tcW w:w="3118" w:type="dxa"/>
            <w:tcBorders>
              <w:right w:val="single" w:sz="8" w:space="0" w:color="FFFFFF"/>
            </w:tcBorders>
            <w:shd w:val="clear" w:color="auto" w:fill="D2232A"/>
            <w:vAlign w:val="bottom"/>
          </w:tcPr>
          <w:p w:rsidR="00A01A81" w:rsidRPr="00A339D8" w:rsidRDefault="00A01A81" w:rsidP="00A01A81">
            <w:pPr>
              <w:spacing w:before="60" w:after="60"/>
              <w:jc w:val="center"/>
              <w:rPr>
                <w:ins w:id="49" w:author="412-6" w:date="2013-01-17T10:53:00Z"/>
                <w:rFonts w:cs="Arial"/>
                <w:color w:val="FFFFFF" w:themeColor="background1"/>
                <w:lang w:eastAsia="fr-FR"/>
              </w:rPr>
            </w:pPr>
          </w:p>
        </w:tc>
        <w:tc>
          <w:tcPr>
            <w:tcW w:w="2977" w:type="dxa"/>
            <w:shd w:val="clear" w:color="auto" w:fill="D2232A"/>
            <w:vAlign w:val="bottom"/>
          </w:tcPr>
          <w:p w:rsidR="00A01A81" w:rsidRPr="00A339D8" w:rsidRDefault="00A01A81" w:rsidP="00A01A81">
            <w:pPr>
              <w:spacing w:before="60" w:after="60"/>
              <w:jc w:val="center"/>
              <w:rPr>
                <w:ins w:id="50" w:author="412-6" w:date="2013-01-17T10:53:00Z"/>
                <w:rFonts w:cs="Arial"/>
                <w:color w:val="FFFFFF" w:themeColor="background1"/>
                <w:lang w:eastAsia="fr-FR"/>
              </w:rPr>
            </w:pPr>
          </w:p>
        </w:tc>
      </w:tr>
      <w:tr w:rsidR="00A01A81" w:rsidRPr="0056057F" w:rsidTr="00A01A81">
        <w:trPr>
          <w:ins w:id="51" w:author="412-6" w:date="2013-01-17T10:53:00Z"/>
        </w:trPr>
        <w:tc>
          <w:tcPr>
            <w:tcW w:w="3118" w:type="dxa"/>
          </w:tcPr>
          <w:p w:rsidR="00A01A81" w:rsidRDefault="00A01A81" w:rsidP="00A01A81">
            <w:pPr>
              <w:pStyle w:val="ECCParagraph"/>
              <w:spacing w:after="0"/>
              <w:rPr>
                <w:ins w:id="52" w:author="412-6" w:date="2013-01-17T10:53:00Z"/>
                <w:rFonts w:eastAsia="MS Mincho"/>
                <w:lang w:eastAsia="ja-JP"/>
              </w:rPr>
            </w:pPr>
            <w:ins w:id="53" w:author="412-6" w:date="2013-01-17T10:53:00Z">
              <w:r>
                <w:rPr>
                  <w:rFonts w:eastAsia="MS Mincho"/>
                  <w:lang w:eastAsia="ja-JP"/>
                </w:rPr>
                <w:t>Macro BS</w:t>
              </w:r>
            </w:ins>
          </w:p>
        </w:tc>
        <w:tc>
          <w:tcPr>
            <w:tcW w:w="2977" w:type="dxa"/>
          </w:tcPr>
          <w:p w:rsidR="00A01A81" w:rsidRDefault="00A01A81" w:rsidP="00A01A81">
            <w:pPr>
              <w:pStyle w:val="ECCParagraph"/>
              <w:spacing w:after="0"/>
              <w:rPr>
                <w:ins w:id="54" w:author="412-6" w:date="2013-01-17T10:53:00Z"/>
                <w:rFonts w:eastAsia="MS Mincho"/>
                <w:lang w:eastAsia="ja-JP"/>
              </w:rPr>
            </w:pPr>
            <w:ins w:id="55" w:author="412-6" w:date="2013-01-17T10:53:00Z">
              <w:r>
                <w:rPr>
                  <w:rFonts w:eastAsia="MS Mincho"/>
                  <w:lang w:eastAsia="ja-JP"/>
                </w:rPr>
                <w:t xml:space="preserve">Not obligatory </w:t>
              </w:r>
            </w:ins>
          </w:p>
        </w:tc>
      </w:tr>
      <w:tr w:rsidR="00A01A81" w:rsidRPr="0056057F" w:rsidTr="00A01A81">
        <w:trPr>
          <w:ins w:id="56" w:author="412-6" w:date="2013-01-17T10:53:00Z"/>
        </w:trPr>
        <w:tc>
          <w:tcPr>
            <w:tcW w:w="3118" w:type="dxa"/>
          </w:tcPr>
          <w:p w:rsidR="00A01A81" w:rsidRDefault="00A01A81" w:rsidP="00A01A81">
            <w:pPr>
              <w:pStyle w:val="ECCParagraph"/>
              <w:spacing w:after="0"/>
              <w:rPr>
                <w:ins w:id="57" w:author="412-6" w:date="2013-01-17T10:53:00Z"/>
                <w:rFonts w:eastAsia="MS Mincho"/>
                <w:lang w:eastAsia="ja-JP"/>
              </w:rPr>
            </w:pPr>
            <w:ins w:id="58" w:author="412-6" w:date="2013-01-17T10:53:00Z">
              <w:r>
                <w:rPr>
                  <w:rFonts w:eastAsia="MS Mincho"/>
                  <w:lang w:eastAsia="ja-JP"/>
                </w:rPr>
                <w:t>Micro BS</w:t>
              </w:r>
            </w:ins>
          </w:p>
        </w:tc>
        <w:tc>
          <w:tcPr>
            <w:tcW w:w="2977" w:type="dxa"/>
          </w:tcPr>
          <w:p w:rsidR="00A01A81" w:rsidRDefault="00A01A81" w:rsidP="00A01A81">
            <w:pPr>
              <w:pStyle w:val="ECCParagraph"/>
              <w:spacing w:after="0"/>
              <w:rPr>
                <w:ins w:id="59" w:author="412-6" w:date="2013-01-17T10:53:00Z"/>
                <w:rFonts w:eastAsia="MS Mincho"/>
                <w:lang w:eastAsia="ja-JP"/>
              </w:rPr>
            </w:pPr>
            <w:ins w:id="60" w:author="412-6" w:date="2013-01-17T10:53:00Z">
              <w:r>
                <w:rPr>
                  <w:rFonts w:eastAsia="MS Mincho"/>
                  <w:lang w:eastAsia="ja-JP"/>
                </w:rPr>
                <w:t xml:space="preserve">[47 </w:t>
              </w:r>
              <w:proofErr w:type="spellStart"/>
              <w:r>
                <w:rPr>
                  <w:rFonts w:eastAsia="MS Mincho"/>
                  <w:lang w:eastAsia="ja-JP"/>
                </w:rPr>
                <w:t>dBm</w:t>
              </w:r>
              <w:proofErr w:type="spellEnd"/>
            </w:ins>
          </w:p>
        </w:tc>
      </w:tr>
      <w:tr w:rsidR="00A01A81" w:rsidRPr="0056057F" w:rsidTr="00A01A81">
        <w:trPr>
          <w:ins w:id="61" w:author="412-6" w:date="2013-01-17T10:53:00Z"/>
        </w:trPr>
        <w:tc>
          <w:tcPr>
            <w:tcW w:w="3118" w:type="dxa"/>
          </w:tcPr>
          <w:p w:rsidR="00A01A81" w:rsidRDefault="00A01A81" w:rsidP="00A01A81">
            <w:pPr>
              <w:pStyle w:val="ECCParagraph"/>
              <w:spacing w:after="0"/>
              <w:rPr>
                <w:ins w:id="62" w:author="412-6" w:date="2013-01-17T10:53:00Z"/>
                <w:rFonts w:eastAsia="MS Mincho"/>
                <w:lang w:eastAsia="ja-JP"/>
              </w:rPr>
            </w:pPr>
            <w:ins w:id="63" w:author="412-6" w:date="2013-01-17T10:53:00Z">
              <w:r>
                <w:rPr>
                  <w:rFonts w:eastAsia="MS Mincho"/>
                  <w:lang w:eastAsia="ja-JP"/>
                </w:rPr>
                <w:t>Pico BS</w:t>
              </w:r>
            </w:ins>
          </w:p>
        </w:tc>
        <w:tc>
          <w:tcPr>
            <w:tcW w:w="2977" w:type="dxa"/>
          </w:tcPr>
          <w:p w:rsidR="00A01A81" w:rsidRDefault="00A01A81" w:rsidP="00A01A81">
            <w:pPr>
              <w:pStyle w:val="ECCParagraph"/>
              <w:spacing w:after="0"/>
              <w:rPr>
                <w:ins w:id="64" w:author="412-6" w:date="2013-01-17T10:53:00Z"/>
                <w:rFonts w:eastAsia="MS Mincho"/>
                <w:lang w:eastAsia="ja-JP"/>
              </w:rPr>
            </w:pPr>
            <w:ins w:id="65" w:author="412-6" w:date="2013-01-17T10:53:00Z">
              <w:r>
                <w:rPr>
                  <w:rFonts w:eastAsia="MS Mincho"/>
                  <w:lang w:eastAsia="ja-JP"/>
                </w:rPr>
                <w:t xml:space="preserve">24 </w:t>
              </w:r>
              <w:proofErr w:type="spellStart"/>
              <w:r>
                <w:rPr>
                  <w:rFonts w:eastAsia="MS Mincho"/>
                  <w:lang w:eastAsia="ja-JP"/>
                </w:rPr>
                <w:t>dBm</w:t>
              </w:r>
              <w:proofErr w:type="spellEnd"/>
              <w:r>
                <w:rPr>
                  <w:rFonts w:eastAsia="MS Mincho"/>
                  <w:lang w:eastAsia="ja-JP"/>
                </w:rPr>
                <w:t>]</w:t>
              </w:r>
            </w:ins>
          </w:p>
        </w:tc>
      </w:tr>
      <w:tr w:rsidR="00A01A81" w:rsidRPr="0056057F" w:rsidTr="00A01A81">
        <w:trPr>
          <w:ins w:id="66" w:author="412-6" w:date="2013-01-17T10:53:00Z"/>
        </w:trPr>
        <w:tc>
          <w:tcPr>
            <w:tcW w:w="3118" w:type="dxa"/>
          </w:tcPr>
          <w:p w:rsidR="00A01A81" w:rsidRDefault="00A01A81" w:rsidP="00A01A81">
            <w:pPr>
              <w:pStyle w:val="ECCParagraph"/>
              <w:spacing w:after="0"/>
              <w:rPr>
                <w:ins w:id="67" w:author="412-6" w:date="2013-01-17T10:53:00Z"/>
                <w:rFonts w:eastAsia="MS Mincho"/>
                <w:lang w:eastAsia="ja-JP"/>
              </w:rPr>
            </w:pPr>
            <w:proofErr w:type="spellStart"/>
            <w:ins w:id="68" w:author="412-6" w:date="2013-01-17T10:53:00Z">
              <w:r>
                <w:rPr>
                  <w:rFonts w:eastAsia="MS Mincho"/>
                  <w:lang w:eastAsia="ja-JP"/>
                </w:rPr>
                <w:t>Femto</w:t>
              </w:r>
              <w:proofErr w:type="spellEnd"/>
              <w:r>
                <w:rPr>
                  <w:rFonts w:eastAsia="MS Mincho"/>
                  <w:lang w:eastAsia="ja-JP"/>
                </w:rPr>
                <w:t>/Home BS</w:t>
              </w:r>
            </w:ins>
          </w:p>
        </w:tc>
        <w:tc>
          <w:tcPr>
            <w:tcW w:w="2977" w:type="dxa"/>
          </w:tcPr>
          <w:p w:rsidR="00A01A81" w:rsidRDefault="00A01A81" w:rsidP="00A01A81">
            <w:pPr>
              <w:pStyle w:val="ECCParagraph"/>
              <w:spacing w:after="0"/>
              <w:rPr>
                <w:ins w:id="69" w:author="412-6" w:date="2013-01-17T10:53:00Z"/>
                <w:rFonts w:eastAsia="MS Mincho"/>
                <w:lang w:eastAsia="ja-JP"/>
              </w:rPr>
            </w:pPr>
            <w:ins w:id="70" w:author="412-6" w:date="2013-01-17T10:53:00Z">
              <w:r>
                <w:rPr>
                  <w:rFonts w:eastAsia="MS Mincho"/>
                  <w:lang w:eastAsia="ja-JP"/>
                </w:rPr>
                <w:t xml:space="preserve">20 </w:t>
              </w:r>
              <w:proofErr w:type="spellStart"/>
              <w:r>
                <w:rPr>
                  <w:rFonts w:eastAsia="MS Mincho"/>
                  <w:lang w:eastAsia="ja-JP"/>
                </w:rPr>
                <w:t>dBm</w:t>
              </w:r>
              <w:proofErr w:type="spellEnd"/>
            </w:ins>
          </w:p>
        </w:tc>
      </w:tr>
    </w:tbl>
    <w:p w:rsidR="00A01A81" w:rsidRDefault="00A01A81" w:rsidP="00A01A81">
      <w:pPr>
        <w:pStyle w:val="ECCParagraph"/>
        <w:rPr>
          <w:ins w:id="71" w:author="412-6" w:date="2013-01-17T10:53:00Z"/>
        </w:rPr>
      </w:pPr>
    </w:p>
    <w:p w:rsidR="00A01A81" w:rsidRDefault="00A01A81" w:rsidP="00A01A81">
      <w:pPr>
        <w:pStyle w:val="ECCParagraph"/>
        <w:rPr>
          <w:ins w:id="72" w:author="412-6" w:date="2013-01-17T10:53:00Z"/>
        </w:rPr>
      </w:pPr>
      <w:ins w:id="73" w:author="412-6" w:date="2013-01-17T10:53:00Z">
        <w:r>
          <w:t>Baseline limits:</w:t>
        </w:r>
      </w:ins>
    </w:p>
    <w:p w:rsidR="00A01A81" w:rsidRDefault="00A01A81" w:rsidP="00A01A81">
      <w:pPr>
        <w:pStyle w:val="ECCTabletitle"/>
        <w:numPr>
          <w:ilvl w:val="0"/>
          <w:numId w:val="44"/>
        </w:numPr>
        <w:ind w:left="502"/>
        <w:rPr>
          <w:ins w:id="74" w:author="412-6" w:date="2013-01-17T10:53:00Z"/>
        </w:rPr>
      </w:pPr>
      <w:ins w:id="75" w:author="412-6" w:date="2013-01-17T10:53:00Z">
        <w:r>
          <w:t>Baseline power limits (</w:t>
        </w:r>
        <w:proofErr w:type="spellStart"/>
        <w:r>
          <w:t>dBm</w:t>
        </w:r>
        <w:proofErr w:type="spellEnd"/>
        <w:r>
          <w:t xml:space="preserve">/MHz </w:t>
        </w:r>
        <w:proofErr w:type="spellStart"/>
        <w:r>
          <w:t>e.i.r.p</w:t>
        </w:r>
        <w:proofErr w:type="spellEnd"/>
        <w:r>
          <w:t>.)</w:t>
        </w:r>
      </w:ins>
    </w:p>
    <w:tbl>
      <w:tblPr>
        <w:tblW w:w="0" w:type="auto"/>
        <w:tblInd w:w="392"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Layout w:type="fixed"/>
        <w:tblCellMar>
          <w:top w:w="11" w:type="dxa"/>
          <w:bottom w:w="11" w:type="dxa"/>
        </w:tblCellMar>
        <w:tblLook w:val="01E0" w:firstRow="1" w:lastRow="1" w:firstColumn="1" w:lastColumn="1" w:noHBand="0" w:noVBand="0"/>
      </w:tblPr>
      <w:tblGrid>
        <w:gridCol w:w="1695"/>
        <w:gridCol w:w="1828"/>
        <w:gridCol w:w="1550"/>
        <w:gridCol w:w="2117"/>
      </w:tblGrid>
      <w:tr w:rsidR="00A01A81" w:rsidRPr="002D4711" w:rsidTr="00A01A81">
        <w:trPr>
          <w:tblHeader/>
          <w:ins w:id="76" w:author="412-6" w:date="2013-01-17T10:53:00Z"/>
        </w:trPr>
        <w:tc>
          <w:tcPr>
            <w:tcW w:w="1695" w:type="dxa"/>
            <w:tcBorders>
              <w:right w:val="single" w:sz="8" w:space="0" w:color="FFFFFF"/>
            </w:tcBorders>
            <w:shd w:val="clear" w:color="auto" w:fill="D2232A"/>
          </w:tcPr>
          <w:p w:rsidR="00A01A81" w:rsidRPr="007B6A4D" w:rsidRDefault="00A01A81" w:rsidP="00A01A81">
            <w:pPr>
              <w:pStyle w:val="ECCParagraph"/>
              <w:spacing w:before="60" w:after="60"/>
              <w:jc w:val="center"/>
              <w:rPr>
                <w:ins w:id="77" w:author="412-6" w:date="2013-01-17T10:53:00Z"/>
                <w:rFonts w:eastAsia="MS Mincho"/>
                <w:color w:val="FFFFFF" w:themeColor="background1"/>
                <w:lang w:eastAsia="ja-JP"/>
              </w:rPr>
            </w:pPr>
          </w:p>
        </w:tc>
        <w:tc>
          <w:tcPr>
            <w:tcW w:w="1828" w:type="dxa"/>
            <w:tcBorders>
              <w:right w:val="single" w:sz="4" w:space="0" w:color="FFFFFF" w:themeColor="background1"/>
            </w:tcBorders>
            <w:shd w:val="clear" w:color="auto" w:fill="D2232A"/>
          </w:tcPr>
          <w:p w:rsidR="00A01A81" w:rsidRPr="007B6A4D" w:rsidRDefault="00A01A81" w:rsidP="00A01A81">
            <w:pPr>
              <w:pStyle w:val="ECCParagraph"/>
              <w:spacing w:before="60" w:after="60"/>
              <w:jc w:val="center"/>
              <w:rPr>
                <w:ins w:id="78" w:author="412-6" w:date="2013-01-17T10:53:00Z"/>
                <w:rFonts w:eastAsia="MS Mincho"/>
                <w:color w:val="FFFFFF" w:themeColor="background1"/>
                <w:lang w:eastAsia="ja-JP"/>
              </w:rPr>
            </w:pPr>
            <w:ins w:id="79" w:author="412-6" w:date="2013-01-17T10:53:00Z">
              <w:r w:rsidRPr="007B6A4D">
                <w:rPr>
                  <w:rFonts w:eastAsia="MS Mincho"/>
                  <w:color w:val="FFFFFF" w:themeColor="background1"/>
                  <w:lang w:eastAsia="ja-JP"/>
                </w:rPr>
                <w:t>FDD DL region</w:t>
              </w:r>
              <w:r w:rsidRPr="007B6A4D">
                <w:rPr>
                  <w:rFonts w:eastAsia="MS Mincho"/>
                  <w:color w:val="FFFFFF" w:themeColor="background1"/>
                  <w:lang w:eastAsia="ja-JP"/>
                </w:rPr>
                <w:br/>
                <w:t>(limit per antenna)</w:t>
              </w:r>
            </w:ins>
          </w:p>
        </w:tc>
        <w:tc>
          <w:tcPr>
            <w:tcW w:w="1550" w:type="dxa"/>
            <w:tcBorders>
              <w:right w:val="single" w:sz="4" w:space="0" w:color="FFFFFF" w:themeColor="background1"/>
            </w:tcBorders>
            <w:shd w:val="clear" w:color="auto" w:fill="D2232A"/>
          </w:tcPr>
          <w:p w:rsidR="00A01A81" w:rsidRDefault="00A01A81" w:rsidP="00A01A81">
            <w:pPr>
              <w:pStyle w:val="ECCParagraph"/>
              <w:spacing w:before="60" w:after="60"/>
              <w:jc w:val="center"/>
              <w:rPr>
                <w:ins w:id="80" w:author="412-6" w:date="2013-01-17T10:53:00Z"/>
                <w:rFonts w:eastAsia="MS Mincho"/>
                <w:color w:val="FFFFFF" w:themeColor="background1"/>
                <w:lang w:eastAsia="ja-JP"/>
              </w:rPr>
            </w:pPr>
            <w:ins w:id="81" w:author="412-6" w:date="2013-01-17T10:53:00Z">
              <w:r>
                <w:rPr>
                  <w:rFonts w:eastAsia="MS Mincho"/>
                  <w:color w:val="FFFFFF" w:themeColor="background1"/>
                  <w:lang w:eastAsia="ja-JP"/>
                </w:rPr>
                <w:t>FDD UL region</w:t>
              </w:r>
            </w:ins>
          </w:p>
          <w:p w:rsidR="00A01A81" w:rsidRPr="007B6A4D" w:rsidRDefault="00A01A81" w:rsidP="00A01A81">
            <w:pPr>
              <w:pStyle w:val="ECCParagraph"/>
              <w:spacing w:before="60" w:after="60"/>
              <w:jc w:val="center"/>
              <w:rPr>
                <w:ins w:id="82" w:author="412-6" w:date="2013-01-17T10:53:00Z"/>
                <w:rFonts w:eastAsia="MS Mincho"/>
                <w:color w:val="FFFFFF" w:themeColor="background1"/>
                <w:lang w:eastAsia="ja-JP"/>
              </w:rPr>
            </w:pPr>
            <w:ins w:id="83" w:author="412-6" w:date="2013-01-17T10:53:00Z">
              <w:r w:rsidRPr="00E61E0A">
                <w:rPr>
                  <w:rFonts w:eastAsia="MS Mincho"/>
                  <w:color w:val="FFFFFF" w:themeColor="background1"/>
                  <w:lang w:eastAsia="ja-JP"/>
                </w:rPr>
                <w:t>(limit per cell)</w:t>
              </w:r>
            </w:ins>
          </w:p>
        </w:tc>
        <w:tc>
          <w:tcPr>
            <w:tcW w:w="2117" w:type="dxa"/>
            <w:tcBorders>
              <w:left w:val="single" w:sz="4" w:space="0" w:color="FFFFFF" w:themeColor="background1"/>
            </w:tcBorders>
            <w:shd w:val="clear" w:color="auto" w:fill="D2232A"/>
          </w:tcPr>
          <w:p w:rsidR="00A01A81" w:rsidRPr="007B6A4D" w:rsidRDefault="00A01A81" w:rsidP="00A01A81">
            <w:pPr>
              <w:pStyle w:val="ECCParagraph"/>
              <w:spacing w:before="60" w:after="60"/>
              <w:jc w:val="center"/>
              <w:rPr>
                <w:ins w:id="84" w:author="412-6" w:date="2013-01-17T10:53:00Z"/>
                <w:rFonts w:eastAsia="MS Mincho"/>
                <w:color w:val="FFFFFF" w:themeColor="background1"/>
                <w:lang w:eastAsia="ja-JP"/>
              </w:rPr>
            </w:pPr>
            <w:ins w:id="85" w:author="412-6" w:date="2013-01-17T10:53:00Z">
              <w:r w:rsidRPr="007B6A4D">
                <w:rPr>
                  <w:rFonts w:eastAsia="MS Mincho"/>
                  <w:color w:val="FFFFFF" w:themeColor="background1"/>
                  <w:lang w:eastAsia="ja-JP"/>
                </w:rPr>
                <w:t>TDD regions</w:t>
              </w:r>
              <w:r w:rsidRPr="007B6A4D">
                <w:rPr>
                  <w:rFonts w:eastAsia="MS Mincho"/>
                  <w:color w:val="FFFFFF" w:themeColor="background1"/>
                  <w:lang w:eastAsia="ja-JP"/>
                </w:rPr>
                <w:br/>
                <w:t>(limit per cell)</w:t>
              </w:r>
            </w:ins>
          </w:p>
        </w:tc>
      </w:tr>
      <w:tr w:rsidR="00A01A81" w:rsidTr="00A01A81">
        <w:trPr>
          <w:ins w:id="86" w:author="412-6" w:date="2013-01-17T10:53:00Z"/>
        </w:trPr>
        <w:tc>
          <w:tcPr>
            <w:tcW w:w="1695" w:type="dxa"/>
          </w:tcPr>
          <w:p w:rsidR="00A01A81" w:rsidRDefault="00A01A81" w:rsidP="00A01A81">
            <w:pPr>
              <w:pStyle w:val="ECCParagraph"/>
              <w:spacing w:before="60" w:after="60"/>
              <w:jc w:val="center"/>
              <w:rPr>
                <w:ins w:id="87" w:author="412-6" w:date="2013-01-17T10:53:00Z"/>
                <w:rFonts w:eastAsia="MS Mincho"/>
                <w:lang w:eastAsia="ja-JP"/>
              </w:rPr>
            </w:pPr>
            <w:ins w:id="88" w:author="412-6" w:date="2013-01-17T10:53:00Z">
              <w:r>
                <w:rPr>
                  <w:rFonts w:eastAsia="MS Mincho"/>
                  <w:lang w:eastAsia="ja-JP"/>
                </w:rPr>
                <w:t>Macro BS</w:t>
              </w:r>
            </w:ins>
          </w:p>
        </w:tc>
        <w:tc>
          <w:tcPr>
            <w:tcW w:w="1828" w:type="dxa"/>
          </w:tcPr>
          <w:p w:rsidR="00A01A81" w:rsidRDefault="00A01A81" w:rsidP="00A01A81">
            <w:pPr>
              <w:pStyle w:val="ECCParagraph"/>
              <w:spacing w:before="60" w:after="60"/>
              <w:jc w:val="center"/>
              <w:rPr>
                <w:ins w:id="89" w:author="412-6" w:date="2013-01-17T10:53:00Z"/>
                <w:rFonts w:eastAsia="MS Mincho"/>
                <w:b/>
                <w:bCs/>
                <w:lang w:eastAsia="ja-JP"/>
              </w:rPr>
            </w:pPr>
            <w:ins w:id="90" w:author="412-6" w:date="2013-01-17T10:53:00Z">
              <w:r>
                <w:rPr>
                  <w:rFonts w:eastAsia="MS Mincho"/>
                  <w:lang w:eastAsia="ja-JP"/>
                </w:rPr>
                <w:t>2</w:t>
              </w:r>
            </w:ins>
          </w:p>
        </w:tc>
        <w:tc>
          <w:tcPr>
            <w:tcW w:w="1550" w:type="dxa"/>
          </w:tcPr>
          <w:p w:rsidR="00A01A81" w:rsidRDefault="00A01A81" w:rsidP="00A01A81">
            <w:pPr>
              <w:pStyle w:val="ECCParagraph"/>
              <w:spacing w:before="60" w:after="60"/>
              <w:jc w:val="center"/>
              <w:rPr>
                <w:ins w:id="91" w:author="412-6" w:date="2013-01-17T10:53:00Z"/>
                <w:rFonts w:eastAsia="MS Mincho"/>
                <w:b/>
                <w:bCs/>
                <w:lang w:eastAsia="ja-JP"/>
              </w:rPr>
            </w:pPr>
            <w:ins w:id="92" w:author="412-6" w:date="2013-01-17T10:53:00Z">
              <w:r>
                <w:rPr>
                  <w:rFonts w:eastAsia="MS Mincho"/>
                  <w:lang w:eastAsia="ja-JP"/>
                </w:rPr>
                <w:t>-42</w:t>
              </w:r>
            </w:ins>
          </w:p>
        </w:tc>
        <w:tc>
          <w:tcPr>
            <w:tcW w:w="2117" w:type="dxa"/>
          </w:tcPr>
          <w:p w:rsidR="00A01A81" w:rsidRDefault="00A01A81" w:rsidP="00A01A81">
            <w:pPr>
              <w:pStyle w:val="ECCParagraph"/>
              <w:spacing w:before="60" w:after="60"/>
              <w:jc w:val="center"/>
              <w:rPr>
                <w:ins w:id="93" w:author="412-6" w:date="2013-01-17T10:53:00Z"/>
                <w:rFonts w:eastAsia="MS Mincho"/>
                <w:b/>
                <w:bCs/>
                <w:lang w:eastAsia="ja-JP"/>
              </w:rPr>
            </w:pPr>
            <w:ins w:id="94" w:author="412-6" w:date="2013-01-17T10:53:00Z">
              <w:r>
                <w:rPr>
                  <w:rFonts w:eastAsia="MS Mincho"/>
                  <w:lang w:eastAsia="ja-JP"/>
                </w:rPr>
                <w:t>-42</w:t>
              </w:r>
            </w:ins>
          </w:p>
        </w:tc>
      </w:tr>
      <w:tr w:rsidR="00A01A81" w:rsidTr="00A01A81">
        <w:trPr>
          <w:ins w:id="95" w:author="412-6" w:date="2013-01-17T10:53:00Z"/>
        </w:trPr>
        <w:tc>
          <w:tcPr>
            <w:tcW w:w="1695" w:type="dxa"/>
          </w:tcPr>
          <w:p w:rsidR="00A01A81" w:rsidRDefault="00A01A81" w:rsidP="00A01A81">
            <w:pPr>
              <w:pStyle w:val="ECCParagraph"/>
              <w:spacing w:before="60" w:after="60"/>
              <w:jc w:val="center"/>
              <w:rPr>
                <w:ins w:id="96" w:author="412-6" w:date="2013-01-17T10:53:00Z"/>
                <w:rFonts w:eastAsia="MS Mincho"/>
                <w:lang w:eastAsia="ja-JP"/>
              </w:rPr>
            </w:pPr>
            <w:ins w:id="97" w:author="412-6" w:date="2013-01-17T10:53:00Z">
              <w:r>
                <w:rPr>
                  <w:rFonts w:eastAsia="MS Mincho"/>
                  <w:lang w:eastAsia="ja-JP"/>
                </w:rPr>
                <w:t>Micro BS</w:t>
              </w:r>
            </w:ins>
          </w:p>
        </w:tc>
        <w:tc>
          <w:tcPr>
            <w:tcW w:w="1828" w:type="dxa"/>
          </w:tcPr>
          <w:p w:rsidR="00A01A81" w:rsidRDefault="00A01A81" w:rsidP="00A01A81">
            <w:pPr>
              <w:pStyle w:val="ECCParagraph"/>
              <w:spacing w:before="60" w:after="60"/>
              <w:jc w:val="center"/>
              <w:rPr>
                <w:ins w:id="98" w:author="412-6" w:date="2013-01-17T10:53:00Z"/>
                <w:rFonts w:eastAsia="MS Mincho"/>
                <w:b/>
                <w:bCs/>
                <w:lang w:eastAsia="ja-JP"/>
              </w:rPr>
            </w:pPr>
            <w:ins w:id="99" w:author="412-6" w:date="2013-01-17T10:53:00Z">
              <w:r>
                <w:rPr>
                  <w:rFonts w:eastAsia="MS Mincho"/>
                  <w:lang w:eastAsia="ja-JP"/>
                </w:rPr>
                <w:t>-9</w:t>
              </w:r>
            </w:ins>
          </w:p>
        </w:tc>
        <w:tc>
          <w:tcPr>
            <w:tcW w:w="1550" w:type="dxa"/>
          </w:tcPr>
          <w:p w:rsidR="00A01A81" w:rsidRDefault="00A01A81" w:rsidP="00A01A81">
            <w:pPr>
              <w:pStyle w:val="ECCParagraph"/>
              <w:spacing w:before="60" w:after="60"/>
              <w:jc w:val="center"/>
              <w:rPr>
                <w:ins w:id="100" w:author="412-6" w:date="2013-01-17T10:53:00Z"/>
                <w:rFonts w:eastAsia="MS Mincho"/>
                <w:b/>
                <w:bCs/>
                <w:lang w:eastAsia="ja-JP"/>
              </w:rPr>
            </w:pPr>
            <w:ins w:id="101" w:author="412-6" w:date="2013-01-17T10:53:00Z">
              <w:r>
                <w:rPr>
                  <w:rFonts w:eastAsia="MS Mincho"/>
                  <w:lang w:eastAsia="ja-JP"/>
                </w:rPr>
                <w:t>-45</w:t>
              </w:r>
            </w:ins>
          </w:p>
        </w:tc>
        <w:tc>
          <w:tcPr>
            <w:tcW w:w="2117" w:type="dxa"/>
          </w:tcPr>
          <w:p w:rsidR="00A01A81" w:rsidRDefault="00A01A81" w:rsidP="00A01A81">
            <w:pPr>
              <w:pStyle w:val="ECCParagraph"/>
              <w:spacing w:before="60" w:after="60"/>
              <w:jc w:val="center"/>
              <w:rPr>
                <w:ins w:id="102" w:author="412-6" w:date="2013-01-17T10:53:00Z"/>
                <w:rFonts w:eastAsia="MS Mincho"/>
                <w:b/>
                <w:bCs/>
                <w:lang w:eastAsia="ja-JP"/>
              </w:rPr>
            </w:pPr>
            <w:ins w:id="103" w:author="412-6" w:date="2013-01-17T10:53:00Z">
              <w:r>
                <w:rPr>
                  <w:rFonts w:eastAsia="MS Mincho"/>
                  <w:lang w:eastAsia="ja-JP"/>
                </w:rPr>
                <w:t>-45</w:t>
              </w:r>
            </w:ins>
          </w:p>
        </w:tc>
      </w:tr>
      <w:tr w:rsidR="00A01A81" w:rsidTr="00A01A81">
        <w:trPr>
          <w:ins w:id="104" w:author="412-6" w:date="2013-01-17T10:53:00Z"/>
        </w:trPr>
        <w:tc>
          <w:tcPr>
            <w:tcW w:w="1695" w:type="dxa"/>
          </w:tcPr>
          <w:p w:rsidR="00A01A81" w:rsidRDefault="00A01A81" w:rsidP="00A01A81">
            <w:pPr>
              <w:pStyle w:val="ECCParagraph"/>
              <w:spacing w:before="60" w:after="60"/>
              <w:jc w:val="center"/>
              <w:rPr>
                <w:ins w:id="105" w:author="412-6" w:date="2013-01-17T10:53:00Z"/>
                <w:rFonts w:eastAsia="MS Mincho"/>
                <w:lang w:eastAsia="ja-JP"/>
              </w:rPr>
            </w:pPr>
            <w:ins w:id="106" w:author="412-6" w:date="2013-01-17T10:53:00Z">
              <w:r>
                <w:rPr>
                  <w:rFonts w:eastAsia="MS Mincho"/>
                  <w:lang w:eastAsia="ja-JP"/>
                </w:rPr>
                <w:t>Pico BS</w:t>
              </w:r>
            </w:ins>
          </w:p>
        </w:tc>
        <w:tc>
          <w:tcPr>
            <w:tcW w:w="1828" w:type="dxa"/>
          </w:tcPr>
          <w:p w:rsidR="00A01A81" w:rsidRDefault="00A01A81" w:rsidP="00A01A81">
            <w:pPr>
              <w:pStyle w:val="ECCParagraph"/>
              <w:spacing w:before="60" w:after="60"/>
              <w:jc w:val="center"/>
              <w:rPr>
                <w:ins w:id="107" w:author="412-6" w:date="2013-01-17T10:53:00Z"/>
                <w:rFonts w:eastAsia="MS Mincho"/>
                <w:b/>
                <w:bCs/>
                <w:lang w:eastAsia="ja-JP"/>
              </w:rPr>
            </w:pPr>
            <w:ins w:id="108" w:author="412-6" w:date="2013-01-17T10:53:00Z">
              <w:r>
                <w:rPr>
                  <w:rFonts w:eastAsia="MS Mincho"/>
                  <w:lang w:eastAsia="ja-JP"/>
                </w:rPr>
                <w:t>-27</w:t>
              </w:r>
            </w:ins>
          </w:p>
        </w:tc>
        <w:tc>
          <w:tcPr>
            <w:tcW w:w="1550" w:type="dxa"/>
          </w:tcPr>
          <w:p w:rsidR="00A01A81" w:rsidRDefault="00A01A81" w:rsidP="00A01A81">
            <w:pPr>
              <w:pStyle w:val="ECCParagraph"/>
              <w:spacing w:before="60" w:after="60"/>
              <w:jc w:val="center"/>
              <w:rPr>
                <w:ins w:id="109" w:author="412-6" w:date="2013-01-17T10:53:00Z"/>
                <w:rFonts w:eastAsia="MS Mincho"/>
                <w:b/>
                <w:bCs/>
                <w:lang w:eastAsia="ja-JP"/>
              </w:rPr>
            </w:pPr>
            <w:ins w:id="110" w:author="412-6" w:date="2013-01-17T10:53:00Z">
              <w:r>
                <w:rPr>
                  <w:rFonts w:eastAsia="MS Mincho"/>
                  <w:lang w:eastAsia="ja-JP"/>
                </w:rPr>
                <w:t>-43</w:t>
              </w:r>
            </w:ins>
          </w:p>
        </w:tc>
        <w:tc>
          <w:tcPr>
            <w:tcW w:w="2117" w:type="dxa"/>
          </w:tcPr>
          <w:p w:rsidR="00A01A81" w:rsidRDefault="00A01A81" w:rsidP="00A01A81">
            <w:pPr>
              <w:pStyle w:val="ECCParagraph"/>
              <w:spacing w:before="60" w:after="60"/>
              <w:jc w:val="center"/>
              <w:rPr>
                <w:ins w:id="111" w:author="412-6" w:date="2013-01-17T10:53:00Z"/>
                <w:rFonts w:eastAsia="MS Mincho"/>
                <w:b/>
                <w:bCs/>
                <w:lang w:eastAsia="ja-JP"/>
              </w:rPr>
            </w:pPr>
            <w:ins w:id="112" w:author="412-6" w:date="2013-01-17T10:53:00Z">
              <w:r>
                <w:rPr>
                  <w:rFonts w:eastAsia="MS Mincho"/>
                  <w:lang w:eastAsia="ja-JP"/>
                </w:rPr>
                <w:t>-43</w:t>
              </w:r>
            </w:ins>
          </w:p>
        </w:tc>
      </w:tr>
      <w:tr w:rsidR="00A01A81" w:rsidTr="00A01A81">
        <w:trPr>
          <w:ins w:id="113" w:author="412-6" w:date="2013-01-17T10:53:00Z"/>
        </w:trPr>
        <w:tc>
          <w:tcPr>
            <w:tcW w:w="1695" w:type="dxa"/>
          </w:tcPr>
          <w:p w:rsidR="00A01A81" w:rsidRDefault="00A01A81" w:rsidP="00A01A81">
            <w:pPr>
              <w:pStyle w:val="ECCParagraph"/>
              <w:spacing w:before="60" w:after="60"/>
              <w:jc w:val="center"/>
              <w:rPr>
                <w:ins w:id="114" w:author="412-6" w:date="2013-01-17T10:53:00Z"/>
                <w:rFonts w:eastAsia="MS Mincho"/>
                <w:lang w:eastAsia="ja-JP"/>
              </w:rPr>
            </w:pPr>
            <w:proofErr w:type="spellStart"/>
            <w:ins w:id="115" w:author="412-6" w:date="2013-01-17T10:53:00Z">
              <w:r>
                <w:rPr>
                  <w:rFonts w:eastAsia="MS Mincho"/>
                  <w:lang w:eastAsia="ja-JP"/>
                </w:rPr>
                <w:t>Femto</w:t>
              </w:r>
              <w:proofErr w:type="spellEnd"/>
              <w:r>
                <w:rPr>
                  <w:rFonts w:eastAsia="MS Mincho"/>
                  <w:lang w:eastAsia="ja-JP"/>
                </w:rPr>
                <w:t>/Home BS</w:t>
              </w:r>
            </w:ins>
          </w:p>
        </w:tc>
        <w:tc>
          <w:tcPr>
            <w:tcW w:w="1828" w:type="dxa"/>
          </w:tcPr>
          <w:p w:rsidR="00A01A81" w:rsidRDefault="00A01A81" w:rsidP="00A01A81">
            <w:pPr>
              <w:pStyle w:val="ECCParagraph"/>
              <w:spacing w:before="60" w:after="60"/>
              <w:jc w:val="center"/>
              <w:rPr>
                <w:ins w:id="116" w:author="412-6" w:date="2013-01-17T10:53:00Z"/>
                <w:rFonts w:eastAsia="MS Mincho"/>
                <w:b/>
                <w:bCs/>
                <w:lang w:eastAsia="ja-JP"/>
              </w:rPr>
            </w:pPr>
            <w:ins w:id="117" w:author="412-6" w:date="2013-01-17T10:53:00Z">
              <w:r>
                <w:rPr>
                  <w:rFonts w:eastAsia="MS Mincho"/>
                  <w:lang w:eastAsia="ja-JP"/>
                </w:rPr>
                <w:t>-32</w:t>
              </w:r>
            </w:ins>
          </w:p>
        </w:tc>
        <w:tc>
          <w:tcPr>
            <w:tcW w:w="1550" w:type="dxa"/>
          </w:tcPr>
          <w:p w:rsidR="00A01A81" w:rsidRDefault="00A01A81" w:rsidP="00A01A81">
            <w:pPr>
              <w:pStyle w:val="ECCParagraph"/>
              <w:spacing w:before="60" w:after="60"/>
              <w:jc w:val="center"/>
              <w:rPr>
                <w:ins w:id="118" w:author="412-6" w:date="2013-01-17T10:53:00Z"/>
                <w:rFonts w:eastAsia="MS Mincho"/>
                <w:b/>
                <w:bCs/>
                <w:lang w:eastAsia="ja-JP"/>
              </w:rPr>
            </w:pPr>
            <w:ins w:id="119" w:author="412-6" w:date="2013-01-17T10:53:00Z">
              <w:r>
                <w:rPr>
                  <w:rFonts w:eastAsia="MS Mincho"/>
                  <w:lang w:eastAsia="ja-JP"/>
                </w:rPr>
                <w:t>-41</w:t>
              </w:r>
            </w:ins>
          </w:p>
        </w:tc>
        <w:tc>
          <w:tcPr>
            <w:tcW w:w="2117" w:type="dxa"/>
          </w:tcPr>
          <w:p w:rsidR="00A01A81" w:rsidRDefault="00A01A81" w:rsidP="00A01A81">
            <w:pPr>
              <w:pStyle w:val="ECCParagraph"/>
              <w:spacing w:before="60" w:after="60"/>
              <w:jc w:val="center"/>
              <w:rPr>
                <w:ins w:id="120" w:author="412-6" w:date="2013-01-17T10:53:00Z"/>
                <w:rFonts w:eastAsia="MS Mincho"/>
                <w:b/>
                <w:bCs/>
                <w:lang w:eastAsia="ja-JP"/>
              </w:rPr>
            </w:pPr>
            <w:ins w:id="121" w:author="412-6" w:date="2013-01-17T10:53:00Z">
              <w:r>
                <w:rPr>
                  <w:rFonts w:eastAsia="MS Mincho"/>
                  <w:lang w:eastAsia="ja-JP"/>
                </w:rPr>
                <w:t>-41</w:t>
              </w:r>
            </w:ins>
          </w:p>
        </w:tc>
      </w:tr>
    </w:tbl>
    <w:p w:rsidR="00A01A81" w:rsidRDefault="00A01A81" w:rsidP="00A01A81">
      <w:pPr>
        <w:rPr>
          <w:ins w:id="122" w:author="412-6" w:date="2013-01-17T10:53:00Z"/>
        </w:rPr>
      </w:pPr>
    </w:p>
    <w:p w:rsidR="00A01A81" w:rsidRDefault="00A01A81" w:rsidP="00A01A81">
      <w:pPr>
        <w:pStyle w:val="ECCParagraph"/>
        <w:rPr>
          <w:ins w:id="123" w:author="412-6" w:date="2013-01-17T10:53:00Z"/>
        </w:rPr>
      </w:pPr>
      <w:proofErr w:type="gramStart"/>
      <w:ins w:id="124" w:author="412-6" w:date="2013-01-17T10:53:00Z">
        <w:r>
          <w:t>Transitional regions limits</w:t>
        </w:r>
        <w:proofErr w:type="gramEnd"/>
        <w:r>
          <w:t>:</w:t>
        </w:r>
      </w:ins>
    </w:p>
    <w:p w:rsidR="00A01A81" w:rsidRDefault="00A01A81" w:rsidP="00A01A81">
      <w:pPr>
        <w:pStyle w:val="ECCTabletitle"/>
        <w:numPr>
          <w:ilvl w:val="0"/>
          <w:numId w:val="44"/>
        </w:numPr>
        <w:ind w:left="502"/>
        <w:rPr>
          <w:ins w:id="125" w:author="412-6" w:date="2013-01-17T10:53:00Z"/>
        </w:rPr>
      </w:pPr>
      <w:ins w:id="126" w:author="412-6" w:date="2013-01-17T10:53:00Z">
        <w:r>
          <w:t>Transitional region power limits (</w:t>
        </w:r>
        <w:proofErr w:type="spellStart"/>
        <w:r>
          <w:t>dBm</w:t>
        </w:r>
        <w:proofErr w:type="spellEnd"/>
        <w:r>
          <w:t xml:space="preserve">/5MHz </w:t>
        </w:r>
        <w:proofErr w:type="spellStart"/>
        <w:r>
          <w:t>e.i.r.p</w:t>
        </w:r>
        <w:proofErr w:type="spellEnd"/>
        <w:r>
          <w:t xml:space="preserve">.) per </w:t>
        </w:r>
        <w:r w:rsidRPr="004942A9">
          <w:t>antenna for</w:t>
        </w:r>
        <w:r>
          <w:t xml:space="preserve"> different off-sets from lower or upper block-edge</w:t>
        </w:r>
      </w:ins>
    </w:p>
    <w:tbl>
      <w:tblPr>
        <w:tblW w:w="0" w:type="auto"/>
        <w:tblInd w:w="1668"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Layout w:type="fixed"/>
        <w:tblCellMar>
          <w:top w:w="11" w:type="dxa"/>
          <w:bottom w:w="11" w:type="dxa"/>
        </w:tblCellMar>
        <w:tblLook w:val="01E0" w:firstRow="1" w:lastRow="1" w:firstColumn="1" w:lastColumn="1" w:noHBand="0" w:noVBand="0"/>
      </w:tblPr>
      <w:tblGrid>
        <w:gridCol w:w="2409"/>
        <w:gridCol w:w="1843"/>
        <w:gridCol w:w="1843"/>
      </w:tblGrid>
      <w:tr w:rsidR="00A01A81" w:rsidRPr="007B6A4D" w:rsidTr="00A01A81">
        <w:trPr>
          <w:tblHeader/>
          <w:ins w:id="127" w:author="412-6" w:date="2013-01-17T10:53:00Z"/>
        </w:trPr>
        <w:tc>
          <w:tcPr>
            <w:tcW w:w="2409" w:type="dxa"/>
            <w:tcBorders>
              <w:right w:val="single" w:sz="8" w:space="0" w:color="FFFFFF"/>
            </w:tcBorders>
            <w:shd w:val="clear" w:color="auto" w:fill="D2232A"/>
          </w:tcPr>
          <w:p w:rsidR="00A01A81" w:rsidRPr="007B6A4D" w:rsidRDefault="00A01A81" w:rsidP="00A01A81">
            <w:pPr>
              <w:pStyle w:val="ECCParagraph"/>
              <w:spacing w:before="60" w:after="60"/>
              <w:rPr>
                <w:ins w:id="128" w:author="412-6" w:date="2013-01-17T10:53:00Z"/>
                <w:rFonts w:eastAsia="MS Mincho"/>
                <w:color w:val="FFFFFF" w:themeColor="background1"/>
                <w:lang w:eastAsia="ja-JP"/>
              </w:rPr>
            </w:pPr>
          </w:p>
        </w:tc>
        <w:tc>
          <w:tcPr>
            <w:tcW w:w="1843" w:type="dxa"/>
            <w:tcBorders>
              <w:right w:val="single" w:sz="4" w:space="0" w:color="FFFFFF" w:themeColor="background1"/>
            </w:tcBorders>
            <w:shd w:val="clear" w:color="auto" w:fill="D2232A"/>
          </w:tcPr>
          <w:p w:rsidR="00A01A81" w:rsidRPr="007B6A4D" w:rsidRDefault="00A01A81" w:rsidP="00A01A81">
            <w:pPr>
              <w:pStyle w:val="ECCParagraph"/>
              <w:spacing w:before="60" w:after="60"/>
              <w:jc w:val="left"/>
              <w:rPr>
                <w:ins w:id="129" w:author="412-6" w:date="2013-01-17T10:53:00Z"/>
                <w:rFonts w:eastAsia="MS Mincho"/>
                <w:color w:val="FFFFFF" w:themeColor="background1"/>
                <w:lang w:eastAsia="ja-JP"/>
              </w:rPr>
            </w:pPr>
            <w:ins w:id="130" w:author="412-6" w:date="2013-01-17T10:53:00Z">
              <w:r w:rsidRPr="007B6A4D">
                <w:rPr>
                  <w:rFonts w:eastAsia="MS Mincho"/>
                  <w:color w:val="FFFFFF" w:themeColor="background1"/>
                  <w:lang w:eastAsia="ja-JP"/>
                </w:rPr>
                <w:t>+/- (0-5) MHz</w:t>
              </w:r>
            </w:ins>
          </w:p>
        </w:tc>
        <w:tc>
          <w:tcPr>
            <w:tcW w:w="1843" w:type="dxa"/>
            <w:tcBorders>
              <w:left w:val="single" w:sz="4" w:space="0" w:color="FFFFFF" w:themeColor="background1"/>
            </w:tcBorders>
            <w:shd w:val="clear" w:color="auto" w:fill="D2232A"/>
          </w:tcPr>
          <w:p w:rsidR="00A01A81" w:rsidRPr="007B6A4D" w:rsidRDefault="00A01A81" w:rsidP="00A01A81">
            <w:pPr>
              <w:pStyle w:val="ECCParagraph"/>
              <w:spacing w:before="60" w:after="60"/>
              <w:rPr>
                <w:ins w:id="131" w:author="412-6" w:date="2013-01-17T10:53:00Z"/>
                <w:rFonts w:eastAsia="MS Mincho"/>
                <w:color w:val="FFFFFF" w:themeColor="background1"/>
                <w:lang w:eastAsia="ja-JP"/>
              </w:rPr>
            </w:pPr>
            <w:ins w:id="132" w:author="412-6" w:date="2013-01-17T10:53:00Z">
              <w:r w:rsidRPr="007B6A4D">
                <w:rPr>
                  <w:rFonts w:eastAsia="MS Mincho"/>
                  <w:color w:val="FFFFFF" w:themeColor="background1"/>
                  <w:lang w:eastAsia="ja-JP"/>
                </w:rPr>
                <w:t>+/- (5 - 10) MHz</w:t>
              </w:r>
            </w:ins>
          </w:p>
        </w:tc>
      </w:tr>
      <w:tr w:rsidR="00A01A81" w:rsidTr="00A01A81">
        <w:trPr>
          <w:ins w:id="133" w:author="412-6" w:date="2013-01-17T10:53:00Z"/>
        </w:trPr>
        <w:tc>
          <w:tcPr>
            <w:tcW w:w="2409" w:type="dxa"/>
          </w:tcPr>
          <w:p w:rsidR="00A01A81" w:rsidRDefault="00A01A81" w:rsidP="00A01A81">
            <w:pPr>
              <w:pStyle w:val="ECCParagraph"/>
              <w:spacing w:before="60" w:after="60"/>
              <w:rPr>
                <w:ins w:id="134" w:author="412-6" w:date="2013-01-17T10:53:00Z"/>
                <w:rFonts w:eastAsia="MS Mincho"/>
                <w:lang w:eastAsia="ja-JP"/>
              </w:rPr>
            </w:pPr>
            <w:ins w:id="135" w:author="412-6" w:date="2013-01-17T10:53:00Z">
              <w:r>
                <w:rPr>
                  <w:rFonts w:eastAsia="MS Mincho"/>
                  <w:lang w:eastAsia="ja-JP"/>
                </w:rPr>
                <w:t>Macro BS</w:t>
              </w:r>
              <w:r>
                <w:rPr>
                  <w:b/>
                  <w:bCs/>
                  <w:sz w:val="18"/>
                  <w:vertAlign w:val="superscript"/>
                </w:rPr>
                <w:footnoteReference w:id="1"/>
              </w:r>
            </w:ins>
          </w:p>
        </w:tc>
        <w:tc>
          <w:tcPr>
            <w:tcW w:w="1843" w:type="dxa"/>
          </w:tcPr>
          <w:p w:rsidR="00A01A81" w:rsidRDefault="00A01A81" w:rsidP="00A01A81">
            <w:pPr>
              <w:pStyle w:val="ECCParagraph"/>
              <w:spacing w:before="60" w:after="60"/>
              <w:rPr>
                <w:ins w:id="138" w:author="412-6" w:date="2013-01-17T10:53:00Z"/>
                <w:rFonts w:eastAsia="MS Mincho"/>
                <w:lang w:eastAsia="ja-JP"/>
              </w:rPr>
            </w:pPr>
            <w:ins w:id="139" w:author="412-6" w:date="2013-01-17T10:53:00Z">
              <w:r>
                <w:rPr>
                  <w:rFonts w:eastAsia="MS Mincho"/>
                  <w:lang w:eastAsia="ja-JP"/>
                </w:rPr>
                <w:t>16.3</w:t>
              </w:r>
            </w:ins>
          </w:p>
        </w:tc>
        <w:tc>
          <w:tcPr>
            <w:tcW w:w="1843" w:type="dxa"/>
          </w:tcPr>
          <w:p w:rsidR="00A01A81" w:rsidRDefault="00A01A81" w:rsidP="00A01A81">
            <w:pPr>
              <w:pStyle w:val="ECCParagraph"/>
              <w:spacing w:before="60" w:after="60"/>
              <w:rPr>
                <w:ins w:id="140" w:author="412-6" w:date="2013-01-17T10:53:00Z"/>
                <w:rFonts w:eastAsia="MS Mincho"/>
                <w:lang w:eastAsia="ja-JP"/>
              </w:rPr>
            </w:pPr>
            <w:ins w:id="141" w:author="412-6" w:date="2013-01-17T10:53:00Z">
              <w:r>
                <w:rPr>
                  <w:rFonts w:eastAsia="MS Mincho"/>
                  <w:lang w:eastAsia="ja-JP"/>
                </w:rPr>
                <w:t>11</w:t>
              </w:r>
            </w:ins>
          </w:p>
        </w:tc>
      </w:tr>
      <w:tr w:rsidR="00A01A81" w:rsidTr="00A01A81">
        <w:trPr>
          <w:ins w:id="142" w:author="412-6" w:date="2013-01-17T10:53:00Z"/>
        </w:trPr>
        <w:tc>
          <w:tcPr>
            <w:tcW w:w="2409" w:type="dxa"/>
          </w:tcPr>
          <w:p w:rsidR="00A01A81" w:rsidRDefault="00A01A81" w:rsidP="00A01A81">
            <w:pPr>
              <w:pStyle w:val="ECCParagraph"/>
              <w:spacing w:before="60" w:after="60"/>
              <w:rPr>
                <w:ins w:id="143" w:author="412-6" w:date="2013-01-17T10:53:00Z"/>
                <w:rFonts w:eastAsia="MS Mincho"/>
                <w:lang w:eastAsia="ja-JP"/>
              </w:rPr>
            </w:pPr>
            <w:ins w:id="144" w:author="412-6" w:date="2013-01-17T10:53:00Z">
              <w:r>
                <w:rPr>
                  <w:rFonts w:eastAsia="MS Mincho"/>
                  <w:lang w:eastAsia="ja-JP"/>
                </w:rPr>
                <w:t>Micro BS</w:t>
              </w:r>
            </w:ins>
          </w:p>
        </w:tc>
        <w:tc>
          <w:tcPr>
            <w:tcW w:w="1843" w:type="dxa"/>
          </w:tcPr>
          <w:p w:rsidR="00A01A81" w:rsidRDefault="00A01A81" w:rsidP="00A01A81">
            <w:pPr>
              <w:pStyle w:val="ECCParagraph"/>
              <w:spacing w:before="60" w:after="60"/>
              <w:rPr>
                <w:ins w:id="145" w:author="412-6" w:date="2013-01-17T10:53:00Z"/>
                <w:rFonts w:eastAsia="MS Mincho"/>
                <w:lang w:eastAsia="ja-JP"/>
              </w:rPr>
            </w:pPr>
            <w:ins w:id="146" w:author="412-6" w:date="2013-01-17T10:53:00Z">
              <w:r>
                <w:rPr>
                  <w:rFonts w:eastAsia="MS Mincho"/>
                  <w:lang w:eastAsia="ja-JP"/>
                </w:rPr>
                <w:t>[5.6</w:t>
              </w:r>
            </w:ins>
          </w:p>
        </w:tc>
        <w:tc>
          <w:tcPr>
            <w:tcW w:w="1843" w:type="dxa"/>
          </w:tcPr>
          <w:p w:rsidR="00A01A81" w:rsidRDefault="00A01A81" w:rsidP="00A01A81">
            <w:pPr>
              <w:pStyle w:val="ECCParagraph"/>
              <w:spacing w:before="60" w:after="60"/>
              <w:rPr>
                <w:ins w:id="147" w:author="412-6" w:date="2013-01-17T10:53:00Z"/>
                <w:rFonts w:eastAsia="MS Mincho"/>
                <w:lang w:eastAsia="ja-JP"/>
              </w:rPr>
            </w:pPr>
            <w:ins w:id="148" w:author="412-6" w:date="2013-01-17T10:53:00Z">
              <w:r>
                <w:rPr>
                  <w:rFonts w:eastAsia="MS Mincho"/>
                  <w:lang w:eastAsia="ja-JP"/>
                </w:rPr>
                <w:t>-1.4</w:t>
              </w:r>
            </w:ins>
          </w:p>
        </w:tc>
      </w:tr>
      <w:tr w:rsidR="00A01A81" w:rsidTr="00A01A81">
        <w:trPr>
          <w:ins w:id="149" w:author="412-6" w:date="2013-01-17T10:53:00Z"/>
        </w:trPr>
        <w:tc>
          <w:tcPr>
            <w:tcW w:w="2409" w:type="dxa"/>
          </w:tcPr>
          <w:p w:rsidR="00A01A81" w:rsidRDefault="00A01A81" w:rsidP="00A01A81">
            <w:pPr>
              <w:pStyle w:val="ECCParagraph"/>
              <w:spacing w:before="60" w:after="60"/>
              <w:rPr>
                <w:ins w:id="150" w:author="412-6" w:date="2013-01-17T10:53:00Z"/>
                <w:rFonts w:eastAsia="MS Mincho"/>
                <w:lang w:eastAsia="ja-JP"/>
              </w:rPr>
            </w:pPr>
            <w:ins w:id="151" w:author="412-6" w:date="2013-01-17T10:53:00Z">
              <w:r>
                <w:rPr>
                  <w:rFonts w:eastAsia="MS Mincho"/>
                  <w:lang w:eastAsia="ja-JP"/>
                </w:rPr>
                <w:t>Pico BS</w:t>
              </w:r>
            </w:ins>
          </w:p>
        </w:tc>
        <w:tc>
          <w:tcPr>
            <w:tcW w:w="1843" w:type="dxa"/>
          </w:tcPr>
          <w:p w:rsidR="00A01A81" w:rsidRDefault="00A01A81" w:rsidP="00A01A81">
            <w:pPr>
              <w:pStyle w:val="ECCParagraph"/>
              <w:spacing w:before="60" w:after="60"/>
              <w:rPr>
                <w:ins w:id="152" w:author="412-6" w:date="2013-01-17T10:53:00Z"/>
                <w:rFonts w:eastAsia="MS Mincho"/>
                <w:lang w:eastAsia="ja-JP"/>
              </w:rPr>
            </w:pPr>
            <w:ins w:id="153" w:author="412-6" w:date="2013-01-17T10:53:00Z">
              <w:r>
                <w:rPr>
                  <w:rFonts w:eastAsia="MS Mincho"/>
                  <w:lang w:eastAsia="ja-JP"/>
                </w:rPr>
                <w:t>-16</w:t>
              </w:r>
            </w:ins>
          </w:p>
        </w:tc>
        <w:tc>
          <w:tcPr>
            <w:tcW w:w="1843" w:type="dxa"/>
          </w:tcPr>
          <w:p w:rsidR="00A01A81" w:rsidRDefault="00A01A81" w:rsidP="00A01A81">
            <w:pPr>
              <w:pStyle w:val="ECCParagraph"/>
              <w:spacing w:before="60" w:after="60"/>
              <w:rPr>
                <w:ins w:id="154" w:author="412-6" w:date="2013-01-17T10:53:00Z"/>
                <w:rFonts w:eastAsia="MS Mincho"/>
                <w:lang w:eastAsia="ja-JP"/>
              </w:rPr>
            </w:pPr>
            <w:ins w:id="155" w:author="412-6" w:date="2013-01-17T10:53:00Z">
              <w:r>
                <w:rPr>
                  <w:rFonts w:eastAsia="MS Mincho"/>
                  <w:lang w:eastAsia="ja-JP"/>
                </w:rPr>
                <w:t>-20]</w:t>
              </w:r>
            </w:ins>
          </w:p>
        </w:tc>
      </w:tr>
      <w:tr w:rsidR="00A01A81" w:rsidTr="00A01A81">
        <w:trPr>
          <w:ins w:id="156" w:author="412-6" w:date="2013-01-17T10:53:00Z"/>
        </w:trPr>
        <w:tc>
          <w:tcPr>
            <w:tcW w:w="2409" w:type="dxa"/>
          </w:tcPr>
          <w:p w:rsidR="00A01A81" w:rsidRDefault="00A01A81" w:rsidP="00A01A81">
            <w:pPr>
              <w:pStyle w:val="ECCParagraph"/>
              <w:spacing w:before="60" w:after="60"/>
              <w:rPr>
                <w:ins w:id="157" w:author="412-6" w:date="2013-01-17T10:53:00Z"/>
                <w:rFonts w:eastAsia="MS Mincho"/>
                <w:lang w:eastAsia="ja-JP"/>
              </w:rPr>
            </w:pPr>
            <w:proofErr w:type="spellStart"/>
            <w:ins w:id="158" w:author="412-6" w:date="2013-01-17T10:53:00Z">
              <w:r>
                <w:rPr>
                  <w:rFonts w:eastAsia="MS Mincho"/>
                  <w:lang w:eastAsia="ja-JP"/>
                </w:rPr>
                <w:lastRenderedPageBreak/>
                <w:t>Femto</w:t>
              </w:r>
              <w:proofErr w:type="spellEnd"/>
              <w:r>
                <w:rPr>
                  <w:rFonts w:eastAsia="MS Mincho"/>
                  <w:lang w:eastAsia="ja-JP"/>
                </w:rPr>
                <w:t>/Home BS</w:t>
              </w:r>
            </w:ins>
          </w:p>
        </w:tc>
        <w:tc>
          <w:tcPr>
            <w:tcW w:w="1843" w:type="dxa"/>
          </w:tcPr>
          <w:p w:rsidR="00A01A81" w:rsidRDefault="00A01A81" w:rsidP="00A01A81">
            <w:pPr>
              <w:pStyle w:val="ECCParagraph"/>
              <w:spacing w:before="60" w:after="60"/>
              <w:rPr>
                <w:ins w:id="159" w:author="412-6" w:date="2013-01-17T10:53:00Z"/>
                <w:rFonts w:eastAsia="MS Mincho"/>
                <w:lang w:eastAsia="ja-JP"/>
              </w:rPr>
            </w:pPr>
            <w:ins w:id="160" w:author="412-6" w:date="2013-01-17T10:53:00Z">
              <w:r>
                <w:rPr>
                  <w:rFonts w:eastAsia="MS Mincho"/>
                  <w:lang w:eastAsia="ja-JP"/>
                </w:rPr>
                <w:t>-21.6</w:t>
              </w:r>
            </w:ins>
          </w:p>
        </w:tc>
        <w:tc>
          <w:tcPr>
            <w:tcW w:w="1843" w:type="dxa"/>
          </w:tcPr>
          <w:p w:rsidR="00A01A81" w:rsidRDefault="00A01A81" w:rsidP="00A01A81">
            <w:pPr>
              <w:pStyle w:val="ECCParagraph"/>
              <w:spacing w:before="60" w:after="60"/>
              <w:rPr>
                <w:ins w:id="161" w:author="412-6" w:date="2013-01-17T10:53:00Z"/>
                <w:rFonts w:eastAsia="MS Mincho"/>
                <w:lang w:eastAsia="ja-JP"/>
              </w:rPr>
            </w:pPr>
            <w:ins w:id="162" w:author="412-6" w:date="2013-01-17T10:53:00Z">
              <w:r>
                <w:rPr>
                  <w:rFonts w:eastAsia="MS Mincho"/>
                  <w:lang w:eastAsia="ja-JP"/>
                </w:rPr>
                <w:t>-25</w:t>
              </w:r>
            </w:ins>
          </w:p>
        </w:tc>
      </w:tr>
    </w:tbl>
    <w:p w:rsidR="00A01A81" w:rsidRDefault="00A01A81" w:rsidP="00A01A81">
      <w:pPr>
        <w:rPr>
          <w:ins w:id="163" w:author="412-6" w:date="2013-01-17T10:53:00Z"/>
        </w:rPr>
      </w:pPr>
    </w:p>
    <w:p w:rsidR="00A01A81" w:rsidRDefault="00A01A81" w:rsidP="00A01A81">
      <w:pPr>
        <w:pStyle w:val="ECCParagraph"/>
        <w:rPr>
          <w:ins w:id="164" w:author="412-6" w:date="2013-01-17T10:53:00Z"/>
        </w:rPr>
      </w:pPr>
      <w:ins w:id="165" w:author="412-6" w:date="2013-01-17T10:53:00Z">
        <w:r>
          <w:t>Guard band limits:</w:t>
        </w:r>
      </w:ins>
    </w:p>
    <w:p w:rsidR="00A01A81" w:rsidRDefault="00A01A81" w:rsidP="00A01A81">
      <w:pPr>
        <w:pStyle w:val="ECCParagraph"/>
        <w:rPr>
          <w:ins w:id="166" w:author="412-6" w:date="2013-01-17T10:53:00Z"/>
        </w:rPr>
      </w:pPr>
      <w:ins w:id="167" w:author="412-6" w:date="2013-01-17T10:53:00Z">
        <w:r w:rsidRPr="00ED564E">
          <w:t>In the harmonised frequency arrangement guard bands are only required where FDD channelization is adopted.</w:t>
        </w:r>
        <w:r>
          <w:t xml:space="preserve"> The permitted emission levels for these three different guard bands are as follows: </w:t>
        </w:r>
      </w:ins>
    </w:p>
    <w:p w:rsidR="00A01A81" w:rsidRPr="00AF0AA0" w:rsidRDefault="00A01A81" w:rsidP="00A01A81">
      <w:pPr>
        <w:pStyle w:val="ECCParagraph"/>
        <w:rPr>
          <w:ins w:id="168" w:author="412-6" w:date="2013-01-17T10:53:00Z"/>
        </w:rPr>
      </w:pPr>
      <w:ins w:id="169" w:author="412-6" w:date="2013-01-17T10:53:00Z">
        <w:r w:rsidRPr="00AF0AA0">
          <w:t>•</w:t>
        </w:r>
        <w:r w:rsidRPr="00AF0AA0">
          <w:tab/>
          <w:t xml:space="preserve">3400 – 3410 MHz: </w:t>
        </w:r>
        <w:proofErr w:type="spellStart"/>
        <w:proofErr w:type="gramStart"/>
        <w:r w:rsidRPr="00AF0AA0">
          <w:t>tbd</w:t>
        </w:r>
        <w:proofErr w:type="spellEnd"/>
        <w:proofErr w:type="gramEnd"/>
      </w:ins>
    </w:p>
    <w:p w:rsidR="00A01A81" w:rsidRPr="00AF0AA0" w:rsidRDefault="00A01A81" w:rsidP="00A01A81">
      <w:pPr>
        <w:pStyle w:val="ECCParagraph"/>
        <w:rPr>
          <w:ins w:id="170" w:author="412-6" w:date="2013-01-17T10:53:00Z"/>
        </w:rPr>
      </w:pPr>
      <w:ins w:id="171" w:author="412-6" w:date="2013-01-17T10:53:00Z">
        <w:r w:rsidRPr="00AF0AA0">
          <w:t>•</w:t>
        </w:r>
        <w:r w:rsidRPr="00AF0AA0">
          <w:tab/>
          <w:t xml:space="preserve">3490 – 3510 MHz: </w:t>
        </w:r>
        <w:proofErr w:type="spellStart"/>
        <w:proofErr w:type="gramStart"/>
        <w:r w:rsidRPr="00AF0AA0">
          <w:t>tbd</w:t>
        </w:r>
        <w:proofErr w:type="spellEnd"/>
        <w:proofErr w:type="gramEnd"/>
      </w:ins>
    </w:p>
    <w:p w:rsidR="00A01A81" w:rsidRPr="00AF0AA0" w:rsidRDefault="00A01A81" w:rsidP="00A01A81">
      <w:pPr>
        <w:pStyle w:val="ECCParagraph"/>
        <w:rPr>
          <w:ins w:id="172" w:author="412-6" w:date="2013-01-17T10:53:00Z"/>
        </w:rPr>
      </w:pPr>
      <w:ins w:id="173" w:author="412-6" w:date="2013-01-17T10:53:00Z">
        <w:r w:rsidRPr="00AF0AA0">
          <w:t>•</w:t>
        </w:r>
        <w:r w:rsidRPr="00AF0AA0">
          <w:tab/>
          <w:t xml:space="preserve">3590 – 3600 MHz: </w:t>
        </w:r>
        <w:proofErr w:type="spellStart"/>
        <w:proofErr w:type="gramStart"/>
        <w:r w:rsidRPr="00AF0AA0">
          <w:t>tbd</w:t>
        </w:r>
        <w:proofErr w:type="spellEnd"/>
        <w:proofErr w:type="gramEnd"/>
      </w:ins>
    </w:p>
    <w:p w:rsidR="00A01A81" w:rsidRDefault="00A01A81" w:rsidP="00A01A81">
      <w:pPr>
        <w:pStyle w:val="ECCParagraph"/>
        <w:rPr>
          <w:ins w:id="174" w:author="412-6" w:date="2013-01-17T10:53:00Z"/>
        </w:rPr>
      </w:pPr>
    </w:p>
    <w:p w:rsidR="00A01A81" w:rsidRDefault="00A01A81" w:rsidP="00A01A81">
      <w:pPr>
        <w:pStyle w:val="ECCParagraph"/>
        <w:rPr>
          <w:ins w:id="175" w:author="412-6" w:date="2013-01-17T10:53:00Z"/>
        </w:rPr>
      </w:pPr>
      <w:ins w:id="176" w:author="412-6" w:date="2013-01-17T10:53:00Z">
        <w:r>
          <w:t xml:space="preserve">Coexistence studies for other services than MFCN have been carried out for both </w:t>
        </w:r>
        <w:proofErr w:type="spellStart"/>
        <w:r>
          <w:t>inband</w:t>
        </w:r>
        <w:proofErr w:type="spellEnd"/>
        <w:r>
          <w:t xml:space="preserve"> and out of band scenarios. The </w:t>
        </w:r>
        <w:proofErr w:type="spellStart"/>
        <w:r>
          <w:t>inband</w:t>
        </w:r>
        <w:proofErr w:type="spellEnd"/>
        <w:r>
          <w:t xml:space="preserve"> services considered </w:t>
        </w:r>
      </w:ins>
      <w:ins w:id="177" w:author="412-6" w:date="2013-01-17T11:00:00Z">
        <w:r w:rsidR="00921BD2">
          <w:t>were</w:t>
        </w:r>
      </w:ins>
      <w:ins w:id="178" w:author="412-6" w:date="2013-01-17T10:53:00Z">
        <w:r>
          <w:t xml:space="preserve"> FSS, FS and BWA and the out of band services civil and military Radiolocation.</w:t>
        </w:r>
      </w:ins>
    </w:p>
    <w:p w:rsidR="00A01A81" w:rsidRDefault="00A01A81" w:rsidP="00A01A81">
      <w:pPr>
        <w:pStyle w:val="ECCParagraph"/>
        <w:rPr>
          <w:ins w:id="179" w:author="412-6" w:date="2013-01-17T10:53:00Z"/>
        </w:rPr>
      </w:pPr>
      <w:ins w:id="180" w:author="412-6" w:date="2013-01-17T10:53:00Z">
        <w:r>
          <w:t>The conclusions are as follows:</w:t>
        </w:r>
      </w:ins>
    </w:p>
    <w:p w:rsidR="00A01A81" w:rsidRDefault="00A01A81" w:rsidP="00A01A81">
      <w:pPr>
        <w:pStyle w:val="ECCParagraph"/>
        <w:rPr>
          <w:ins w:id="181" w:author="412-6" w:date="2013-01-17T10:53:00Z"/>
        </w:rPr>
      </w:pPr>
      <w:ins w:id="182" w:author="412-6" w:date="2013-01-17T10:53:00Z">
        <w:r>
          <w:t>FS</w:t>
        </w:r>
      </w:ins>
    </w:p>
    <w:p w:rsidR="00A01A81" w:rsidRDefault="00A01A81" w:rsidP="00A01A81">
      <w:pPr>
        <w:pStyle w:val="ECCParagraph"/>
        <w:rPr>
          <w:ins w:id="183" w:author="412-6" w:date="2013-01-17T10:53:00Z"/>
        </w:rPr>
      </w:pPr>
      <w:ins w:id="184" w:author="412-6" w:date="2013-01-17T10:53:00Z">
        <w:r w:rsidRPr="00EC0E29">
          <w:t xml:space="preserve">MFCN applies to all Mobile and Fixed networks including point to point </w:t>
        </w:r>
        <w:proofErr w:type="gramStart"/>
        <w:r w:rsidRPr="00EC0E29">
          <w:t>Fixed</w:t>
        </w:r>
        <w:proofErr w:type="gramEnd"/>
        <w:r w:rsidRPr="00EC0E29">
          <w:t xml:space="preserve"> links.</w:t>
        </w:r>
      </w:ins>
    </w:p>
    <w:p w:rsidR="00A01A81" w:rsidRDefault="00A01A81" w:rsidP="00A01A81">
      <w:pPr>
        <w:pStyle w:val="ECCParagraph"/>
        <w:rPr>
          <w:ins w:id="185" w:author="412-6" w:date="2013-01-17T10:53:00Z"/>
        </w:rPr>
      </w:pPr>
      <w:ins w:id="186" w:author="412-6" w:date="2013-01-17T10:53:00Z">
        <w:r>
          <w:t>FSS</w:t>
        </w:r>
      </w:ins>
    </w:p>
    <w:p w:rsidR="00A01A81" w:rsidRDefault="00A01A81" w:rsidP="00A01A81">
      <w:pPr>
        <w:pStyle w:val="ECCParagraph"/>
        <w:rPr>
          <w:ins w:id="187" w:author="412-6" w:date="2013-01-17T10:53:00Z"/>
        </w:rPr>
      </w:pPr>
      <w:ins w:id="188" w:author="412-6" w:date="2013-01-17T10:53:00Z">
        <w:r>
          <w:t xml:space="preserve">Due to the varying characteristics of different types of FSS earth stations and their deployment, no single separation distance, guard band or signal strength limit can be provided to guarantee co-existence with MFCN. Successful co-existence should be achieved through co-ordination on a case-by-case basis, assuming FSS earth stations locations are known. However, some general observations can be made. Separation distances for co-existence vary considerably depending on type of equipment and deployment (e.g. tilt and clutter), but can be large. </w:t>
        </w:r>
        <w:proofErr w:type="gramStart"/>
        <w:r>
          <w:t>UE impact earth stations less than BS, so separation that prevents interference from BS will also protect earth stations from UE interference.</w:t>
        </w:r>
        <w:proofErr w:type="gramEnd"/>
        <w:r>
          <w:t xml:space="preserve"> There are several mitigation techniques that can be applied, in particular site shielding of earth stations. Interference from FSS satellites to MFCN may exceed the acceptable interference level, but in most cases only by a small margin. </w:t>
        </w:r>
      </w:ins>
    </w:p>
    <w:p w:rsidR="00A01A81" w:rsidRDefault="00A01A81" w:rsidP="00A01A81">
      <w:pPr>
        <w:pStyle w:val="ECCParagraph"/>
        <w:rPr>
          <w:ins w:id="189" w:author="412-6" w:date="2013-01-17T10:53:00Z"/>
        </w:rPr>
      </w:pPr>
    </w:p>
    <w:p w:rsidR="00A01A81" w:rsidRDefault="00A01A81" w:rsidP="00A01A81">
      <w:pPr>
        <w:pStyle w:val="ECCParagraph"/>
        <w:rPr>
          <w:ins w:id="190" w:author="412-6" w:date="2013-01-17T10:53:00Z"/>
        </w:rPr>
      </w:pPr>
      <w:ins w:id="191" w:author="412-6" w:date="2013-01-17T10:53:00Z">
        <w:r>
          <w:t>Radiolocation:</w:t>
        </w:r>
      </w:ins>
    </w:p>
    <w:p w:rsidR="00A01A81" w:rsidRDefault="00A01A81" w:rsidP="00A01A81">
      <w:pPr>
        <w:pStyle w:val="ECCParagraph"/>
        <w:rPr>
          <w:ins w:id="192" w:author="412-6" w:date="2013-01-17T10:53:00Z"/>
        </w:rPr>
      </w:pPr>
      <w:ins w:id="193" w:author="412-6" w:date="2013-01-17T10:53:00Z">
        <w:r>
          <w:t>Due to the varying characteristics of different types of radar stations and their deployment, no single separation distance, guard band or signal strength limit can be provided to guarantee co-existence with MFCN. Successful co-existence should be achieved through co-ordination on a case-by-case basis. However, some general observations can be made for non-overlapping adjacent channels. For airborne radars the required separation distance is approximately 0 km, depending on the radar type and antenna type. For land-based/</w:t>
        </w:r>
        <w:proofErr w:type="spellStart"/>
        <w:r>
          <w:t>shipborne</w:t>
        </w:r>
        <w:proofErr w:type="spellEnd"/>
        <w:r>
          <w:t xml:space="preserve"> radars the required separation distance is less than 1 km, depending on the radar type and antenna type. A frequency separation analyses concludes that for a 5 km separation, and considering IMT-Advanced interference to radars, the required frequency separation varies between 14 and 65 MHz, depending on radar type and scenario. </w:t>
        </w:r>
      </w:ins>
    </w:p>
    <w:p w:rsidR="00A01A81" w:rsidRDefault="00A01A81" w:rsidP="00A01A81">
      <w:pPr>
        <w:pStyle w:val="ECCParagraph"/>
        <w:rPr>
          <w:ins w:id="194" w:author="412-6" w:date="2013-01-17T10:53:00Z"/>
        </w:rPr>
      </w:pPr>
      <w:ins w:id="195" w:author="412-6" w:date="2013-01-17T10:53:00Z">
        <w:r>
          <w:t xml:space="preserve">There </w:t>
        </w:r>
        <w:proofErr w:type="gramStart"/>
        <w:r>
          <w:t>are</w:t>
        </w:r>
        <w:proofErr w:type="gramEnd"/>
        <w:r>
          <w:t xml:space="preserve"> mitigation techniques which can reduce the separation distance or frequency separation required. In particular, for adjacent channel/adjacent band interference, improved receiver performance and decreased unwanted emissions can be efficient.</w:t>
        </w:r>
      </w:ins>
    </w:p>
    <w:p w:rsidR="00A01A81" w:rsidRDefault="00A01A81" w:rsidP="00A01A81">
      <w:pPr>
        <w:pStyle w:val="ECCParagraph"/>
        <w:rPr>
          <w:ins w:id="196" w:author="412-6" w:date="2013-01-17T10:53:00Z"/>
        </w:rPr>
      </w:pPr>
      <w:ins w:id="197" w:author="412-6" w:date="2013-01-17T10:53:00Z">
        <w:r>
          <w:lastRenderedPageBreak/>
          <w:t>Regarding interference from radars to MFCN networks, installation of systems closer than ca. 5 km from the radar should be coordinated. It is necessary to establish a protection distance of approximately 11 km in some areas. Considering blocking effects, the radar may impact MFCN systems up to a distance of 30 km.</w:t>
        </w:r>
      </w:ins>
    </w:p>
    <w:p w:rsidR="00A01A81" w:rsidRDefault="00A01A81" w:rsidP="00A01A81">
      <w:pPr>
        <w:pStyle w:val="ECCParagraph"/>
        <w:rPr>
          <w:ins w:id="198" w:author="412-6" w:date="2013-01-17T10:53:00Z"/>
        </w:rPr>
      </w:pPr>
      <w:ins w:id="199" w:author="412-6" w:date="2013-01-17T10:53:00Z">
        <w:r>
          <w:t>The analysis did not take into account the fact that radar antennas rotate and therefore only affect a particular MFCN base station or UE intermittently.</w:t>
        </w:r>
      </w:ins>
    </w:p>
    <w:p w:rsidR="00A01A81" w:rsidRDefault="00A01A81" w:rsidP="00A01A81">
      <w:pPr>
        <w:pStyle w:val="ECCParagraph"/>
        <w:rPr>
          <w:ins w:id="200" w:author="412-6" w:date="2013-01-17T10:53:00Z"/>
        </w:rPr>
      </w:pPr>
    </w:p>
    <w:p w:rsidR="00A01A81" w:rsidRDefault="00A01A81" w:rsidP="00A01A81">
      <w:pPr>
        <w:pStyle w:val="ECCParagraph"/>
        <w:rPr>
          <w:ins w:id="201" w:author="412-6" w:date="2013-01-17T10:53:00Z"/>
        </w:rPr>
      </w:pPr>
      <w:ins w:id="202" w:author="412-6" w:date="2013-01-17T10:53:00Z">
        <w:r>
          <w:t>Adjacent band limit in the case of adjacent band usage by military systems:</w:t>
        </w:r>
      </w:ins>
    </w:p>
    <w:p w:rsidR="00A01A81" w:rsidRDefault="00A01A81" w:rsidP="00A01A81">
      <w:pPr>
        <w:pStyle w:val="ECCParagraph"/>
        <w:rPr>
          <w:ins w:id="203" w:author="412-6" w:date="2013-01-17T10:53:00Z"/>
        </w:rPr>
      </w:pPr>
      <w:ins w:id="204" w:author="412-6" w:date="2013-01-17T10:53:00Z">
        <w:r>
          <w:t xml:space="preserve">In some CEPT countries military radiolocation systems that are deployed below 3400 MHz need a fixed limit for protection. According to [reference] this protection level is set as [x </w:t>
        </w:r>
        <w:proofErr w:type="spellStart"/>
        <w:r>
          <w:t>dBm</w:t>
        </w:r>
        <w:proofErr w:type="spellEnd"/>
        <w:r>
          <w:t xml:space="preserve">]. </w:t>
        </w:r>
      </w:ins>
    </w:p>
    <w:p w:rsidR="00A01A81" w:rsidRDefault="00A01A81" w:rsidP="00A01A81">
      <w:pPr>
        <w:pStyle w:val="ECCParagraph"/>
        <w:rPr>
          <w:ins w:id="205" w:author="412-6" w:date="2013-01-17T10:53:00Z"/>
        </w:rPr>
      </w:pPr>
      <w:ins w:id="206" w:author="412-6" w:date="2013-01-17T10:53:00Z">
        <w:r>
          <w:t xml:space="preserve">[This protection requirement leads to [a] restricted block[s] in the case of TDD deployment and to a more stringent limit for the adjacent </w:t>
        </w:r>
        <w:proofErr w:type="spellStart"/>
        <w:r>
          <w:t>guardband</w:t>
        </w:r>
        <w:proofErr w:type="spellEnd"/>
        <w:r>
          <w:t xml:space="preserve"> in the case of FDD deployment]</w:t>
        </w:r>
      </w:ins>
    </w:p>
    <w:p w:rsidR="00C9665B" w:rsidRDefault="00C9665B">
      <w:pPr>
        <w:pStyle w:val="ECCParagraph"/>
        <w:rPr>
          <w:ins w:id="207" w:author="412-6" w:date="2013-01-17T11:00:00Z"/>
        </w:rPr>
      </w:pPr>
    </w:p>
    <w:p w:rsidR="00921BD2" w:rsidRDefault="00921BD2">
      <w:pPr>
        <w:pStyle w:val="ECCParagraph"/>
      </w:pPr>
      <w:ins w:id="208" w:author="412-6" w:date="2013-01-17T11:00:00Z">
        <w:r>
          <w:t>The detailed study results can be fou</w:t>
        </w:r>
      </w:ins>
      <w:ins w:id="209" w:author="412-6" w:date="2013-01-17T11:01:00Z">
        <w:r>
          <w:t>nd in ECC Report XXX.</w:t>
        </w:r>
      </w:ins>
      <w:bookmarkStart w:id="210" w:name="_GoBack"/>
      <w:bookmarkEnd w:id="210"/>
    </w:p>
    <w:p w:rsidR="00C9665B" w:rsidRDefault="005E0A18">
      <w:pPr>
        <w:pStyle w:val="berschrift1"/>
      </w:pPr>
      <w:bookmarkStart w:id="211" w:name="_Toc336523218"/>
      <w:r>
        <w:lastRenderedPageBreak/>
        <w:t>task 2 of the mandate (channelling arrangements)</w:t>
      </w:r>
      <w:bookmarkEnd w:id="211"/>
    </w:p>
    <w:p w:rsidR="00C9665B" w:rsidRDefault="005E0A18">
      <w:pPr>
        <w:pStyle w:val="berschrift2"/>
      </w:pPr>
      <w:bookmarkStart w:id="212" w:name="_Toc336523219"/>
      <w:r>
        <w:t xml:space="preserve">In response to task 2 of the mandate, CEPT is providing the following information:Channelling arrangements in the 3400-3600 </w:t>
      </w:r>
      <w:r w:rsidRPr="006B61DA">
        <w:rPr>
          <w:sz w:val="18"/>
        </w:rPr>
        <w:t>MH</w:t>
      </w:r>
      <w:r w:rsidR="006B61DA" w:rsidRPr="006B61DA">
        <w:rPr>
          <w:sz w:val="14"/>
        </w:rPr>
        <w:t>Z</w:t>
      </w:r>
      <w:r>
        <w:t xml:space="preserve"> and 3600-3800 Mh</w:t>
      </w:r>
      <w:r w:rsidRPr="006B61DA">
        <w:rPr>
          <w:sz w:val="16"/>
        </w:rPr>
        <w:t>z</w:t>
      </w:r>
      <w:r>
        <w:t xml:space="preserve"> bands</w:t>
      </w:r>
      <w:bookmarkEnd w:id="212"/>
    </w:p>
    <w:p w:rsidR="00C9665B" w:rsidRDefault="005E0A18">
      <w:pPr>
        <w:pStyle w:val="ECCParagraph"/>
        <w:spacing w:after="0"/>
      </w:pPr>
      <w:r>
        <w:t>The aim of this section is to assess and justify the need to introduce channelling arrangements in addition to the BEM developed as task 1 of the mandate. The channelling arrangements should be sufficiently precise to enable the development of EU-wide equipment.</w:t>
      </w:r>
    </w:p>
    <w:p w:rsidR="00C9665B" w:rsidRDefault="00C9665B">
      <w:pPr>
        <w:pStyle w:val="ECCParagraph"/>
        <w:spacing w:after="0"/>
      </w:pPr>
    </w:p>
    <w:p w:rsidR="00C9665B" w:rsidRDefault="005E0A18">
      <w:pPr>
        <w:pStyle w:val="ECCParagraph"/>
        <w:spacing w:after="0"/>
      </w:pPr>
      <w:r>
        <w:t>CEPT has approved ECC</w:t>
      </w:r>
      <w:r w:rsidR="006B61DA">
        <w:t>/</w:t>
      </w:r>
      <w:r>
        <w:t>D</w:t>
      </w:r>
      <w:r w:rsidR="006B61DA">
        <w:t>EC</w:t>
      </w:r>
      <w:proofErr w:type="gramStart"/>
      <w:r w:rsidR="006B61DA">
        <w:t>/</w:t>
      </w:r>
      <w:r>
        <w:t>(</w:t>
      </w:r>
      <w:proofErr w:type="gramEnd"/>
      <w:r>
        <w:t>11)06</w:t>
      </w:r>
      <w:r w:rsidR="006B61DA">
        <w:t xml:space="preserve"> </w:t>
      </w:r>
      <w:r w:rsidR="006B61DA">
        <w:fldChar w:fldCharType="begin"/>
      </w:r>
      <w:r w:rsidR="006B61DA">
        <w:instrText xml:space="preserve"> REF _Ref336342441 \r \h </w:instrText>
      </w:r>
      <w:r w:rsidR="006B61DA">
        <w:fldChar w:fldCharType="separate"/>
      </w:r>
      <w:r w:rsidR="002B150C">
        <w:t>[4]</w:t>
      </w:r>
      <w:r w:rsidR="006B61DA">
        <w:fldChar w:fldCharType="end"/>
      </w:r>
      <w:r>
        <w:t xml:space="preserve"> that precisely provides channelling arrangements in the 3400-3600 MHz and 3600-3800 MHz frequency bands. The reasoning and justification that led to the improvement of the regulatory framework in terms of channelling arrangements is used as basis for this section.</w:t>
      </w:r>
    </w:p>
    <w:p w:rsidR="00C9665B" w:rsidRDefault="005E0A18">
      <w:pPr>
        <w:pStyle w:val="berschrift3"/>
      </w:pPr>
      <w:bookmarkStart w:id="213" w:name="_Toc336523220"/>
      <w:r>
        <w:t>Background information</w:t>
      </w:r>
      <w:bookmarkEnd w:id="213"/>
    </w:p>
    <w:p w:rsidR="00C9665B" w:rsidRDefault="005E0A18">
      <w:pPr>
        <w:pStyle w:val="ECCParagraph"/>
      </w:pPr>
      <w:r>
        <w:t>Any harmonised frequency arrangements for the 3400-3800 MHz band should facilitate high data rate mobile/fixed communications networks (MFCN) including International Mobile Telecommunications (IMT) services supported by larger channel bandwidths as an evolution to the existing framework without the consequential requirement for a replacement of systems based on the existing regulatory framework. It aims at providing the basis to the mobile industry and administrations to respond to the growth of mobile broadband and technological developments for wider channel bandwidths and increased data rates.</w:t>
      </w:r>
    </w:p>
    <w:p w:rsidR="00C9665B" w:rsidRDefault="005E0A18">
      <w:pPr>
        <w:pStyle w:val="ECCParagraph"/>
      </w:pPr>
      <w:r>
        <w:t>Since WRC-07, the 3400-3600 MHz band has been allocated on a primary basis to the mobile, except aeronautical mobile, service and identified for IMT in almost all CEPT member countries.</w:t>
      </w:r>
    </w:p>
    <w:p w:rsidR="00C9665B" w:rsidRDefault="005E0A18">
      <w:pPr>
        <w:pStyle w:val="ECCParagraph"/>
      </w:pPr>
      <w:r>
        <w:t>The term IMT covers IMT-2000 and IMT-Advanced systems. A wide range of systems are defined: 6 IMT-2000 radio interfaces and 2 IMT-Advanced radio interfaces ensuring a competitive environment.</w:t>
      </w:r>
    </w:p>
    <w:p w:rsidR="00C9665B" w:rsidRDefault="005E0A18">
      <w:pPr>
        <w:pStyle w:val="ECCParagraph"/>
      </w:pPr>
      <w:r>
        <w:t xml:space="preserve">Recommendation ITU-R M.1036 </w:t>
      </w:r>
      <w:r w:rsidR="006B61DA">
        <w:fldChar w:fldCharType="begin"/>
      </w:r>
      <w:r w:rsidR="006B61DA">
        <w:instrText xml:space="preserve"> REF _Ref336343163 \r \h </w:instrText>
      </w:r>
      <w:r w:rsidR="006B61DA">
        <w:fldChar w:fldCharType="separate"/>
      </w:r>
      <w:r w:rsidR="002B150C">
        <w:t>[5]</w:t>
      </w:r>
      <w:r w:rsidR="006B61DA">
        <w:fldChar w:fldCharType="end"/>
      </w:r>
      <w:r w:rsidR="006B61DA">
        <w:t xml:space="preserve"> </w:t>
      </w:r>
      <w:r>
        <w:t>(on frequency arrangements for implementation of the terrestrial component of IMT) has been revised to include, among others, the arrangement(s) for the 3400-3600 MHz band.</w:t>
      </w:r>
    </w:p>
    <w:p w:rsidR="00C9665B" w:rsidRDefault="005E0A18">
      <w:pPr>
        <w:pStyle w:val="ECCParagraph"/>
      </w:pPr>
      <w:r>
        <w:t>By beginning of 2012, ITU-R agreed on the IMT-Advanced technologies in cooperation with standardisation organisations paving the way for future mobile broadband usage going beyond IMT-2000.</w:t>
      </w:r>
    </w:p>
    <w:p w:rsidR="00C9665B" w:rsidRDefault="005E0A18">
      <w:pPr>
        <w:pStyle w:val="ECCParagraph"/>
      </w:pPr>
      <w:r>
        <w:t xml:space="preserve">The </w:t>
      </w:r>
      <w:ins w:id="214" w:author="ECO" w:date="2012-09-24T14:27:00Z">
        <w:r>
          <w:t>ECO (</w:t>
        </w:r>
      </w:ins>
      <w:r>
        <w:t>former</w:t>
      </w:r>
      <w:ins w:id="215" w:author="ECO" w:date="2012-09-24T14:27:00Z">
        <w:r>
          <w:t>ly</w:t>
        </w:r>
      </w:ins>
      <w:r>
        <w:t xml:space="preserve"> ERO</w:t>
      </w:r>
      <w:ins w:id="216" w:author="ECO" w:date="2012-09-24T14:27:00Z">
        <w:r>
          <w:t>)</w:t>
        </w:r>
      </w:ins>
      <w:r>
        <w:t xml:space="preserve"> carried out a survey in 2008 (</w:t>
      </w:r>
      <w:ins w:id="217" w:author="ECO" w:date="2012-09-27T15:27:00Z">
        <w:r w:rsidR="002B150C" w:rsidRPr="005E0A18">
          <w:t xml:space="preserve">ECC </w:t>
        </w:r>
        <w:proofErr w:type="gramStart"/>
        <w:r w:rsidR="002B150C" w:rsidRPr="005E0A18">
          <w:t>PT1(</w:t>
        </w:r>
        <w:proofErr w:type="gramEnd"/>
        <w:r w:rsidR="002B150C" w:rsidRPr="005E0A18">
          <w:t>09)109</w:t>
        </w:r>
      </w:ins>
      <w:ins w:id="218" w:author="ECO" w:date="2012-09-27T15:44:00Z">
        <w:r w:rsidR="00716013">
          <w:t>R1</w:t>
        </w:r>
      </w:ins>
      <w:ins w:id="219" w:author="ECO" w:date="2012-09-27T15:27:00Z">
        <w:r w:rsidR="002B150C" w:rsidRPr="005E0A18">
          <w:t xml:space="preserve"> A</w:t>
        </w:r>
        <w:r w:rsidR="002B150C">
          <w:t xml:space="preserve">nnex </w:t>
        </w:r>
        <w:r w:rsidR="002B150C" w:rsidRPr="005E0A18">
          <w:t>16</w:t>
        </w:r>
      </w:ins>
      <w:ins w:id="220" w:author="ECO" w:date="2012-09-27T15:44:00Z">
        <w:r w:rsidR="00716013">
          <w:t xml:space="preserve"> </w:t>
        </w:r>
      </w:ins>
      <w:ins w:id="221" w:author="ECO" w:date="2012-09-27T15:45:00Z">
        <w:r w:rsidR="00716013">
          <w:fldChar w:fldCharType="begin"/>
        </w:r>
        <w:r w:rsidR="00716013">
          <w:instrText xml:space="preserve"> REF _Ref336524034 \r \h </w:instrText>
        </w:r>
      </w:ins>
      <w:r w:rsidR="00716013">
        <w:fldChar w:fldCharType="separate"/>
      </w:r>
      <w:ins w:id="222" w:author="ECO" w:date="2012-09-27T15:45:00Z">
        <w:r w:rsidR="00716013">
          <w:t>[8]</w:t>
        </w:r>
        <w:r w:rsidR="00716013">
          <w:fldChar w:fldCharType="end"/>
        </w:r>
      </w:ins>
      <w:del w:id="223" w:author="ECO" w:date="2012-09-24T14:26:00Z">
        <w:r w:rsidDel="005E0A18">
          <w:delText>ECC PT(08)074 Rev.</w:delText>
        </w:r>
        <w:r w:rsidRPr="00F301ED" w:rsidDel="005E0A18">
          <w:delText>1 plus reply from Estonia???</w:delText>
        </w:r>
      </w:del>
      <w:r w:rsidRPr="00F301ED">
        <w:t>)</w:t>
      </w:r>
      <w:r>
        <w:t xml:space="preserve"> which found diverse implementation of BWA/FWA within 3400-3800 MHz in CEPT countries, including some IMT systems. This is reflected in various licensing coverage (national, regional) and various frequency blocks choices (different portions of the 3400-3800 MHz). Moreover, this survey showed that paired blocks are used or planned to be used in TDD mode in some countries.</w:t>
      </w:r>
    </w:p>
    <w:p w:rsidR="00C9665B" w:rsidRDefault="005E0A18">
      <w:pPr>
        <w:pStyle w:val="ECCParagraph"/>
      </w:pPr>
      <w:r>
        <w:t>In so far as is practicable, the frequency arrangements in ECC</w:t>
      </w:r>
      <w:r w:rsidR="006B61DA">
        <w:t>/</w:t>
      </w:r>
      <w:r>
        <w:t>D</w:t>
      </w:r>
      <w:r w:rsidR="006B61DA">
        <w:t>EC/</w:t>
      </w:r>
      <w:r>
        <w:t>(11)06</w:t>
      </w:r>
      <w:r w:rsidR="006B61DA">
        <w:t xml:space="preserve"> </w:t>
      </w:r>
      <w:r w:rsidR="006B61DA">
        <w:fldChar w:fldCharType="begin"/>
      </w:r>
      <w:r w:rsidR="006B61DA">
        <w:instrText xml:space="preserve"> REF _Ref336342441 \r \h </w:instrText>
      </w:r>
      <w:r w:rsidR="006B61DA">
        <w:fldChar w:fldCharType="separate"/>
      </w:r>
      <w:r w:rsidR="002B150C">
        <w:t>[4]</w:t>
      </w:r>
      <w:r w:rsidR="006B61DA">
        <w:fldChar w:fldCharType="end"/>
      </w:r>
      <w:r>
        <w:t xml:space="preserve"> are intended to be technology neutral and capable of facilitating competitive provision of services using a range of technologies and modes (fixed, nomadic and mobile) with sufficient flexibility to accommodate current wireless broadband services deployed in the band.</w:t>
      </w:r>
    </w:p>
    <w:p w:rsidR="00C9665B" w:rsidRDefault="005E0A18">
      <w:pPr>
        <w:pStyle w:val="ECCParagraph"/>
        <w:spacing w:after="120"/>
      </w:pPr>
      <w:r>
        <w:t>When developing these channelling arrangements, ECC considered the following CEPT regulatory framework that is in force for broadband and fixed wireless access systems (BWA/FWA) in the 3400-3800 MHz band:</w:t>
      </w:r>
    </w:p>
    <w:p w:rsidR="00C9665B" w:rsidRDefault="005E0A18" w:rsidP="006B61DA">
      <w:pPr>
        <w:pStyle w:val="ECCParBulleted"/>
        <w:tabs>
          <w:tab w:val="clear" w:pos="426"/>
          <w:tab w:val="num" w:pos="709"/>
        </w:tabs>
        <w:ind w:left="709" w:hanging="425"/>
      </w:pPr>
      <w:r>
        <w:t>The ECC</w:t>
      </w:r>
      <w:r w:rsidR="001715C7">
        <w:t>/</w:t>
      </w:r>
      <w:r>
        <w:t>R</w:t>
      </w:r>
      <w:r w:rsidR="001715C7">
        <w:t>EC/</w:t>
      </w:r>
      <w:r>
        <w:t>(04)05</w:t>
      </w:r>
      <w:r w:rsidR="001715C7">
        <w:t xml:space="preserve"> </w:t>
      </w:r>
      <w:r w:rsidR="001715C7">
        <w:fldChar w:fldCharType="begin"/>
      </w:r>
      <w:r w:rsidR="001715C7">
        <w:instrText xml:space="preserve"> REF _Ref336342382 \r \h </w:instrText>
      </w:r>
      <w:r w:rsidR="001715C7">
        <w:fldChar w:fldCharType="separate"/>
      </w:r>
      <w:r w:rsidR="002B150C">
        <w:t>[2]</w:t>
      </w:r>
      <w:r w:rsidR="001715C7">
        <w:fldChar w:fldCharType="end"/>
      </w:r>
      <w:r>
        <w:t xml:space="preserve"> that offers guidelines for accommodation and assignment of multipoint fixed wireless systems in the frequency bands 3400-3600 MHz and 3600-3800 MHz;</w:t>
      </w:r>
    </w:p>
    <w:p w:rsidR="00C9665B" w:rsidRDefault="005E0A18" w:rsidP="006B61DA">
      <w:pPr>
        <w:pStyle w:val="ECCParBulleted"/>
        <w:tabs>
          <w:tab w:val="clear" w:pos="426"/>
          <w:tab w:val="num" w:pos="709"/>
        </w:tabs>
        <w:ind w:left="709" w:hanging="425"/>
      </w:pPr>
      <w:r>
        <w:t>The ECC</w:t>
      </w:r>
      <w:r w:rsidR="001715C7">
        <w:t>/</w:t>
      </w:r>
      <w:r>
        <w:t>D</w:t>
      </w:r>
      <w:r w:rsidR="001715C7">
        <w:t>EC</w:t>
      </w:r>
      <w:proofErr w:type="gramStart"/>
      <w:r w:rsidR="001715C7">
        <w:t>/</w:t>
      </w:r>
      <w:r>
        <w:t>(</w:t>
      </w:r>
      <w:proofErr w:type="gramEnd"/>
      <w:r>
        <w:t>07)02</w:t>
      </w:r>
      <w:r w:rsidR="001715C7">
        <w:t xml:space="preserve"> </w:t>
      </w:r>
      <w:r w:rsidR="001715C7">
        <w:fldChar w:fldCharType="begin"/>
      </w:r>
      <w:r w:rsidR="001715C7">
        <w:instrText xml:space="preserve"> REF _Ref336344739 \r \h </w:instrText>
      </w:r>
      <w:r w:rsidR="001715C7">
        <w:fldChar w:fldCharType="separate"/>
      </w:r>
      <w:r w:rsidR="002B150C">
        <w:t>[1]</w:t>
      </w:r>
      <w:r w:rsidR="001715C7">
        <w:fldChar w:fldCharType="end"/>
      </w:r>
      <w:r>
        <w:t xml:space="preserve"> on availability of frequency bands between 3400-3800 MHz for the harmonised implementation of Broadband Wireless Access systems (BWA). This Decision refers to ECC</w:t>
      </w:r>
      <w:r w:rsidR="001715C7">
        <w:t>/</w:t>
      </w:r>
      <w:r>
        <w:t>R</w:t>
      </w:r>
      <w:r w:rsidR="001715C7">
        <w:t>EC</w:t>
      </w:r>
      <w:proofErr w:type="gramStart"/>
      <w:r w:rsidR="001715C7">
        <w:t>/</w:t>
      </w:r>
      <w:r>
        <w:t>(</w:t>
      </w:r>
      <w:proofErr w:type="gramEnd"/>
      <w:r>
        <w:t xml:space="preserve">04)05 </w:t>
      </w:r>
      <w:r w:rsidR="001715C7">
        <w:fldChar w:fldCharType="begin"/>
      </w:r>
      <w:r w:rsidR="001715C7">
        <w:instrText xml:space="preserve"> REF _Ref336342382 \r \h </w:instrText>
      </w:r>
      <w:r w:rsidR="001715C7">
        <w:fldChar w:fldCharType="separate"/>
      </w:r>
      <w:r w:rsidR="002B150C">
        <w:t>[2]</w:t>
      </w:r>
      <w:r w:rsidR="001715C7">
        <w:fldChar w:fldCharType="end"/>
      </w:r>
      <w:r w:rsidR="001715C7">
        <w:t xml:space="preserve"> </w:t>
      </w:r>
      <w:r>
        <w:t>for frequency arrangements. The revision of this Decision is scheduled for 2012.</w:t>
      </w:r>
    </w:p>
    <w:p w:rsidR="00C9665B" w:rsidRDefault="005E0A18">
      <w:pPr>
        <w:rPr>
          <w:rFonts w:cs="Arial"/>
          <w:b/>
          <w:szCs w:val="20"/>
          <w:lang w:val="en-GB" w:eastAsia="de-DE"/>
        </w:rPr>
      </w:pPr>
      <w:r>
        <w:rPr>
          <w:rFonts w:cs="Arial"/>
          <w:szCs w:val="20"/>
          <w:lang w:val="en-GB"/>
        </w:rPr>
        <w:lastRenderedPageBreak/>
        <w:t>See comparison of ECC Deliverables in Annex 2 of this report</w:t>
      </w:r>
      <w:r>
        <w:rPr>
          <w:rFonts w:cs="Arial"/>
          <w:szCs w:val="20"/>
          <w:lang w:val="en-GB" w:eastAsia="de-DE"/>
        </w:rPr>
        <w:t>.</w:t>
      </w:r>
    </w:p>
    <w:p w:rsidR="00C9665B" w:rsidRDefault="00C9665B">
      <w:pPr>
        <w:rPr>
          <w:lang w:val="en-GB"/>
        </w:rPr>
      </w:pPr>
    </w:p>
    <w:p w:rsidR="00C9665B" w:rsidRDefault="005E0A18">
      <w:pPr>
        <w:pStyle w:val="berschrift3"/>
        <w:rPr>
          <w:lang w:val="en-GB"/>
        </w:rPr>
      </w:pPr>
      <w:bookmarkStart w:id="224" w:name="_Toc336523221"/>
      <w:r>
        <w:rPr>
          <w:lang w:val="en-GB"/>
        </w:rPr>
        <w:t>EC context</w:t>
      </w:r>
      <w:bookmarkEnd w:id="224"/>
    </w:p>
    <w:p w:rsidR="00C9665B" w:rsidRDefault="005E0A18">
      <w:pPr>
        <w:pStyle w:val="ECCParagraph"/>
      </w:pPr>
      <w:r>
        <w:t>The existing Commission Decision 2008/411/EC</w:t>
      </w:r>
      <w:r w:rsidR="006B61DA">
        <w:t xml:space="preserve"> </w:t>
      </w:r>
      <w:r w:rsidR="006B61DA">
        <w:fldChar w:fldCharType="begin"/>
      </w:r>
      <w:r w:rsidR="006B61DA">
        <w:instrText xml:space="preserve"> REF _Ref336342392 \r \h </w:instrText>
      </w:r>
      <w:r w:rsidR="006B61DA">
        <w:fldChar w:fldCharType="separate"/>
      </w:r>
      <w:r w:rsidR="002B150C">
        <w:t>[3]</w:t>
      </w:r>
      <w:r w:rsidR="006B61DA">
        <w:fldChar w:fldCharType="end"/>
      </w:r>
      <w:r>
        <w:t xml:space="preserve"> on the harmonisation of the 3400-3800 MHz frequency band for terrestrial systems capable of providing electronic communications services in the Community is based on the results of studies in response to EC mandates that are documented in CEPT Reports 15 and 19 (which defines least restrictive technical conditions for 3400-3800 MHz).</w:t>
      </w:r>
    </w:p>
    <w:p w:rsidR="00C9665B" w:rsidRDefault="005E0A18">
      <w:pPr>
        <w:pStyle w:val="ECCParagraph"/>
      </w:pPr>
      <w:r>
        <w:t>Under the scope of the EC mandate (task 1) CEPT is conducting additional analysis to determine whether the existing least restrictive technical conditions (BEM) are suitable also for the high data rate IMT services supported by larger channel bandwidths as foreseen in the context of this ECC Decision.</w:t>
      </w:r>
    </w:p>
    <w:p w:rsidR="00C9665B" w:rsidRDefault="005E0A18">
      <w:pPr>
        <w:pStyle w:val="berschrift3"/>
      </w:pPr>
      <w:bookmarkStart w:id="225" w:name="_Toc336523222"/>
      <w:r>
        <w:t>General justification for harmonized frequency arrangements</w:t>
      </w:r>
      <w:bookmarkEnd w:id="225"/>
    </w:p>
    <w:p w:rsidR="00C9665B" w:rsidRDefault="005E0A18">
      <w:pPr>
        <w:pStyle w:val="ECCParagraph"/>
      </w:pPr>
      <w:r>
        <w:t>It was recognised by the ECC that implementation of MFCN including IMT systems providing high data rate applications in the band 3400-3800 MHz based on a harmonised frequency arrangement will maximise the opportunities and benefits for end users and society, will benefit capital expenditure for operators, reduce development and implementation costs of manufacturing equipment and will secure future long terms investments by providing economies of scale.</w:t>
      </w:r>
      <w:r w:rsidRPr="00C510E6">
        <w:t xml:space="preserve"> Harmonised</w:t>
      </w:r>
      <w:r>
        <w:rPr>
          <w:lang w:val="en-US"/>
        </w:rPr>
        <w:t xml:space="preserve"> frequency arrangement facilitates economies of scale resulting in the availability of affordable equipment. </w:t>
      </w:r>
      <w:r>
        <w:t xml:space="preserve">A harmonised frequency arrangement will reduce complexity in cross border coordination. </w:t>
      </w:r>
      <w:r>
        <w:rPr>
          <w:lang w:val="en-US"/>
        </w:rPr>
        <w:t xml:space="preserve">Global roaming is facilitated by common frequency arrangements and measures for free circulation for IMT terminals. </w:t>
      </w:r>
      <w:r>
        <w:t>The opportunity to utilize larger channel bandwidths will assist the provision of high data rates for IMT (especially with IMT-Advanced).</w:t>
      </w:r>
    </w:p>
    <w:p w:rsidR="00C9665B" w:rsidRDefault="005E0A18">
      <w:pPr>
        <w:pStyle w:val="berschrift3"/>
      </w:pPr>
      <w:bookmarkStart w:id="226" w:name="_Toc336523223"/>
      <w:r>
        <w:t>Justification of channeling ar</w:t>
      </w:r>
      <w:r w:rsidR="006B61DA">
        <w:t>rangements in ECC/</w:t>
      </w:r>
      <w:r>
        <w:t>D</w:t>
      </w:r>
      <w:r w:rsidR="006B61DA">
        <w:t>EC</w:t>
      </w:r>
      <w:proofErr w:type="gramStart"/>
      <w:r w:rsidR="006B61DA">
        <w:t>/</w:t>
      </w:r>
      <w:r>
        <w:t>(</w:t>
      </w:r>
      <w:proofErr w:type="gramEnd"/>
      <w:r>
        <w:t>11)06</w:t>
      </w:r>
      <w:r w:rsidR="00812686">
        <w:t xml:space="preserve"> </w:t>
      </w:r>
      <w:r w:rsidR="00812686">
        <w:fldChar w:fldCharType="begin"/>
      </w:r>
      <w:r w:rsidR="00812686">
        <w:instrText xml:space="preserve"> REF _Ref336423152 \r \h </w:instrText>
      </w:r>
      <w:r w:rsidR="00812686">
        <w:fldChar w:fldCharType="separate"/>
      </w:r>
      <w:r w:rsidR="002B150C">
        <w:t>[4]</w:t>
      </w:r>
      <w:bookmarkEnd w:id="226"/>
      <w:r w:rsidR="00812686">
        <w:fldChar w:fldCharType="end"/>
      </w:r>
    </w:p>
    <w:p w:rsidR="00C9665B" w:rsidRDefault="005E0A18">
      <w:pPr>
        <w:pStyle w:val="berschrift4"/>
      </w:pPr>
      <w:bookmarkStart w:id="227" w:name="_Toc336523224"/>
      <w:r>
        <w:t>Block size</w:t>
      </w:r>
      <w:bookmarkEnd w:id="227"/>
    </w:p>
    <w:p w:rsidR="00C9665B" w:rsidRDefault="005E0A18">
      <w:pPr>
        <w:pStyle w:val="ECCParagraph"/>
        <w:rPr>
          <w:lang w:val="en-US"/>
        </w:rPr>
      </w:pPr>
      <w:r>
        <w:t>ECC</w:t>
      </w:r>
      <w:r w:rsidR="00812686">
        <w:t>/</w:t>
      </w:r>
      <w:r>
        <w:t>D</w:t>
      </w:r>
      <w:r w:rsidR="00812686">
        <w:t>EC</w:t>
      </w:r>
      <w:proofErr w:type="gramStart"/>
      <w:r w:rsidR="00812686">
        <w:t>/</w:t>
      </w:r>
      <w:proofErr w:type="gramEnd"/>
      <w:del w:id="228" w:author="ECO" w:date="2012-09-27T15:49:00Z">
        <w:r w:rsidDel="003E7D78">
          <w:delText>(06)01</w:delText>
        </w:r>
      </w:del>
      <w:ins w:id="229" w:author="ECO" w:date="2012-09-27T15:49:00Z">
        <w:r w:rsidR="003E7D78">
          <w:t>(</w:t>
        </w:r>
      </w:ins>
      <w:r w:rsidR="00651C47">
        <w:t>11</w:t>
      </w:r>
      <w:ins w:id="230" w:author="ECO" w:date="2012-09-27T15:49:00Z">
        <w:r w:rsidR="003E7D78">
          <w:t>)</w:t>
        </w:r>
      </w:ins>
      <w:r w:rsidR="00651C47">
        <w:t>06</w:t>
      </w:r>
      <w:r w:rsidR="002B150C" w:rsidRPr="002B150C">
        <w:rPr>
          <w:lang w:val="en-US"/>
        </w:rPr>
        <w:t xml:space="preserve"> </w:t>
      </w:r>
      <w:r w:rsidR="002B150C">
        <w:rPr>
          <w:lang w:val="en-US"/>
        </w:rPr>
        <w:fldChar w:fldCharType="begin"/>
      </w:r>
      <w:r w:rsidR="002B150C">
        <w:rPr>
          <w:lang w:val="en-US"/>
        </w:rPr>
        <w:instrText xml:space="preserve"> REF _Ref336423152 \r \h </w:instrText>
      </w:r>
      <w:r w:rsidR="002B150C">
        <w:rPr>
          <w:lang w:val="en-US"/>
        </w:rPr>
      </w:r>
      <w:r w:rsidR="002B150C">
        <w:rPr>
          <w:lang w:val="en-US"/>
        </w:rPr>
        <w:fldChar w:fldCharType="separate"/>
      </w:r>
      <w:r w:rsidR="002B150C">
        <w:rPr>
          <w:lang w:val="en-US"/>
        </w:rPr>
        <w:t>[4]</w:t>
      </w:r>
      <w:r w:rsidR="002B150C">
        <w:rPr>
          <w:lang w:val="en-US"/>
        </w:rPr>
        <w:fldChar w:fldCharType="end"/>
      </w:r>
      <w:r>
        <w:t xml:space="preserve"> chose to use block sizes of 5 </w:t>
      </w:r>
      <w:proofErr w:type="spellStart"/>
      <w:r>
        <w:t>MHz.</w:t>
      </w:r>
      <w:proofErr w:type="spellEnd"/>
      <w:r>
        <w:t xml:space="preserve"> It was considered that </w:t>
      </w:r>
      <w:r>
        <w:rPr>
          <w:lang w:val="en-US"/>
        </w:rPr>
        <w:t xml:space="preserve">spectrum licensed for MFCN is generally assigned in multiples of 5 MHz, except where this is not possible, e.g. due to the presence of existing users. This block size enables (by combination of adjacent blocks) </w:t>
      </w:r>
      <w:r>
        <w:t>to utilize larger channel bandwidths creating the possibility to provide high data rates for IMT (especially with IMT-Advanced).</w:t>
      </w:r>
      <w:r>
        <w:rPr>
          <w:lang w:val="en-US"/>
        </w:rPr>
        <w:t xml:space="preserve"> Channel bandwidths such as 10, 20 and 40 MHz or more that could be accommodated in the bands 3400-3600 MHz and 3600-3800 MHz will enable higher data rates.</w:t>
      </w:r>
    </w:p>
    <w:p w:rsidR="00C9665B" w:rsidRDefault="005E0A18">
      <w:pPr>
        <w:pStyle w:val="berschrift4"/>
      </w:pPr>
      <w:bookmarkStart w:id="231" w:name="_Toc336523225"/>
      <w:r>
        <w:t>Sub-bands 3400-3600 MHz and 3600-3800 MHz are treated independently</w:t>
      </w:r>
      <w:bookmarkEnd w:id="231"/>
    </w:p>
    <w:p w:rsidR="00C9665B" w:rsidRDefault="005E0A18">
      <w:pPr>
        <w:pStyle w:val="ECCParagraph"/>
      </w:pPr>
      <w:r>
        <w:t>The two sub-bands are treated as independent bands considering that they are treated differently in the Radio Regulations context and that the incumbent use of spectrum for each sub-band varies. For instance use of these two sub-bands for Fixed Satellite Service (FSS) is not the same (the band 3600-3800 MHz is used for FSS more intensively than the band 3400-3600 MHz).</w:t>
      </w:r>
    </w:p>
    <w:p w:rsidR="00C9665B" w:rsidRDefault="005E0A18">
      <w:pPr>
        <w:pStyle w:val="berschrift4"/>
      </w:pPr>
      <w:bookmarkStart w:id="232" w:name="_Toc336523226"/>
      <w:r>
        <w:t>Channeling arrangement for the sub-band 3600-3800 MHz</w:t>
      </w:r>
      <w:bookmarkEnd w:id="232"/>
    </w:p>
    <w:p w:rsidR="00C9665B" w:rsidRDefault="005E0A18">
      <w:pPr>
        <w:pStyle w:val="ECCParagraph"/>
      </w:pPr>
      <w:r>
        <w:t xml:space="preserve">A TDD band plan has been chosen for this sub-band. It was considered that TDD </w:t>
      </w:r>
      <w:r>
        <w:rPr>
          <w:lang w:val="en-US"/>
        </w:rPr>
        <w:t>may allow more flexible accommodation of current use of the frequency bands by other services. There is more flexibility to create “holes” in the band to protect incumbent users, as these holes are not replicated in the UL/DL band as is the case for FDD. For example</w:t>
      </w:r>
      <w:r>
        <w:t xml:space="preserve"> TDD allows more efficient spectrum use when taking into account existing fixed satellite usage in case of geographical sharing. This is especially relevant to the 3600-3800 MHz band since this band is more intensively used for FSS than the band 3400-3600 </w:t>
      </w:r>
      <w:proofErr w:type="spellStart"/>
      <w:r>
        <w:t>MHz.</w:t>
      </w:r>
      <w:proofErr w:type="spellEnd"/>
    </w:p>
    <w:p w:rsidR="00C9665B" w:rsidRDefault="005E0A18">
      <w:pPr>
        <w:pStyle w:val="ECCParagraph"/>
      </w:pPr>
      <w:r>
        <w:t xml:space="preserve">The TDD arrangement is based on a block size of 5 MHz starting at the lower edge of 3600 </w:t>
      </w:r>
      <w:proofErr w:type="spellStart"/>
      <w:r>
        <w:t>MHz.</w:t>
      </w:r>
      <w:proofErr w:type="spellEnd"/>
      <w:r>
        <w:t xml:space="preserve"> If blocks need to be offset to accommodate other uses, the raster should be 100 kHz. Narrower blocks can be defined adjacent to other users, to allow full use of spectrum. It has to be noted that TDD in one extreme case also covers downlink only operation.</w:t>
      </w:r>
    </w:p>
    <w:p w:rsidR="00C9665B" w:rsidRDefault="005E0A18">
      <w:pPr>
        <w:pStyle w:val="ECCParagraph"/>
      </w:pPr>
      <w:r>
        <w:rPr>
          <w:noProof/>
          <w:lang w:val="de-DE" w:eastAsia="de-DE"/>
        </w:rPr>
        <w:lastRenderedPageBreak/>
        <w:drawing>
          <wp:inline distT="0" distB="0" distL="0" distR="0" wp14:anchorId="53749475" wp14:editId="3A702273">
            <wp:extent cx="5971540" cy="596900"/>
            <wp:effectExtent l="0" t="0" r="0" b="0"/>
            <wp:docPr id="719" name="Bild 7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9"/>
                    <pic:cNvPicPr>
                      <a:picLocks noChangeAspect="1" noChangeArrowheads="1"/>
                    </pic:cNvPicPr>
                  </pic:nvPicPr>
                  <pic:blipFill>
                    <a:blip r:embed="rId12"/>
                    <a:srcRect/>
                    <a:stretch>
                      <a:fillRect/>
                    </a:stretch>
                  </pic:blipFill>
                  <pic:spPr bwMode="auto">
                    <a:xfrm>
                      <a:off x="0" y="0"/>
                      <a:ext cx="5971540" cy="596900"/>
                    </a:xfrm>
                    <a:prstGeom prst="rect">
                      <a:avLst/>
                    </a:prstGeom>
                    <a:noFill/>
                    <a:ln w="9525">
                      <a:noFill/>
                      <a:miter lim="800000"/>
                      <a:headEnd/>
                      <a:tailEnd/>
                    </a:ln>
                  </pic:spPr>
                </pic:pic>
              </a:graphicData>
            </a:graphic>
          </wp:inline>
        </w:drawing>
      </w:r>
    </w:p>
    <w:p w:rsidR="001715C7" w:rsidRDefault="001715C7" w:rsidP="001715C7">
      <w:pPr>
        <w:pStyle w:val="ECCFiguretitle"/>
      </w:pPr>
      <w:r>
        <w:t>Title XXXX</w:t>
      </w:r>
    </w:p>
    <w:p w:rsidR="00C9665B" w:rsidRDefault="005E0A18">
      <w:pPr>
        <w:pStyle w:val="berschrift4"/>
      </w:pPr>
      <w:bookmarkStart w:id="233" w:name="_Toc336523227"/>
      <w:r>
        <w:t>Channeling arrangements for the sub-band 3400-3600 MHz</w:t>
      </w:r>
      <w:bookmarkEnd w:id="233"/>
    </w:p>
    <w:p w:rsidR="00C9665B" w:rsidRDefault="005E0A18">
      <w:pPr>
        <w:pStyle w:val="ECCParagraph"/>
        <w:spacing w:after="0"/>
      </w:pPr>
      <w:r>
        <w:t>The ECC Decision places the two band plans (FDD and TDD) for the 3400-3600 MHz band on the same level due to the balance of the positions expressed. However it was also decided that the frequency arrangements in the 3400-3600 MHz should be subject to review no later than end 2013 with the aim to identify a preferred frequency arrangement.</w:t>
      </w:r>
    </w:p>
    <w:p w:rsidR="00C9665B" w:rsidRDefault="005E0A18">
      <w:pPr>
        <w:pStyle w:val="ECCParagraph"/>
        <w:rPr>
          <w:lang w:val="en-US"/>
        </w:rPr>
      </w:pPr>
      <w:r>
        <w:t>It was however noted in ECC</w:t>
      </w:r>
      <w:r w:rsidR="006B61DA">
        <w:t>/</w:t>
      </w:r>
      <w:r>
        <w:t>D</w:t>
      </w:r>
      <w:r w:rsidR="006B61DA">
        <w:t>EC/</w:t>
      </w:r>
      <w:r>
        <w:t>(11)06</w:t>
      </w:r>
      <w:r w:rsidR="006B61DA">
        <w:t xml:space="preserve"> </w:t>
      </w:r>
      <w:r w:rsidR="006B61DA">
        <w:fldChar w:fldCharType="begin"/>
      </w:r>
      <w:r w:rsidR="006B61DA">
        <w:instrText xml:space="preserve"> REF _Ref336342441 \r \h </w:instrText>
      </w:r>
      <w:r w:rsidR="006B61DA">
        <w:fldChar w:fldCharType="separate"/>
      </w:r>
      <w:r w:rsidR="002B150C">
        <w:t>[4]</w:t>
      </w:r>
      <w:r w:rsidR="006B61DA">
        <w:fldChar w:fldCharType="end"/>
      </w:r>
      <w:r>
        <w:t xml:space="preserve"> that </w:t>
      </w:r>
      <w:r>
        <w:rPr>
          <w:lang w:val="en-US"/>
        </w:rPr>
        <w:t>although there are licensed paired frequency arrangements in many CEPT countries, TDD systems are currently used in a number of those countries in the band 3400-3600 MHz due to the better availability of TDD systems.</w:t>
      </w:r>
    </w:p>
    <w:p w:rsidR="00C9665B" w:rsidRDefault="005E0A18">
      <w:pPr>
        <w:pStyle w:val="ECCParagraph"/>
      </w:pPr>
      <w:r>
        <w:rPr>
          <w:lang w:val="en-US"/>
        </w:rPr>
        <w:t>Below is the frequency arrangement based on TDD duplex mode. The</w:t>
      </w:r>
      <w:r>
        <w:t xml:space="preserve"> block size is 5 MHz starting at the lower edge of 3400 </w:t>
      </w:r>
      <w:proofErr w:type="spellStart"/>
      <w:r>
        <w:t>MHz.</w:t>
      </w:r>
      <w:proofErr w:type="spellEnd"/>
      <w:r>
        <w:t xml:space="preserve"> If blocks need to be offset to accommodate other users, the raster should be 100 kHz. Narrower blocks can be defined adjacent to other users, to allow full use of spectrum. It has to be noted that TDD in one extreme case also covers downlink only operation.</w:t>
      </w:r>
    </w:p>
    <w:p w:rsidR="00C9665B" w:rsidRDefault="005E0A18">
      <w:pPr>
        <w:pStyle w:val="ECCParagraph"/>
        <w:rPr>
          <w:highlight w:val="yellow"/>
        </w:rPr>
      </w:pPr>
      <w:r>
        <w:rPr>
          <w:noProof/>
          <w:lang w:val="de-DE" w:eastAsia="de-DE"/>
        </w:rPr>
        <w:drawing>
          <wp:inline distT="0" distB="0" distL="0" distR="0" wp14:anchorId="7AE6565D" wp14:editId="718C1DA7">
            <wp:extent cx="5969000" cy="598805"/>
            <wp:effectExtent l="0" t="0" r="0" b="0"/>
            <wp:docPr id="717" name="Bild 7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7"/>
                    <pic:cNvPicPr>
                      <a:picLocks noChangeAspect="1" noChangeArrowheads="1"/>
                    </pic:cNvPicPr>
                  </pic:nvPicPr>
                  <pic:blipFill>
                    <a:blip r:embed="rId13"/>
                    <a:srcRect/>
                    <a:stretch>
                      <a:fillRect/>
                    </a:stretch>
                  </pic:blipFill>
                  <pic:spPr bwMode="auto">
                    <a:xfrm>
                      <a:off x="0" y="0"/>
                      <a:ext cx="5969000" cy="598805"/>
                    </a:xfrm>
                    <a:prstGeom prst="rect">
                      <a:avLst/>
                    </a:prstGeom>
                    <a:noFill/>
                    <a:ln w="9525">
                      <a:noFill/>
                      <a:miter lim="800000"/>
                      <a:headEnd/>
                      <a:tailEnd/>
                    </a:ln>
                  </pic:spPr>
                </pic:pic>
              </a:graphicData>
            </a:graphic>
          </wp:inline>
        </w:drawing>
      </w:r>
    </w:p>
    <w:p w:rsidR="001715C7" w:rsidRDefault="001715C7" w:rsidP="001715C7">
      <w:pPr>
        <w:pStyle w:val="ECCFiguretitle"/>
        <w:rPr>
          <w:lang w:val="en-US"/>
        </w:rPr>
      </w:pPr>
      <w:r>
        <w:rPr>
          <w:lang w:val="en-US"/>
        </w:rPr>
        <w:t xml:space="preserve"> XXXX</w:t>
      </w:r>
    </w:p>
    <w:p w:rsidR="00C9665B" w:rsidRDefault="005E0A18">
      <w:pPr>
        <w:pStyle w:val="ECCParagraph"/>
      </w:pPr>
      <w:r>
        <w:rPr>
          <w:lang w:val="en-US"/>
        </w:rPr>
        <w:t xml:space="preserve">Below is the frequency arrangement based on FDD. The </w:t>
      </w:r>
      <w:r>
        <w:t xml:space="preserve">block size is 5 MHz starting at the lower edge of 3410 </w:t>
      </w:r>
      <w:proofErr w:type="spellStart"/>
      <w:r>
        <w:t>MHz.</w:t>
      </w:r>
      <w:proofErr w:type="spellEnd"/>
      <w:r>
        <w:t xml:space="preserve"> The sub-band 3410-3490 MHz is used for the uplink, the sub-band 3510-3590 MHz is used for the downlink. The resulting duplex gap is 20 MHz (3490-3510 MHz). If blocks need to be offset to accommodate other uses, the raster should be 100 kHz. Narrower blocks can be defined adjacent to other users, to allow full use of spectrum.</w:t>
      </w:r>
    </w:p>
    <w:p w:rsidR="00C9665B" w:rsidRDefault="005E0A18">
      <w:pPr>
        <w:pStyle w:val="ECCParagraph"/>
        <w:rPr>
          <w:lang w:val="en-US"/>
        </w:rPr>
      </w:pPr>
      <w:r>
        <w:rPr>
          <w:noProof/>
          <w:lang w:val="de-DE" w:eastAsia="de-DE"/>
        </w:rPr>
        <w:drawing>
          <wp:inline distT="0" distB="0" distL="0" distR="0" wp14:anchorId="275A70DA" wp14:editId="53A8254C">
            <wp:extent cx="5928360" cy="822960"/>
            <wp:effectExtent l="0" t="0" r="0" b="0"/>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28360" cy="822960"/>
                    </a:xfrm>
                    <a:prstGeom prst="rect">
                      <a:avLst/>
                    </a:prstGeom>
                    <a:noFill/>
                    <a:ln>
                      <a:noFill/>
                    </a:ln>
                  </pic:spPr>
                </pic:pic>
              </a:graphicData>
            </a:graphic>
          </wp:inline>
        </w:drawing>
      </w:r>
    </w:p>
    <w:p w:rsidR="00C9665B" w:rsidRDefault="001715C7" w:rsidP="001715C7">
      <w:pPr>
        <w:pStyle w:val="ECCFiguretitle"/>
        <w:rPr>
          <w:lang w:val="en-US"/>
        </w:rPr>
      </w:pPr>
      <w:r>
        <w:rPr>
          <w:lang w:val="en-US"/>
        </w:rPr>
        <w:t>XXXXX</w:t>
      </w:r>
    </w:p>
    <w:p w:rsidR="00C9665B" w:rsidRDefault="005E0A18">
      <w:pPr>
        <w:pStyle w:val="berschrift2"/>
      </w:pPr>
      <w:bookmarkStart w:id="234" w:name="_Toc336523228"/>
      <w:r>
        <w:t>Key principles related to the coordination of MFCN and FSS</w:t>
      </w:r>
      <w:bookmarkEnd w:id="234"/>
    </w:p>
    <w:p w:rsidR="00C9665B" w:rsidRDefault="005E0A18">
      <w:pPr>
        <w:pStyle w:val="berschrift3"/>
      </w:pPr>
      <w:bookmarkStart w:id="235" w:name="_Toc336523229"/>
      <w:r>
        <w:t>FSS and BWA</w:t>
      </w:r>
      <w:bookmarkEnd w:id="235"/>
    </w:p>
    <w:p w:rsidR="00C9665B" w:rsidRDefault="005E0A18">
      <w:pPr>
        <w:pStyle w:val="ECCParagraph"/>
        <w:rPr>
          <w:szCs w:val="20"/>
        </w:rPr>
      </w:pPr>
      <w:r>
        <w:rPr>
          <w:szCs w:val="20"/>
        </w:rPr>
        <w:t>There are currently 170 fixed satellite earth stations authorized within the EU Member States (deployed on 78 sites). As such, they are protected by Member States against harmful interference.</w:t>
      </w:r>
    </w:p>
    <w:p w:rsidR="00C9665B" w:rsidRDefault="005E0A18">
      <w:pPr>
        <w:pStyle w:val="ECCParagraph"/>
        <w:rPr>
          <w:szCs w:val="20"/>
        </w:rPr>
      </w:pPr>
      <w:r>
        <w:rPr>
          <w:szCs w:val="20"/>
        </w:rPr>
        <w:t xml:space="preserve">For MFCN and FSS coordination, similar principles can be used than as for BWA and FSS. Indeed in the case of BWA, the “central stations” (or master) are coordinated with the FSS earth stations. This implies that all the (fixed) terminal stations, operating under the control of central stations are consequently coordinated under the umbrella of the central stations (this typically requires to slightly extend the coordination distances). The same idea can be applied to MFCN where the BWA terminal stations are now replaced with </w:t>
      </w:r>
      <w:r>
        <w:rPr>
          <w:szCs w:val="20"/>
        </w:rPr>
        <w:lastRenderedPageBreak/>
        <w:t>mobile terminal stations that also operate under the control of the base stations (which need to be coordinated with the FSS stations).</w:t>
      </w:r>
    </w:p>
    <w:p w:rsidR="00C9665B" w:rsidRDefault="005E0A18">
      <w:pPr>
        <w:pStyle w:val="berschrift3"/>
      </w:pPr>
      <w:bookmarkStart w:id="236" w:name="_Toc336523230"/>
      <w:r>
        <w:t>Key principles for FSS and MFCN</w:t>
      </w:r>
      <w:bookmarkEnd w:id="236"/>
    </w:p>
    <w:p w:rsidR="00C9665B" w:rsidRDefault="005E0A18">
      <w:pPr>
        <w:spacing w:after="120"/>
        <w:rPr>
          <w:rFonts w:cs="Arial"/>
          <w:color w:val="000000"/>
          <w:szCs w:val="20"/>
          <w:lang w:val="en-GB" w:eastAsia="da-DK"/>
        </w:rPr>
      </w:pPr>
      <w:r>
        <w:rPr>
          <w:rFonts w:cs="Arial"/>
          <w:color w:val="000000"/>
          <w:szCs w:val="20"/>
          <w:lang w:val="en-GB" w:eastAsia="da-DK"/>
        </w:rPr>
        <w:t xml:space="preserve">The following key principles related to the </w:t>
      </w:r>
      <w:r>
        <w:rPr>
          <w:rFonts w:cs="Arial"/>
          <w:szCs w:val="20"/>
          <w:lang w:val="en-GB" w:eastAsia="da-DK"/>
        </w:rPr>
        <w:t>coordination between Mobile/Fixed Communication Network stations and Fixed-Satellite Service (FSS) Earth stations should be implemented at national level in order to ensure coordination between these systems</w:t>
      </w:r>
      <w:r w:rsidR="001715C7">
        <w:rPr>
          <w:rFonts w:cs="Arial"/>
          <w:szCs w:val="20"/>
          <w:lang w:val="en-GB" w:eastAsia="da-DK"/>
        </w:rPr>
        <w:t>:</w:t>
      </w:r>
      <w:r>
        <w:rPr>
          <w:rFonts w:cs="Arial"/>
          <w:szCs w:val="20"/>
          <w:lang w:val="en-GB" w:eastAsia="da-DK"/>
        </w:rPr>
        <w:t xml:space="preserve">  </w:t>
      </w:r>
    </w:p>
    <w:p w:rsidR="00C9665B" w:rsidRDefault="005E0A18" w:rsidP="001715C7">
      <w:pPr>
        <w:numPr>
          <w:ilvl w:val="0"/>
          <w:numId w:val="32"/>
        </w:numPr>
        <w:spacing w:after="120"/>
        <w:jc w:val="both"/>
        <w:rPr>
          <w:rFonts w:cs="Arial"/>
          <w:szCs w:val="20"/>
          <w:lang w:val="en-GB" w:eastAsia="da-DK"/>
        </w:rPr>
      </w:pPr>
      <w:r>
        <w:rPr>
          <w:rFonts w:cs="Arial"/>
          <w:szCs w:val="20"/>
          <w:lang w:val="en-GB" w:eastAsia="da-DK"/>
        </w:rPr>
        <w:t>Frequency coordination is primarily concerned with local implementation, local propagation conditions and local licensed use of the shared band. This is best dealt with by national administrations;</w:t>
      </w:r>
    </w:p>
    <w:p w:rsidR="00C9665B" w:rsidRDefault="005E0A18" w:rsidP="001715C7">
      <w:pPr>
        <w:numPr>
          <w:ilvl w:val="0"/>
          <w:numId w:val="32"/>
        </w:numPr>
        <w:spacing w:after="120"/>
        <w:jc w:val="both"/>
        <w:rPr>
          <w:rFonts w:cs="Arial"/>
          <w:szCs w:val="20"/>
          <w:lang w:val="en-GB" w:eastAsia="da-DK"/>
        </w:rPr>
      </w:pPr>
      <w:r>
        <w:rPr>
          <w:rFonts w:cs="Arial"/>
          <w:szCs w:val="20"/>
          <w:lang w:val="en-GB" w:eastAsia="da-DK"/>
        </w:rPr>
        <w:t>Some administrations have effective co-ordination arrangements in place. The implementation of these guidelines is at the discretion of the national administrations to the extent this may help them;</w:t>
      </w:r>
    </w:p>
    <w:p w:rsidR="00C9665B" w:rsidRDefault="005E0A18" w:rsidP="001715C7">
      <w:pPr>
        <w:numPr>
          <w:ilvl w:val="0"/>
          <w:numId w:val="32"/>
        </w:numPr>
        <w:spacing w:after="120"/>
        <w:jc w:val="both"/>
        <w:rPr>
          <w:rFonts w:cs="Arial"/>
          <w:szCs w:val="20"/>
          <w:lang w:val="en-GB" w:eastAsia="da-DK"/>
        </w:rPr>
      </w:pPr>
      <w:r>
        <w:rPr>
          <w:rFonts w:cs="Arial"/>
          <w:szCs w:val="20"/>
          <w:lang w:val="en-GB" w:eastAsia="da-DK"/>
        </w:rPr>
        <w:t>The key objectives of co-ordination processes are maximising efficient use of the available spectrum for the benefit of the EU whilst protecting existing licensed uses of the band;</w:t>
      </w:r>
    </w:p>
    <w:p w:rsidR="00C9665B" w:rsidRDefault="005E0A18" w:rsidP="001715C7">
      <w:pPr>
        <w:numPr>
          <w:ilvl w:val="0"/>
          <w:numId w:val="32"/>
        </w:numPr>
        <w:spacing w:after="120"/>
        <w:jc w:val="both"/>
        <w:rPr>
          <w:rFonts w:cs="Arial"/>
          <w:szCs w:val="20"/>
          <w:lang w:val="en-GB" w:eastAsia="da-DK"/>
        </w:rPr>
      </w:pPr>
      <w:r>
        <w:rPr>
          <w:rFonts w:cs="Arial"/>
          <w:szCs w:val="20"/>
          <w:lang w:val="en-GB" w:eastAsia="da-DK"/>
        </w:rPr>
        <w:t>Coordination processes and associated protection should only apply to registered/licensed spectrum users;</w:t>
      </w:r>
    </w:p>
    <w:p w:rsidR="00C9665B" w:rsidRDefault="005E0A18" w:rsidP="001715C7">
      <w:pPr>
        <w:numPr>
          <w:ilvl w:val="0"/>
          <w:numId w:val="32"/>
        </w:numPr>
        <w:spacing w:after="120"/>
        <w:jc w:val="both"/>
        <w:rPr>
          <w:rFonts w:cs="Arial"/>
          <w:szCs w:val="20"/>
          <w:lang w:val="en-GB" w:eastAsia="da-DK"/>
        </w:rPr>
      </w:pPr>
      <w:r>
        <w:rPr>
          <w:rFonts w:cs="Arial"/>
          <w:szCs w:val="20"/>
          <w:lang w:val="en-GB" w:eastAsia="da-DK"/>
        </w:rPr>
        <w:t>Data exchange and coordination processes are mutual and reciprocal to all band users;</w:t>
      </w:r>
    </w:p>
    <w:p w:rsidR="00C9665B" w:rsidRDefault="005E0A18" w:rsidP="001715C7">
      <w:pPr>
        <w:numPr>
          <w:ilvl w:val="0"/>
          <w:numId w:val="32"/>
        </w:numPr>
        <w:spacing w:after="120"/>
        <w:jc w:val="both"/>
        <w:rPr>
          <w:rFonts w:cs="Arial"/>
          <w:szCs w:val="20"/>
          <w:lang w:val="en-GB" w:eastAsia="da-DK"/>
        </w:rPr>
      </w:pPr>
      <w:r>
        <w:rPr>
          <w:rFonts w:cs="Arial"/>
          <w:szCs w:val="20"/>
          <w:lang w:val="en-GB" w:eastAsia="da-DK"/>
        </w:rPr>
        <w:t>Data on registered use of the band should be available to all users under relevant legal protections and confidentiality obligations;</w:t>
      </w:r>
    </w:p>
    <w:p w:rsidR="00C9665B" w:rsidRDefault="005E0A18" w:rsidP="001715C7">
      <w:pPr>
        <w:numPr>
          <w:ilvl w:val="0"/>
          <w:numId w:val="32"/>
        </w:numPr>
        <w:spacing w:after="120"/>
        <w:jc w:val="both"/>
        <w:rPr>
          <w:rFonts w:cs="Arial"/>
          <w:szCs w:val="20"/>
          <w:lang w:val="en-GB" w:eastAsia="da-DK"/>
        </w:rPr>
      </w:pPr>
      <w:r>
        <w:rPr>
          <w:rFonts w:cs="Arial"/>
          <w:szCs w:val="20"/>
          <w:lang w:val="en-GB" w:eastAsia="da-DK"/>
        </w:rPr>
        <w:t>The coordination process must be both accurate and fast to enable all operators to efficiently plan spectrum utilisation and network deployments;</w:t>
      </w:r>
    </w:p>
    <w:p w:rsidR="00C9665B" w:rsidRDefault="005E0A18" w:rsidP="001715C7">
      <w:pPr>
        <w:numPr>
          <w:ilvl w:val="0"/>
          <w:numId w:val="32"/>
        </w:numPr>
        <w:spacing w:after="120"/>
        <w:jc w:val="both"/>
        <w:rPr>
          <w:rFonts w:cs="Arial"/>
          <w:szCs w:val="20"/>
          <w:lang w:val="en-GB" w:eastAsia="da-DK"/>
        </w:rPr>
      </w:pPr>
      <w:r>
        <w:rPr>
          <w:rFonts w:cs="Arial"/>
          <w:szCs w:val="20"/>
          <w:lang w:val="en-GB" w:eastAsia="da-DK"/>
        </w:rPr>
        <w:t>Operators should have access to registered band usage to maximise the successful coordination of spectrum through propagation modelling without physical measurement at the planning stage;</w:t>
      </w:r>
    </w:p>
    <w:p w:rsidR="00C9665B" w:rsidRDefault="005E0A18" w:rsidP="001715C7">
      <w:pPr>
        <w:numPr>
          <w:ilvl w:val="0"/>
          <w:numId w:val="32"/>
        </w:numPr>
        <w:spacing w:after="120"/>
        <w:jc w:val="both"/>
        <w:rPr>
          <w:rFonts w:cs="Arial"/>
          <w:szCs w:val="20"/>
          <w:lang w:val="en-GB" w:eastAsia="da-DK"/>
        </w:rPr>
      </w:pPr>
      <w:r>
        <w:rPr>
          <w:rFonts w:cs="Arial"/>
          <w:szCs w:val="20"/>
          <w:lang w:val="en-GB" w:eastAsia="da-DK"/>
        </w:rPr>
        <w:t>All parties are responsible for the efficient use of spectrum. In deploying new MFCN stations and new FSS Earth stations, operators should be cognisant of the need to minimise constraints on the other service;</w:t>
      </w:r>
    </w:p>
    <w:p w:rsidR="00C9665B" w:rsidRDefault="005E0A18" w:rsidP="001715C7">
      <w:pPr>
        <w:numPr>
          <w:ilvl w:val="0"/>
          <w:numId w:val="32"/>
        </w:numPr>
        <w:spacing w:after="120"/>
        <w:jc w:val="both"/>
        <w:rPr>
          <w:rFonts w:cs="Arial"/>
          <w:szCs w:val="20"/>
          <w:lang w:val="en-GB" w:eastAsia="da-DK"/>
        </w:rPr>
      </w:pPr>
      <w:r>
        <w:rPr>
          <w:rFonts w:cs="Arial"/>
          <w:szCs w:val="20"/>
          <w:lang w:val="en-GB" w:eastAsia="da-DK"/>
        </w:rPr>
        <w:t>These guidelines primarily relate to co-ordination within national boundaries. For the situation where MFCN  and FSS stations are within the territories of different administrations, the use of these guidelines within bilateral agreements may help to expedite cross border co-ordination</w:t>
      </w:r>
      <w:r>
        <w:rPr>
          <w:rStyle w:val="Funotenzeichen"/>
          <w:rFonts w:cs="Arial"/>
          <w:szCs w:val="20"/>
          <w:lang w:val="en-GB" w:eastAsia="da-DK"/>
        </w:rPr>
        <w:footnoteReference w:id="2"/>
      </w:r>
      <w:r>
        <w:rPr>
          <w:rFonts w:cs="Arial"/>
          <w:szCs w:val="20"/>
          <w:lang w:val="en-GB" w:eastAsia="da-DK"/>
        </w:rPr>
        <w:t>;</w:t>
      </w:r>
    </w:p>
    <w:p w:rsidR="00C9665B" w:rsidRDefault="005E0A18" w:rsidP="001715C7">
      <w:pPr>
        <w:numPr>
          <w:ilvl w:val="0"/>
          <w:numId w:val="32"/>
        </w:numPr>
        <w:spacing w:after="120"/>
        <w:jc w:val="both"/>
        <w:rPr>
          <w:rFonts w:cs="Arial"/>
          <w:szCs w:val="20"/>
          <w:lang w:val="en-GB" w:eastAsia="da-DK"/>
        </w:rPr>
      </w:pPr>
      <w:r>
        <w:rPr>
          <w:rFonts w:cs="Arial"/>
          <w:szCs w:val="20"/>
          <w:lang w:val="en-GB" w:eastAsia="da-DK"/>
        </w:rPr>
        <w:t>All parties should undertake reasonable efforts to successfully complete the coordination exercise as quickly as possible;</w:t>
      </w:r>
    </w:p>
    <w:p w:rsidR="00C9665B" w:rsidRDefault="005E0A18" w:rsidP="001715C7">
      <w:pPr>
        <w:pStyle w:val="ECCParagraph"/>
        <w:numPr>
          <w:ilvl w:val="0"/>
          <w:numId w:val="32"/>
        </w:numPr>
        <w:rPr>
          <w:lang w:val="en-US"/>
        </w:rPr>
      </w:pPr>
      <w:r>
        <w:rPr>
          <w:rFonts w:cs="Arial"/>
          <w:szCs w:val="20"/>
          <w:lang w:eastAsia="da-DK"/>
        </w:rPr>
        <w:t>Either party has the inherent right to refer the co-ordination to the relevant NRA(s) if agreement cannot be reached.</w:t>
      </w:r>
    </w:p>
    <w:p w:rsidR="00C9665B" w:rsidRDefault="005E0A18">
      <w:pPr>
        <w:rPr>
          <w:rFonts w:cs="Arial"/>
          <w:szCs w:val="20"/>
          <w:lang w:val="en-GB" w:eastAsia="da-DK"/>
        </w:rPr>
      </w:pPr>
      <w:r>
        <w:rPr>
          <w:rFonts w:cs="Arial"/>
          <w:szCs w:val="20"/>
          <w:lang w:eastAsia="da-DK"/>
        </w:rPr>
        <w:br w:type="page"/>
      </w:r>
    </w:p>
    <w:p w:rsidR="00C9665B" w:rsidRDefault="005E0A18">
      <w:pPr>
        <w:pStyle w:val="berschrift1"/>
      </w:pPr>
      <w:bookmarkStart w:id="237" w:name="_Toc336523231"/>
      <w:bookmarkEnd w:id="6"/>
      <w:r>
        <w:lastRenderedPageBreak/>
        <w:t>Conclusions</w:t>
      </w:r>
      <w:bookmarkEnd w:id="237"/>
    </w:p>
    <w:p w:rsidR="00C9665B" w:rsidRDefault="005E0A18">
      <w:pPr>
        <w:pStyle w:val="ECCParagraph"/>
      </w:pPr>
      <w:r>
        <w:t>TBD</w:t>
      </w:r>
    </w:p>
    <w:p w:rsidR="00C9665B" w:rsidRDefault="00C9665B">
      <w:pPr>
        <w:outlineLvl w:val="2"/>
      </w:pPr>
    </w:p>
    <w:p w:rsidR="00C9665B" w:rsidRDefault="00C9665B">
      <w:pPr>
        <w:rPr>
          <w:lang w:val="en-GB"/>
        </w:rPr>
        <w:sectPr w:rsidR="00C9665B">
          <w:headerReference w:type="even" r:id="rId15"/>
          <w:headerReference w:type="default" r:id="rId16"/>
          <w:headerReference w:type="first" r:id="rId17"/>
          <w:pgSz w:w="11907" w:h="16840" w:code="9"/>
          <w:pgMar w:top="1440" w:right="1134" w:bottom="1440" w:left="1134" w:header="709" w:footer="709" w:gutter="0"/>
          <w:cols w:space="708"/>
          <w:docGrid w:linePitch="360"/>
        </w:sectPr>
      </w:pPr>
    </w:p>
    <w:p w:rsidR="00C9665B" w:rsidRDefault="005E0A18">
      <w:pPr>
        <w:pStyle w:val="ECCAnnexheading1"/>
      </w:pPr>
      <w:bookmarkStart w:id="238" w:name="_Toc336523232"/>
      <w:r>
        <w:rPr>
          <w:lang w:val="en-US"/>
        </w:rPr>
        <w:lastRenderedPageBreak/>
        <w:t>Technical analysis for the justification of new BEM</w:t>
      </w:r>
      <w:bookmarkEnd w:id="238"/>
    </w:p>
    <w:p w:rsidR="00C9665B" w:rsidRDefault="005E0A18">
      <w:pPr>
        <w:pStyle w:val="ECCParagraph"/>
        <w:rPr>
          <w:lang w:val="en-US"/>
        </w:rPr>
      </w:pPr>
      <w:r>
        <w:rPr>
          <w:lang w:val="en-US"/>
        </w:rPr>
        <w:t>[</w:t>
      </w:r>
      <w:r>
        <w:rPr>
          <w:i/>
          <w:highlight w:val="yellow"/>
          <w:lang w:val="en-US"/>
        </w:rPr>
        <w:t>Editor’s Note</w:t>
      </w:r>
      <w:r>
        <w:rPr>
          <w:highlight w:val="yellow"/>
          <w:lang w:val="en-US"/>
        </w:rPr>
        <w:t>: The format/layout of this Annex needs to be aligned with the rest of the document by the ECO before submitting the document to the ECC (Source: ECC PT1(11)162 Annex 20)</w:t>
      </w:r>
      <w:r>
        <w:rPr>
          <w:lang w:val="en-US"/>
        </w:rPr>
        <w:t>]</w:t>
      </w:r>
    </w:p>
    <w:p w:rsidR="00C9665B" w:rsidRDefault="005E0A18">
      <w:pPr>
        <w:pStyle w:val="ECCParagraph"/>
        <w:numPr>
          <w:ilvl w:val="0"/>
          <w:numId w:val="24"/>
        </w:numPr>
        <w:rPr>
          <w:lang w:val="en-US"/>
        </w:rPr>
      </w:pPr>
      <w:r>
        <w:rPr>
          <w:lang w:val="en-US"/>
        </w:rPr>
        <w:t xml:space="preserve">Technical conditions for PMP FWS base stations (extracted from </w:t>
      </w:r>
      <w:smartTag w:uri="urn:schemas-microsoft-com:office:smarttags" w:element="stockticker">
        <w:r>
          <w:rPr>
            <w:lang w:val="en-US"/>
          </w:rPr>
          <w:t>ECC</w:t>
        </w:r>
        <w:r w:rsidR="00575CAF">
          <w:rPr>
            <w:lang w:val="en-US"/>
          </w:rPr>
          <w:t>/REC/</w:t>
        </w:r>
      </w:smartTag>
      <w:r>
        <w:rPr>
          <w:lang w:val="en-US"/>
        </w:rPr>
        <w:t xml:space="preserve">(04)05 – Annexes 2 and 3) </w:t>
      </w:r>
      <w:r w:rsidR="00BA5D1C">
        <w:rPr>
          <w:lang w:val="en-US"/>
        </w:rPr>
        <w:fldChar w:fldCharType="begin"/>
      </w:r>
      <w:r w:rsidR="00BA5D1C">
        <w:rPr>
          <w:lang w:val="en-US"/>
        </w:rPr>
        <w:instrText xml:space="preserve"> REF _Ref336423091 \r \h </w:instrText>
      </w:r>
      <w:r w:rsidR="00BA5D1C">
        <w:rPr>
          <w:lang w:val="en-US"/>
        </w:rPr>
      </w:r>
      <w:r w:rsidR="00BA5D1C">
        <w:rPr>
          <w:lang w:val="en-US"/>
        </w:rPr>
        <w:fldChar w:fldCharType="separate"/>
      </w:r>
      <w:r w:rsidR="002B150C">
        <w:rPr>
          <w:lang w:val="en-US"/>
        </w:rPr>
        <w:t>[2]</w:t>
      </w:r>
      <w:r w:rsidR="00BA5D1C">
        <w:rPr>
          <w:lang w:val="en-US"/>
        </w:rPr>
        <w:fldChar w:fldCharType="end"/>
      </w:r>
    </w:p>
    <w:p w:rsidR="00C9665B" w:rsidRDefault="005E0A18">
      <w:pPr>
        <w:pStyle w:val="ECCParagraph"/>
        <w:numPr>
          <w:ilvl w:val="1"/>
          <w:numId w:val="24"/>
        </w:numPr>
        <w:rPr>
          <w:lang w:val="en-US"/>
        </w:rPr>
      </w:pPr>
      <w:r w:rsidRPr="006B61DA">
        <w:rPr>
          <w:lang w:val="en-US"/>
        </w:rPr>
        <w:t xml:space="preserve">Maximum </w:t>
      </w:r>
      <w:proofErr w:type="spellStart"/>
      <w:r w:rsidR="006B61DA" w:rsidRPr="006B61DA">
        <w:rPr>
          <w:lang w:val="en-US"/>
        </w:rPr>
        <w:t>e.i.r.p</w:t>
      </w:r>
      <w:proofErr w:type="spellEnd"/>
      <w:r w:rsidR="006B61DA" w:rsidRPr="006B61DA">
        <w:rPr>
          <w:lang w:val="en-US"/>
        </w:rPr>
        <w:t>.</w:t>
      </w:r>
      <w:r w:rsidRPr="006B61DA">
        <w:rPr>
          <w:lang w:val="en-US"/>
        </w:rPr>
        <w:t>, defined</w:t>
      </w:r>
      <w:r>
        <w:rPr>
          <w:lang w:val="en-US"/>
        </w:rPr>
        <w:t xml:space="preserve"> in Annex 2</w:t>
      </w:r>
      <w:r w:rsidR="001715C7">
        <w:rPr>
          <w:lang w:val="en-US"/>
        </w:rPr>
        <w:t>.</w:t>
      </w:r>
    </w:p>
    <w:p w:rsidR="00C9665B" w:rsidRDefault="005E0A18">
      <w:pPr>
        <w:pStyle w:val="ECCParagraph"/>
        <w:rPr>
          <w:lang w:val="en-US"/>
        </w:rPr>
      </w:pPr>
      <w:r>
        <w:rPr>
          <w:lang w:val="en-US"/>
        </w:rPr>
        <w:t>The following paragraphs have been extracted form Annex 2:</w:t>
      </w:r>
    </w:p>
    <w:p w:rsidR="00C9665B" w:rsidRDefault="005E0A18">
      <w:pPr>
        <w:pStyle w:val="ECCParagraph"/>
        <w:rPr>
          <w:i/>
          <w:lang w:val="en-US"/>
        </w:rPr>
      </w:pPr>
      <w:r>
        <w:rPr>
          <w:i/>
          <w:lang w:val="en-US"/>
        </w:rPr>
        <w:t xml:space="preserve">“Maximum </w:t>
      </w:r>
      <w:proofErr w:type="spellStart"/>
      <w:r w:rsidR="006B61DA">
        <w:rPr>
          <w:i/>
          <w:lang w:val="en-US"/>
        </w:rPr>
        <w:t>e.i.r.p</w:t>
      </w:r>
      <w:proofErr w:type="spellEnd"/>
      <w:r w:rsidR="006B61DA">
        <w:rPr>
          <w:i/>
          <w:lang w:val="en-US"/>
        </w:rPr>
        <w:t>.</w:t>
      </w:r>
      <w:r>
        <w:rPr>
          <w:i/>
          <w:lang w:val="en-US"/>
        </w:rPr>
        <w:t xml:space="preserve"> density limits are set by administrations in their national licensing conditions in order to define </w:t>
      </w:r>
      <w:proofErr w:type="spellStart"/>
      <w:r>
        <w:rPr>
          <w:i/>
          <w:lang w:val="en-US"/>
        </w:rPr>
        <w:t>pfd</w:t>
      </w:r>
      <w:proofErr w:type="spellEnd"/>
      <w:r>
        <w:rPr>
          <w:i/>
          <w:lang w:val="en-US"/>
        </w:rPr>
        <w:t xml:space="preserve"> levels for co-ordination distances between different geographical areas or for cross-border agreements or sharing with other services. Transmit output power and </w:t>
      </w:r>
      <w:proofErr w:type="spellStart"/>
      <w:r w:rsidR="006B61DA">
        <w:rPr>
          <w:i/>
          <w:lang w:val="en-US"/>
        </w:rPr>
        <w:t>e.i.r.p</w:t>
      </w:r>
      <w:proofErr w:type="spellEnd"/>
      <w:r w:rsidR="006B61DA">
        <w:rPr>
          <w:i/>
          <w:lang w:val="en-US"/>
        </w:rPr>
        <w:t xml:space="preserve">. </w:t>
      </w:r>
      <w:r>
        <w:rPr>
          <w:i/>
          <w:lang w:val="en-US"/>
        </w:rPr>
        <w:t xml:space="preserve"> levels for </w:t>
      </w:r>
      <w:smartTag w:uri="urn:schemas-microsoft-com:office:smarttags" w:element="place">
        <w:smartTag w:uri="urn:schemas-microsoft-com:office:smarttags" w:element="PlaceType">
          <w:r>
            <w:rPr>
              <w:i/>
              <w:lang w:val="en-US"/>
            </w:rPr>
            <w:t>Multipoint</w:t>
          </w:r>
        </w:smartTag>
        <w:r>
          <w:rPr>
            <w:i/>
            <w:lang w:val="en-US"/>
          </w:rPr>
          <w:t xml:space="preserve"> </w:t>
        </w:r>
        <w:smartTag w:uri="urn:schemas-microsoft-com:office:smarttags" w:element="PlaceName">
          <w:r>
            <w:rPr>
              <w:i/>
              <w:lang w:val="en-US"/>
            </w:rPr>
            <w:t>FWS</w:t>
          </w:r>
        </w:smartTag>
      </w:smartTag>
      <w:r>
        <w:rPr>
          <w:i/>
          <w:lang w:val="en-US"/>
        </w:rPr>
        <w:t xml:space="preserve"> systems are more driven by trade-offs between the required service coverage and other operational considerations. </w:t>
      </w:r>
      <w:proofErr w:type="spellStart"/>
      <w:r w:rsidR="006B61DA">
        <w:rPr>
          <w:i/>
          <w:lang w:val="en-US"/>
        </w:rPr>
        <w:t>e.i.r.p</w:t>
      </w:r>
      <w:proofErr w:type="spellEnd"/>
      <w:r w:rsidR="006B61DA">
        <w:rPr>
          <w:i/>
          <w:lang w:val="en-US"/>
        </w:rPr>
        <w:t xml:space="preserve">. </w:t>
      </w:r>
      <w:r>
        <w:rPr>
          <w:i/>
          <w:lang w:val="en-US"/>
        </w:rPr>
        <w:t xml:space="preserve"> density depends also on the system bandwidth that in modern PMP FWS might be flexibly changed.”</w:t>
      </w:r>
    </w:p>
    <w:p w:rsidR="00C9665B" w:rsidRDefault="005E0A18">
      <w:pPr>
        <w:pStyle w:val="ECCParagraph"/>
        <w:rPr>
          <w:lang w:val="en-US"/>
        </w:rPr>
      </w:pPr>
      <w:r w:rsidRPr="006B61DA">
        <w:rPr>
          <w:lang w:val="en-US"/>
        </w:rPr>
        <w:t xml:space="preserve">Maximum </w:t>
      </w:r>
      <w:proofErr w:type="spellStart"/>
      <w:r w:rsidR="006B61DA" w:rsidRPr="006B61DA">
        <w:rPr>
          <w:lang w:val="en-US"/>
        </w:rPr>
        <w:t>e.i.r.p</w:t>
      </w:r>
      <w:proofErr w:type="spellEnd"/>
      <w:r w:rsidR="006B61DA" w:rsidRPr="006B61DA">
        <w:rPr>
          <w:lang w:val="en-US"/>
        </w:rPr>
        <w:t>.</w:t>
      </w:r>
      <w:r w:rsidRPr="006B61DA">
        <w:rPr>
          <w:lang w:val="en-US"/>
        </w:rPr>
        <w:t xml:space="preserve"> within</w:t>
      </w:r>
      <w:r>
        <w:rPr>
          <w:lang w:val="en-US"/>
        </w:rPr>
        <w:t xml:space="preserve"> a block:</w:t>
      </w:r>
    </w:p>
    <w:p w:rsidR="001715C7" w:rsidRDefault="001715C7" w:rsidP="00FC54CF">
      <w:pPr>
        <w:pStyle w:val="ECCTabletitle"/>
      </w:pPr>
      <w:r>
        <w:t>Title (style: ECC Table title)</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4361"/>
        <w:gridCol w:w="5494"/>
      </w:tblGrid>
      <w:tr w:rsidR="001715C7" w:rsidTr="001715C7">
        <w:trPr>
          <w:tblHeader/>
        </w:trPr>
        <w:tc>
          <w:tcPr>
            <w:tcW w:w="4361" w:type="dxa"/>
            <w:tcBorders>
              <w:right w:val="single" w:sz="4" w:space="0" w:color="FFFFFF"/>
            </w:tcBorders>
            <w:shd w:val="clear" w:color="auto" w:fill="D2232A"/>
            <w:vAlign w:val="center"/>
          </w:tcPr>
          <w:p w:rsidR="001715C7" w:rsidRPr="00FE1795" w:rsidRDefault="001715C7" w:rsidP="001715C7">
            <w:pPr>
              <w:spacing w:line="288" w:lineRule="auto"/>
              <w:jc w:val="center"/>
              <w:rPr>
                <w:b/>
                <w:color w:val="FFFFFF"/>
              </w:rPr>
            </w:pPr>
            <w:r>
              <w:rPr>
                <w:b/>
                <w:color w:val="FFFFFF"/>
              </w:rPr>
              <w:t>Station Type</w:t>
            </w:r>
          </w:p>
        </w:tc>
        <w:tc>
          <w:tcPr>
            <w:tcW w:w="5494" w:type="dxa"/>
            <w:tcBorders>
              <w:left w:val="single" w:sz="4" w:space="0" w:color="FFFFFF"/>
            </w:tcBorders>
            <w:shd w:val="clear" w:color="auto" w:fill="D2232A"/>
            <w:vAlign w:val="center"/>
          </w:tcPr>
          <w:p w:rsidR="001715C7" w:rsidRDefault="001715C7" w:rsidP="001715C7">
            <w:pPr>
              <w:spacing w:line="288" w:lineRule="auto"/>
              <w:jc w:val="center"/>
              <w:rPr>
                <w:b/>
                <w:color w:val="FFFFFF"/>
              </w:rPr>
            </w:pPr>
            <w:r>
              <w:rPr>
                <w:b/>
                <w:color w:val="FFFFFF"/>
              </w:rPr>
              <w:t xml:space="preserve">Max </w:t>
            </w:r>
            <w:proofErr w:type="spellStart"/>
            <w:r>
              <w:rPr>
                <w:b/>
                <w:color w:val="FFFFFF"/>
              </w:rPr>
              <w:t>e.i.r.p</w:t>
            </w:r>
            <w:proofErr w:type="spellEnd"/>
            <w:r>
              <w:rPr>
                <w:b/>
                <w:color w:val="FFFFFF"/>
              </w:rPr>
              <w:t>. spectral density (</w:t>
            </w:r>
            <w:proofErr w:type="spellStart"/>
            <w:r>
              <w:rPr>
                <w:b/>
                <w:color w:val="FFFFFF"/>
              </w:rPr>
              <w:t>dBW</w:t>
            </w:r>
            <w:proofErr w:type="spellEnd"/>
            <w:r>
              <w:rPr>
                <w:b/>
                <w:color w:val="FFFFFF"/>
              </w:rPr>
              <w:t>/MHz)</w:t>
            </w:r>
          </w:p>
          <w:p w:rsidR="001715C7" w:rsidRPr="001715C7" w:rsidRDefault="001715C7" w:rsidP="001715C7">
            <w:pPr>
              <w:spacing w:line="288" w:lineRule="auto"/>
              <w:jc w:val="center"/>
              <w:rPr>
                <w:color w:val="FFFFFF"/>
              </w:rPr>
            </w:pPr>
            <w:r>
              <w:rPr>
                <w:color w:val="FFFFFF"/>
              </w:rPr>
              <w:t>(Including tolerances and ATPC range, Note 1)</w:t>
            </w:r>
          </w:p>
        </w:tc>
      </w:tr>
      <w:tr w:rsidR="001715C7" w:rsidTr="00812686">
        <w:tc>
          <w:tcPr>
            <w:tcW w:w="4361" w:type="dxa"/>
          </w:tcPr>
          <w:p w:rsidR="001715C7" w:rsidRDefault="001715C7" w:rsidP="001715C7">
            <w:pPr>
              <w:pStyle w:val="ECCParagraph"/>
              <w:jc w:val="left"/>
              <w:rPr>
                <w:lang w:val="en-US"/>
              </w:rPr>
            </w:pPr>
            <w:r>
              <w:rPr>
                <w:lang w:val="en-US"/>
              </w:rPr>
              <w:t>Central Station (CS)</w:t>
            </w:r>
            <w:r>
              <w:rPr>
                <w:lang w:val="en-US"/>
              </w:rPr>
              <w:br/>
              <w:t>(and Repeater Station(RS) down-links)</w:t>
            </w:r>
          </w:p>
        </w:tc>
        <w:tc>
          <w:tcPr>
            <w:tcW w:w="5494" w:type="dxa"/>
          </w:tcPr>
          <w:p w:rsidR="001715C7" w:rsidRDefault="001715C7" w:rsidP="00812686">
            <w:pPr>
              <w:pStyle w:val="ECCParagraph"/>
              <w:rPr>
                <w:lang w:val="nb-NO"/>
              </w:rPr>
            </w:pPr>
            <w:r>
              <w:rPr>
                <w:lang w:val="nb-NO"/>
              </w:rPr>
              <w:t>+23</w:t>
            </w:r>
            <w:r>
              <w:rPr>
                <w:lang w:val="nb-NO"/>
              </w:rPr>
              <w:br/>
              <w:t>Note 2</w:t>
            </w:r>
          </w:p>
        </w:tc>
      </w:tr>
      <w:tr w:rsidR="001715C7" w:rsidTr="00812686">
        <w:tc>
          <w:tcPr>
            <w:tcW w:w="9855" w:type="dxa"/>
            <w:gridSpan w:val="2"/>
          </w:tcPr>
          <w:p w:rsidR="001715C7" w:rsidRDefault="001715C7" w:rsidP="001715C7">
            <w:pPr>
              <w:pStyle w:val="ECCParagraph"/>
              <w:jc w:val="left"/>
              <w:rPr>
                <w:lang w:val="en-US"/>
              </w:rPr>
            </w:pPr>
            <w:r>
              <w:rPr>
                <w:lang w:val="en-US"/>
              </w:rPr>
              <w:t xml:space="preserve">Note 2: CS </w:t>
            </w:r>
            <w:proofErr w:type="spellStart"/>
            <w:r>
              <w:rPr>
                <w:lang w:val="en-US"/>
              </w:rPr>
              <w:t>e.i.r.p</w:t>
            </w:r>
            <w:proofErr w:type="spellEnd"/>
            <w:r>
              <w:rPr>
                <w:lang w:val="en-US"/>
              </w:rPr>
              <w:t xml:space="preserve">. density value given in the table is considered suitable for conventional 90 </w:t>
            </w:r>
            <w:proofErr w:type="spellStart"/>
            <w:r>
              <w:rPr>
                <w:lang w:val="en-US"/>
              </w:rPr>
              <w:t>deg</w:t>
            </w:r>
            <w:proofErr w:type="spellEnd"/>
            <w:r>
              <w:rPr>
                <w:lang w:val="en-US"/>
              </w:rPr>
              <w:t xml:space="preserve"> sectorial antennas. Administrations may consider to adjust this value if other type of antennas are used (e.g. decrease the limit for </w:t>
            </w:r>
            <w:proofErr w:type="spellStart"/>
            <w:r>
              <w:rPr>
                <w:lang w:val="en-US"/>
              </w:rPr>
              <w:t>omni</w:t>
            </w:r>
            <w:proofErr w:type="spellEnd"/>
            <w:r>
              <w:rPr>
                <w:lang w:val="en-US"/>
              </w:rPr>
              <w:t>-directional antennas, or increase when narrow-sector or adaptive antennas are used)</w:t>
            </w:r>
          </w:p>
        </w:tc>
      </w:tr>
    </w:tbl>
    <w:p w:rsidR="00C9665B" w:rsidRDefault="00C9665B">
      <w:pPr>
        <w:pStyle w:val="ECCParagraph"/>
        <w:rPr>
          <w:i/>
          <w:lang w:val="en-US"/>
        </w:rPr>
      </w:pPr>
    </w:p>
    <w:p w:rsidR="00C9665B" w:rsidRDefault="005E0A18">
      <w:pPr>
        <w:pStyle w:val="ECCParagraph"/>
        <w:rPr>
          <w:i/>
          <w:lang w:val="en-US"/>
        </w:rPr>
      </w:pPr>
      <w:r>
        <w:rPr>
          <w:i/>
          <w:lang w:val="en-US"/>
        </w:rPr>
        <w:t xml:space="preserve">“For further enhancing the efficiency, administrations may allow operators to apply mutual co-ordination at the block edge and at the service border edge for potential further relaxation of the above </w:t>
      </w:r>
      <w:proofErr w:type="spellStart"/>
      <w:r w:rsidR="001715C7">
        <w:rPr>
          <w:i/>
          <w:lang w:val="en-US"/>
        </w:rPr>
        <w:t>e.i.r.p</w:t>
      </w:r>
      <w:proofErr w:type="spellEnd"/>
      <w:r w:rsidR="001715C7">
        <w:rPr>
          <w:i/>
          <w:lang w:val="en-US"/>
        </w:rPr>
        <w:t>.</w:t>
      </w:r>
      <w:r>
        <w:rPr>
          <w:i/>
          <w:lang w:val="en-US"/>
        </w:rPr>
        <w:t xml:space="preserve"> limits, depending on requirements for protecting other services or systems, such as PP FS. This could be reached, for instance, by taking advantage of mitigation techniques such as the shielding effect, limiting the height of Central Stations, or for stations that are located far from the service area boundary.”</w:t>
      </w:r>
    </w:p>
    <w:p w:rsidR="00C9665B" w:rsidRDefault="005E0A18">
      <w:pPr>
        <w:pStyle w:val="ECCParagraph"/>
        <w:numPr>
          <w:ilvl w:val="1"/>
          <w:numId w:val="24"/>
        </w:numPr>
        <w:rPr>
          <w:lang w:val="en-US"/>
        </w:rPr>
      </w:pPr>
      <w:r>
        <w:rPr>
          <w:lang w:val="en-US"/>
        </w:rPr>
        <w:t>Reference Block Edge Mask, defined in Annex 3</w:t>
      </w:r>
      <w:r w:rsidR="001715C7">
        <w:rPr>
          <w:lang w:val="en-US"/>
        </w:rPr>
        <w:t>.</w:t>
      </w:r>
    </w:p>
    <w:p w:rsidR="00C9665B" w:rsidRDefault="005E0A18">
      <w:pPr>
        <w:pStyle w:val="ECCParagraph"/>
        <w:rPr>
          <w:lang w:val="en-US"/>
        </w:rPr>
      </w:pPr>
      <w:r>
        <w:rPr>
          <w:lang w:val="en-US"/>
        </w:rPr>
        <w:t>The following paragraphs have been extracted form Annex 3:</w:t>
      </w:r>
    </w:p>
    <w:p w:rsidR="00C9665B" w:rsidRDefault="005E0A18">
      <w:pPr>
        <w:pStyle w:val="ECCParagraph"/>
        <w:rPr>
          <w:i/>
          <w:lang w:val="en-US"/>
        </w:rPr>
      </w:pPr>
      <w:r>
        <w:rPr>
          <w:i/>
          <w:lang w:val="en-US"/>
        </w:rPr>
        <w:t>“</w:t>
      </w:r>
      <w:r>
        <w:rPr>
          <w:i/>
          <w:u w:val="single"/>
          <w:lang w:val="en-US"/>
        </w:rPr>
        <w:t>The block edge mask given in this annex was developed to ensure co-existence between PMP FWS applications only</w:t>
      </w:r>
      <w:r>
        <w:rPr>
          <w:i/>
          <w:lang w:val="en-US"/>
        </w:rPr>
        <w:t>; different considerations would be required where the adjacent system is not a PMP FWS system, but for example ENG/OB or other.”</w:t>
      </w:r>
    </w:p>
    <w:p w:rsidR="00C9665B" w:rsidRDefault="005E0A18">
      <w:pPr>
        <w:pStyle w:val="ECCParagraph"/>
        <w:rPr>
          <w:i/>
          <w:lang w:val="en-US"/>
        </w:rPr>
      </w:pPr>
      <w:r>
        <w:rPr>
          <w:i/>
          <w:lang w:val="en-US"/>
        </w:rPr>
        <w:t xml:space="preserve">“The floor level in the mask provided in this annex has been based on co-existence studies reported in </w:t>
      </w:r>
      <w:smartTag w:uri="urn:schemas-microsoft-com:office:smarttags" w:element="stockticker">
        <w:r>
          <w:rPr>
            <w:i/>
            <w:lang w:val="en-US"/>
          </w:rPr>
          <w:t>ECC</w:t>
        </w:r>
      </w:smartTag>
      <w:r>
        <w:rPr>
          <w:i/>
          <w:lang w:val="en-US"/>
        </w:rPr>
        <w:t xml:space="preserve"> Report 33</w:t>
      </w:r>
      <w:r w:rsidR="00812686">
        <w:rPr>
          <w:i/>
          <w:lang w:val="en-US"/>
        </w:rPr>
        <w:t xml:space="preserve"> </w:t>
      </w:r>
      <w:r w:rsidR="00812686">
        <w:rPr>
          <w:i/>
          <w:lang w:val="en-US"/>
        </w:rPr>
        <w:fldChar w:fldCharType="begin"/>
      </w:r>
      <w:r w:rsidR="00812686">
        <w:rPr>
          <w:i/>
          <w:lang w:val="en-US"/>
        </w:rPr>
        <w:instrText xml:space="preserve"> REF _Ref336423296 \r \h </w:instrText>
      </w:r>
      <w:r w:rsidR="00812686">
        <w:rPr>
          <w:i/>
          <w:lang w:val="en-US"/>
        </w:rPr>
      </w:r>
      <w:r w:rsidR="00812686">
        <w:rPr>
          <w:i/>
          <w:lang w:val="en-US"/>
        </w:rPr>
        <w:fldChar w:fldCharType="separate"/>
      </w:r>
      <w:r w:rsidR="002B150C">
        <w:rPr>
          <w:i/>
          <w:lang w:val="en-US"/>
        </w:rPr>
        <w:t>[7]</w:t>
      </w:r>
      <w:r w:rsidR="00812686">
        <w:rPr>
          <w:i/>
          <w:lang w:val="en-US"/>
        </w:rPr>
        <w:fldChar w:fldCharType="end"/>
      </w:r>
      <w:r w:rsidR="00812686">
        <w:rPr>
          <w:i/>
          <w:lang w:val="en-US"/>
        </w:rPr>
        <w:fldChar w:fldCharType="begin"/>
      </w:r>
      <w:r w:rsidR="00812686">
        <w:rPr>
          <w:i/>
          <w:lang w:val="en-US"/>
        </w:rPr>
        <w:instrText xml:space="preserve"> REF _Ref336423296 \r \h </w:instrText>
      </w:r>
      <w:r w:rsidR="00812686">
        <w:rPr>
          <w:i/>
          <w:lang w:val="en-US"/>
        </w:rPr>
      </w:r>
      <w:r w:rsidR="00812686">
        <w:rPr>
          <w:i/>
          <w:lang w:val="en-US"/>
        </w:rPr>
        <w:fldChar w:fldCharType="separate"/>
      </w:r>
      <w:r w:rsidR="002B150C">
        <w:rPr>
          <w:i/>
          <w:lang w:val="en-US"/>
        </w:rPr>
        <w:t>[7]</w:t>
      </w:r>
      <w:r w:rsidR="00812686">
        <w:rPr>
          <w:i/>
          <w:lang w:val="en-US"/>
        </w:rPr>
        <w:fldChar w:fldCharType="end"/>
      </w:r>
      <w:r>
        <w:rPr>
          <w:i/>
          <w:lang w:val="en-US"/>
        </w:rPr>
        <w:t xml:space="preserve">; </w:t>
      </w:r>
      <w:r>
        <w:rPr>
          <w:i/>
          <w:u w:val="single"/>
          <w:lang w:val="en-US"/>
        </w:rPr>
        <w:t>where the PMP FWS co-existence studies</w:t>
      </w:r>
      <w:r>
        <w:rPr>
          <w:i/>
          <w:lang w:val="en-US"/>
        </w:rPr>
        <w:t xml:space="preserve"> were mostly made with statistical tools and assumptions of typical radio systems, their deployment and service performance objectives. The reference points of the transition slope were chosen based on consideration of practical filters and various modulation envelopes. These studies and considerations may be subject to refinement as operational experience and system characteristics evolve. Therefore the block edge mask based upon these studies may also be subject to refinement.”</w:t>
      </w:r>
    </w:p>
    <w:p w:rsidR="00C9665B" w:rsidRDefault="005E0A18">
      <w:pPr>
        <w:pStyle w:val="ECCParagraph"/>
        <w:rPr>
          <w:i/>
          <w:lang w:val="en-US"/>
        </w:rPr>
      </w:pPr>
      <w:r>
        <w:rPr>
          <w:i/>
          <w:lang w:val="en-US"/>
        </w:rPr>
        <w:lastRenderedPageBreak/>
        <w:t xml:space="preserve">“Emissions from one operator’s frequency block into another operator’s frequency-adjacent block will need to be controlled. </w:t>
      </w:r>
      <w:r>
        <w:rPr>
          <w:i/>
          <w:u w:val="single"/>
          <w:lang w:val="en-US"/>
        </w:rPr>
        <w:t>This was done in few other frequency bands by establishing fixed guard bands between the assignments</w:t>
      </w:r>
      <w:r>
        <w:rPr>
          <w:i/>
          <w:lang w:val="en-US"/>
        </w:rPr>
        <w:t xml:space="preserve">. However, taking due account of the possible variety of broadband systems considered in this recommendation, different network and service requirements, and considering the expected broadening of the required bandwidth, </w:t>
      </w:r>
      <w:r>
        <w:rPr>
          <w:i/>
          <w:u w:val="single"/>
          <w:lang w:val="en-US"/>
        </w:rPr>
        <w:t>it would be impossible to uniquely and efficiently set such guard bands and it is recommended that coordination and interference mitigation techniques be implemented between operators.</w:t>
      </w:r>
      <w:r>
        <w:rPr>
          <w:i/>
          <w:lang w:val="en-US"/>
        </w:rPr>
        <w:t>”</w:t>
      </w:r>
    </w:p>
    <w:p w:rsidR="00C9665B" w:rsidRDefault="005E0A18">
      <w:pPr>
        <w:pStyle w:val="ECCParagraph"/>
        <w:rPr>
          <w:i/>
          <w:lang w:val="en-US"/>
        </w:rPr>
      </w:pPr>
      <w:r>
        <w:rPr>
          <w:i/>
          <w:lang w:val="en-US"/>
        </w:rPr>
        <w:t xml:space="preserve">“Also adjacent block receiver rejection concurs to a reduced interference scenario, however the study in Report 33 </w:t>
      </w:r>
      <w:r>
        <w:rPr>
          <w:i/>
          <w:u w:val="single"/>
          <w:lang w:val="en-US"/>
        </w:rPr>
        <w:t>did not consider the effect of receiver selectivity</w:t>
      </w:r>
      <w:r>
        <w:rPr>
          <w:i/>
          <w:lang w:val="en-US"/>
        </w:rPr>
        <w:t xml:space="preserve"> since the technology neutrality assumption did not allow deciding on its typical parameters. Therefore it is not in the scope of this recommendation to set limits for it; nevertheless it is expected that ETSI standards will adequately cover the issue.”</w:t>
      </w:r>
    </w:p>
    <w:p w:rsidR="00C9665B" w:rsidRDefault="005E0A18">
      <w:pPr>
        <w:pStyle w:val="ECCParagraph"/>
        <w:rPr>
          <w:i/>
          <w:lang w:val="en-US"/>
        </w:rPr>
      </w:pPr>
      <w:r>
        <w:rPr>
          <w:i/>
          <w:lang w:val="en-US"/>
        </w:rPr>
        <w:t>“</w:t>
      </w:r>
      <w:r>
        <w:rPr>
          <w:i/>
          <w:u w:val="single"/>
          <w:lang w:val="en-US"/>
        </w:rPr>
        <w:t>It should be also noted that when TDD or mixed FDD/TDD systems are placed in immediately adjacent blocks, the probability of occurrence of worst cases of interference between CSs is quite higher than in situations where only FDD are deployed</w:t>
      </w:r>
      <w:r>
        <w:rPr>
          <w:i/>
          <w:lang w:val="en-US"/>
        </w:rPr>
        <w:t xml:space="preserve">. Therefore, even if the mask proposed in this annex would offer a suitably low probability of interference for such cases, </w:t>
      </w:r>
      <w:r>
        <w:rPr>
          <w:i/>
          <w:u w:val="single"/>
          <w:lang w:val="en-US"/>
        </w:rPr>
        <w:t>when TDD systems are concerned additional mitigation techniques</w:t>
      </w:r>
      <w:r>
        <w:rPr>
          <w:i/>
          <w:lang w:val="en-US"/>
        </w:rPr>
        <w:t xml:space="preserve"> (geographic separation of stations, natural/physical shielding, </w:t>
      </w:r>
      <w:proofErr w:type="spellStart"/>
      <w:r>
        <w:rPr>
          <w:i/>
          <w:lang w:val="en-US"/>
        </w:rPr>
        <w:t>etc</w:t>
      </w:r>
      <w:proofErr w:type="spellEnd"/>
      <w:r>
        <w:rPr>
          <w:i/>
          <w:lang w:val="en-US"/>
        </w:rPr>
        <w:t>) and/or additional co-ordination (including networks</w:t>
      </w:r>
      <w:r w:rsidRPr="00BA5D1C">
        <w:rPr>
          <w:i/>
        </w:rPr>
        <w:t xml:space="preserve"> synchronisation</w:t>
      </w:r>
      <w:r>
        <w:rPr>
          <w:i/>
          <w:lang w:val="en-US"/>
        </w:rPr>
        <w:t xml:space="preserve">) </w:t>
      </w:r>
      <w:r>
        <w:rPr>
          <w:i/>
          <w:u w:val="single"/>
          <w:lang w:val="en-US"/>
        </w:rPr>
        <w:t>between operators should be implemented</w:t>
      </w:r>
      <w:r>
        <w:rPr>
          <w:i/>
          <w:lang w:val="en-US"/>
        </w:rPr>
        <w:t xml:space="preserve"> as far as possible.”</w:t>
      </w:r>
    </w:p>
    <w:p w:rsidR="00C9665B" w:rsidRDefault="005E0A18">
      <w:pPr>
        <w:pStyle w:val="ECCParagraph"/>
        <w:rPr>
          <w:i/>
          <w:lang w:val="en-US"/>
        </w:rPr>
      </w:pPr>
      <w:r>
        <w:rPr>
          <w:lang w:val="en-US"/>
        </w:rPr>
        <w:t>Definition of the block edge mask:</w:t>
      </w:r>
    </w:p>
    <w:p w:rsidR="00C9665B" w:rsidRDefault="005E0A18" w:rsidP="006B61DA">
      <w:pPr>
        <w:pStyle w:val="ECCParagraph"/>
        <w:jc w:val="center"/>
        <w:rPr>
          <w:i/>
          <w:lang w:val="nb-NO"/>
        </w:rPr>
      </w:pPr>
      <w:r>
        <w:rPr>
          <w:i/>
          <w:noProof/>
          <w:lang w:val="de-DE" w:eastAsia="de-DE"/>
        </w:rPr>
        <w:drawing>
          <wp:inline distT="0" distB="0" distL="0" distR="0" wp14:anchorId="74ABC719" wp14:editId="7D01F8E6">
            <wp:extent cx="4457700" cy="2927350"/>
            <wp:effectExtent l="19050" t="0" r="0" b="0"/>
            <wp:docPr id="39"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pic:cNvPicPr>
                      <a:picLocks noChangeAspect="1" noChangeArrowheads="1"/>
                    </pic:cNvPicPr>
                  </pic:nvPicPr>
                  <pic:blipFill>
                    <a:blip r:embed="rId18"/>
                    <a:srcRect/>
                    <a:stretch>
                      <a:fillRect/>
                    </a:stretch>
                  </pic:blipFill>
                  <pic:spPr bwMode="auto">
                    <a:xfrm>
                      <a:off x="0" y="0"/>
                      <a:ext cx="4457700" cy="2927350"/>
                    </a:xfrm>
                    <a:prstGeom prst="rect">
                      <a:avLst/>
                    </a:prstGeom>
                    <a:noFill/>
                    <a:ln w="9525">
                      <a:noFill/>
                      <a:miter lim="800000"/>
                      <a:headEnd/>
                      <a:tailEnd/>
                    </a:ln>
                  </pic:spPr>
                </pic:pic>
              </a:graphicData>
            </a:graphic>
          </wp:inline>
        </w:drawing>
      </w:r>
    </w:p>
    <w:p w:rsidR="00C9665B" w:rsidRPr="001715C7" w:rsidRDefault="001715C7" w:rsidP="001715C7">
      <w:pPr>
        <w:pStyle w:val="ECCFiguretitle"/>
        <w:rPr>
          <w:lang w:val="nb-NO"/>
        </w:rPr>
      </w:pPr>
      <w:r w:rsidRPr="001715C7">
        <w:rPr>
          <w:lang w:val="nb-NO"/>
        </w:rPr>
        <w:t xml:space="preserve">Central </w:t>
      </w:r>
      <w:r>
        <w:rPr>
          <w:lang w:val="nb-NO"/>
        </w:rPr>
        <w:t>Station Block Edge Spectral Density Mask</w:t>
      </w:r>
    </w:p>
    <w:p w:rsidR="001715C7" w:rsidRDefault="00CF5E47" w:rsidP="00FC54CF">
      <w:pPr>
        <w:pStyle w:val="ECCTabletitle"/>
      </w:pPr>
      <w:r>
        <w:t>XXXX</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5070"/>
        <w:gridCol w:w="4785"/>
      </w:tblGrid>
      <w:tr w:rsidR="001715C7" w:rsidTr="001715C7">
        <w:trPr>
          <w:tblHeader/>
        </w:trPr>
        <w:tc>
          <w:tcPr>
            <w:tcW w:w="5070" w:type="dxa"/>
            <w:tcBorders>
              <w:right w:val="single" w:sz="4" w:space="0" w:color="FFFFFF"/>
            </w:tcBorders>
            <w:shd w:val="clear" w:color="auto" w:fill="D2232A"/>
            <w:vAlign w:val="center"/>
          </w:tcPr>
          <w:p w:rsidR="001715C7" w:rsidRPr="001715C7" w:rsidRDefault="001715C7" w:rsidP="00812686">
            <w:pPr>
              <w:spacing w:line="288" w:lineRule="auto"/>
              <w:jc w:val="center"/>
              <w:rPr>
                <w:rFonts w:cs="Arial"/>
                <w:b/>
                <w:color w:val="FFFFFF" w:themeColor="background1"/>
                <w:szCs w:val="20"/>
              </w:rPr>
            </w:pPr>
            <w:r w:rsidRPr="001715C7">
              <w:rPr>
                <w:rFonts w:cs="Arial"/>
                <w:b/>
                <w:color w:val="FFFFFF" w:themeColor="background1"/>
                <w:szCs w:val="20"/>
              </w:rPr>
              <w:t xml:space="preserve">Frequency offset break </w:t>
            </w:r>
            <w:proofErr w:type="spellStart"/>
            <w:r w:rsidRPr="001715C7">
              <w:rPr>
                <w:rFonts w:cs="Arial"/>
                <w:b/>
                <w:color w:val="FFFFFF" w:themeColor="background1"/>
                <w:szCs w:val="20"/>
              </w:rPr>
              <w:t>pointsfor</w:t>
            </w:r>
            <w:proofErr w:type="spellEnd"/>
            <w:r w:rsidRPr="001715C7">
              <w:rPr>
                <w:rFonts w:cs="Arial"/>
                <w:b/>
                <w:color w:val="FFFFFF" w:themeColor="background1"/>
                <w:szCs w:val="20"/>
              </w:rPr>
              <w:t xml:space="preserve"> the CS mask</w:t>
            </w:r>
          </w:p>
        </w:tc>
        <w:tc>
          <w:tcPr>
            <w:tcW w:w="4785" w:type="dxa"/>
            <w:tcBorders>
              <w:left w:val="single" w:sz="4" w:space="0" w:color="FFFFFF"/>
            </w:tcBorders>
            <w:shd w:val="clear" w:color="auto" w:fill="D2232A"/>
            <w:vAlign w:val="center"/>
          </w:tcPr>
          <w:p w:rsidR="001715C7" w:rsidRDefault="001715C7" w:rsidP="00812686">
            <w:pPr>
              <w:spacing w:line="288" w:lineRule="auto"/>
              <w:jc w:val="center"/>
              <w:rPr>
                <w:b/>
                <w:color w:val="FFFFFF"/>
              </w:rPr>
            </w:pPr>
            <w:r>
              <w:rPr>
                <w:b/>
                <w:color w:val="FFFFFF"/>
              </w:rPr>
              <w:t>Definition</w:t>
            </w:r>
          </w:p>
          <w:p w:rsidR="001715C7" w:rsidRPr="001715C7" w:rsidRDefault="001715C7" w:rsidP="001715C7">
            <w:pPr>
              <w:spacing w:line="288" w:lineRule="auto"/>
              <w:jc w:val="center"/>
              <w:rPr>
                <w:color w:val="FFFFFF"/>
              </w:rPr>
            </w:pPr>
            <w:r w:rsidRPr="001715C7">
              <w:rPr>
                <w:color w:val="FFFFFF" w:themeColor="background1"/>
              </w:rPr>
              <w:t>(</w:t>
            </w:r>
            <w:r w:rsidRPr="001715C7">
              <w:rPr>
                <w:b/>
                <w:color w:val="FFFFFF" w:themeColor="background1"/>
              </w:rPr>
              <w:t>% of the size of the assigned block</w:t>
            </w:r>
            <w:r w:rsidRPr="001715C7">
              <w:rPr>
                <w:color w:val="FFFFFF" w:themeColor="background1"/>
              </w:rPr>
              <w:t xml:space="preserve">, </w:t>
            </w:r>
            <w:r>
              <w:rPr>
                <w:color w:val="FFFFFF"/>
              </w:rPr>
              <w:t>Note )</w:t>
            </w:r>
          </w:p>
        </w:tc>
      </w:tr>
      <w:tr w:rsidR="001715C7" w:rsidTr="001715C7">
        <w:tc>
          <w:tcPr>
            <w:tcW w:w="5070" w:type="dxa"/>
          </w:tcPr>
          <w:p w:rsidR="001715C7" w:rsidRDefault="001715C7" w:rsidP="00812686">
            <w:pPr>
              <w:pStyle w:val="ECCParagraph"/>
              <w:rPr>
                <w:b/>
                <w:lang w:val="nb-NO"/>
              </w:rPr>
            </w:pPr>
            <w:r>
              <w:rPr>
                <w:b/>
                <w:lang w:val="nb-NO"/>
              </w:rPr>
              <w:t>A</w:t>
            </w:r>
          </w:p>
        </w:tc>
        <w:tc>
          <w:tcPr>
            <w:tcW w:w="4785" w:type="dxa"/>
          </w:tcPr>
          <w:p w:rsidR="001715C7" w:rsidRDefault="001715C7" w:rsidP="00812686">
            <w:pPr>
              <w:pStyle w:val="ECCParagraph"/>
              <w:rPr>
                <w:lang w:val="nb-NO"/>
              </w:rPr>
            </w:pPr>
            <w:r>
              <w:rPr>
                <w:lang w:val="nb-NO"/>
              </w:rPr>
              <w:t>20%</w:t>
            </w:r>
          </w:p>
        </w:tc>
      </w:tr>
      <w:tr w:rsidR="001715C7" w:rsidTr="001715C7">
        <w:tc>
          <w:tcPr>
            <w:tcW w:w="5070" w:type="dxa"/>
          </w:tcPr>
          <w:p w:rsidR="001715C7" w:rsidRDefault="001715C7" w:rsidP="00812686">
            <w:pPr>
              <w:pStyle w:val="ECCParagraph"/>
              <w:rPr>
                <w:b/>
                <w:lang w:val="nb-NO"/>
              </w:rPr>
            </w:pPr>
            <w:r>
              <w:rPr>
                <w:b/>
                <w:lang w:val="nb-NO"/>
              </w:rPr>
              <w:t>B</w:t>
            </w:r>
          </w:p>
        </w:tc>
        <w:tc>
          <w:tcPr>
            <w:tcW w:w="4785" w:type="dxa"/>
          </w:tcPr>
          <w:p w:rsidR="001715C7" w:rsidRDefault="001715C7" w:rsidP="00812686">
            <w:pPr>
              <w:pStyle w:val="ECCParagraph"/>
              <w:rPr>
                <w:lang w:val="nb-NO"/>
              </w:rPr>
            </w:pPr>
            <w:r>
              <w:rPr>
                <w:lang w:val="nb-NO"/>
              </w:rPr>
              <w:t>35%</w:t>
            </w:r>
          </w:p>
        </w:tc>
      </w:tr>
    </w:tbl>
    <w:p w:rsidR="00C9665B" w:rsidRDefault="005E0A18" w:rsidP="00FC54CF">
      <w:pPr>
        <w:pStyle w:val="ECCParagraph"/>
        <w:spacing w:before="120"/>
      </w:pPr>
      <w:r>
        <w:rPr>
          <w:b/>
        </w:rPr>
        <w:t xml:space="preserve">Note: </w:t>
      </w:r>
      <w:r>
        <w:t>X% of the smaller of adjacent blocks, if blocks are of unequal size</w:t>
      </w:r>
    </w:p>
    <w:p w:rsidR="00C9665B" w:rsidRDefault="00FC54CF" w:rsidP="004D3528">
      <w:pPr>
        <w:pStyle w:val="ECCTabletitle"/>
        <w:keepNext/>
        <w:ind w:left="357" w:hanging="357"/>
      </w:pPr>
      <w:r w:rsidRPr="00FC54CF">
        <w:lastRenderedPageBreak/>
        <w:t xml:space="preserve">Tabular description of Central Station Block Edge </w:t>
      </w:r>
      <w:r w:rsidRPr="00FC54CF">
        <w:rPr>
          <w:lang w:val="nb-NO"/>
        </w:rPr>
        <w:t>Spectral</w:t>
      </w:r>
      <w:r>
        <w:rPr>
          <w:lang w:val="nb-NO"/>
        </w:rPr>
        <w:t xml:space="preserve"> Density Mask</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5070"/>
        <w:gridCol w:w="4785"/>
      </w:tblGrid>
      <w:tr w:rsidR="00FC54CF" w:rsidRPr="001715C7" w:rsidTr="00812686">
        <w:trPr>
          <w:tblHeader/>
        </w:trPr>
        <w:tc>
          <w:tcPr>
            <w:tcW w:w="5070" w:type="dxa"/>
            <w:tcBorders>
              <w:right w:val="single" w:sz="4" w:space="0" w:color="FFFFFF"/>
            </w:tcBorders>
            <w:shd w:val="clear" w:color="auto" w:fill="D2232A"/>
          </w:tcPr>
          <w:p w:rsidR="00FC54CF" w:rsidRPr="00FC54CF" w:rsidRDefault="00FC54CF" w:rsidP="00FC54CF">
            <w:pPr>
              <w:pStyle w:val="ECCParagraph"/>
              <w:jc w:val="center"/>
              <w:rPr>
                <w:rFonts w:cs="Arial"/>
                <w:b/>
                <w:color w:val="FFFFFF" w:themeColor="background1"/>
                <w:lang w:val="nb-NO"/>
              </w:rPr>
            </w:pPr>
            <w:r w:rsidRPr="00FC54CF">
              <w:rPr>
                <w:rFonts w:cs="Arial"/>
                <w:b/>
                <w:color w:val="FFFFFF" w:themeColor="background1"/>
                <w:lang w:val="nb-NO"/>
              </w:rPr>
              <w:t>Frequency offset</w:t>
            </w:r>
          </w:p>
        </w:tc>
        <w:tc>
          <w:tcPr>
            <w:tcW w:w="4785" w:type="dxa"/>
            <w:tcBorders>
              <w:left w:val="single" w:sz="4" w:space="0" w:color="FFFFFF"/>
            </w:tcBorders>
            <w:shd w:val="clear" w:color="auto" w:fill="D2232A"/>
          </w:tcPr>
          <w:p w:rsidR="00FC54CF" w:rsidRPr="00FC54CF" w:rsidRDefault="00FC54CF" w:rsidP="00FC54CF">
            <w:pPr>
              <w:pStyle w:val="ECCParagraph"/>
              <w:jc w:val="center"/>
              <w:rPr>
                <w:rFonts w:cs="Arial"/>
                <w:b/>
                <w:color w:val="FFFFFF" w:themeColor="background1"/>
                <w:lang w:val="nb-NO"/>
              </w:rPr>
            </w:pPr>
            <w:r w:rsidRPr="00FC54CF">
              <w:rPr>
                <w:rFonts w:cs="Arial"/>
                <w:b/>
                <w:color w:val="FFFFFF" w:themeColor="background1"/>
                <w:lang w:val="en-US"/>
              </w:rPr>
              <w:t>CS Transmitter Output Power Density Limits</w:t>
            </w:r>
            <w:r w:rsidRPr="00FC54CF">
              <w:rPr>
                <w:rFonts w:cs="Arial"/>
                <w:b/>
                <w:color w:val="FFFFFF" w:themeColor="background1"/>
                <w:lang w:val="nb-NO"/>
              </w:rPr>
              <w:t>(dBW/MHz)</w:t>
            </w:r>
          </w:p>
        </w:tc>
      </w:tr>
      <w:tr w:rsidR="00FC54CF" w:rsidTr="00812686">
        <w:tc>
          <w:tcPr>
            <w:tcW w:w="5070" w:type="dxa"/>
          </w:tcPr>
          <w:p w:rsidR="00FC54CF" w:rsidRDefault="00FC54CF" w:rsidP="00812686">
            <w:pPr>
              <w:pStyle w:val="ECCParagraph"/>
              <w:rPr>
                <w:b/>
                <w:lang w:val="en-US"/>
              </w:rPr>
            </w:pPr>
            <w:r>
              <w:rPr>
                <w:b/>
                <w:lang w:val="en-US"/>
              </w:rPr>
              <w:t>In-band (within assigned block)</w:t>
            </w:r>
          </w:p>
        </w:tc>
        <w:tc>
          <w:tcPr>
            <w:tcW w:w="4785" w:type="dxa"/>
          </w:tcPr>
          <w:p w:rsidR="00FC54CF" w:rsidRDefault="00FC54CF" w:rsidP="00812686">
            <w:pPr>
              <w:pStyle w:val="ECCParagraph"/>
              <w:rPr>
                <w:lang w:val="nb-NO"/>
              </w:rPr>
            </w:pPr>
            <w:r>
              <w:rPr>
                <w:lang w:val="nb-NO"/>
              </w:rPr>
              <w:t>See Annex 2</w:t>
            </w:r>
          </w:p>
        </w:tc>
      </w:tr>
      <w:tr w:rsidR="00FC54CF" w:rsidTr="00812686">
        <w:tc>
          <w:tcPr>
            <w:tcW w:w="5070" w:type="dxa"/>
          </w:tcPr>
          <w:p w:rsidR="00FC54CF" w:rsidRDefault="00FC54CF" w:rsidP="00812686">
            <w:pPr>
              <w:pStyle w:val="ECCParagraph"/>
              <w:rPr>
                <w:b/>
                <w:lang w:val="nb-NO"/>
              </w:rPr>
            </w:pPr>
            <w:r>
              <w:rPr>
                <w:b/>
                <w:lang w:val="nb-NO"/>
              </w:rPr>
              <w:t>ΔF=0</w:t>
            </w:r>
          </w:p>
        </w:tc>
        <w:tc>
          <w:tcPr>
            <w:tcW w:w="4785" w:type="dxa"/>
          </w:tcPr>
          <w:p w:rsidR="00FC54CF" w:rsidRDefault="00FC54CF" w:rsidP="00812686">
            <w:pPr>
              <w:pStyle w:val="ECCParagraph"/>
              <w:rPr>
                <w:lang w:val="nb-NO"/>
              </w:rPr>
            </w:pPr>
            <w:r>
              <w:rPr>
                <w:lang w:val="nb-NO"/>
              </w:rPr>
              <w:t>-36</w:t>
            </w:r>
          </w:p>
        </w:tc>
      </w:tr>
      <w:tr w:rsidR="00FC54CF" w:rsidTr="00812686">
        <w:tc>
          <w:tcPr>
            <w:tcW w:w="5070" w:type="dxa"/>
          </w:tcPr>
          <w:p w:rsidR="00FC54CF" w:rsidRDefault="00FC54CF" w:rsidP="00812686">
            <w:pPr>
              <w:pStyle w:val="ECCParagraph"/>
              <w:rPr>
                <w:b/>
                <w:lang w:val="nb-NO"/>
              </w:rPr>
            </w:pPr>
            <w:r>
              <w:rPr>
                <w:b/>
                <w:lang w:val="nb-NO"/>
              </w:rPr>
              <w:t>0&lt;ΔF&lt;A</w:t>
            </w:r>
          </w:p>
        </w:tc>
        <w:tc>
          <w:tcPr>
            <w:tcW w:w="4785" w:type="dxa"/>
          </w:tcPr>
          <w:p w:rsidR="00FC54CF" w:rsidRDefault="00FC54CF" w:rsidP="00812686">
            <w:pPr>
              <w:pStyle w:val="ECCParagraph"/>
              <w:rPr>
                <w:lang w:val="nb-NO"/>
              </w:rPr>
            </w:pPr>
            <w:r>
              <w:rPr>
                <w:lang w:val="nb-NO"/>
              </w:rPr>
              <w:t>-36 - 41·(ΔF/A)</w:t>
            </w:r>
          </w:p>
        </w:tc>
      </w:tr>
      <w:tr w:rsidR="00FC54CF" w:rsidTr="00812686">
        <w:tc>
          <w:tcPr>
            <w:tcW w:w="5070" w:type="dxa"/>
          </w:tcPr>
          <w:p w:rsidR="00FC54CF" w:rsidRDefault="00FC54CF" w:rsidP="00812686">
            <w:pPr>
              <w:pStyle w:val="ECCParagraph"/>
              <w:rPr>
                <w:b/>
                <w:lang w:val="nb-NO"/>
              </w:rPr>
            </w:pPr>
            <w:r>
              <w:rPr>
                <w:b/>
                <w:lang w:val="nb-NO"/>
              </w:rPr>
              <w:t>A</w:t>
            </w:r>
          </w:p>
        </w:tc>
        <w:tc>
          <w:tcPr>
            <w:tcW w:w="4785" w:type="dxa"/>
          </w:tcPr>
          <w:p w:rsidR="00FC54CF" w:rsidRDefault="00FC54CF" w:rsidP="00812686">
            <w:pPr>
              <w:pStyle w:val="ECCParagraph"/>
              <w:rPr>
                <w:lang w:val="nb-NO"/>
              </w:rPr>
            </w:pPr>
            <w:r>
              <w:rPr>
                <w:lang w:val="nb-NO"/>
              </w:rPr>
              <w:t>-77</w:t>
            </w:r>
          </w:p>
        </w:tc>
      </w:tr>
      <w:tr w:rsidR="00FC54CF" w:rsidTr="00812686">
        <w:tc>
          <w:tcPr>
            <w:tcW w:w="5070" w:type="dxa"/>
          </w:tcPr>
          <w:p w:rsidR="00FC54CF" w:rsidRDefault="00FC54CF" w:rsidP="00812686">
            <w:pPr>
              <w:pStyle w:val="ECCParagraph"/>
              <w:rPr>
                <w:b/>
                <w:lang w:val="nb-NO"/>
              </w:rPr>
            </w:pPr>
            <w:r>
              <w:rPr>
                <w:b/>
                <w:lang w:val="nb-NO"/>
              </w:rPr>
              <w:t>A&lt;ΔF&lt;B</w:t>
            </w:r>
          </w:p>
        </w:tc>
        <w:tc>
          <w:tcPr>
            <w:tcW w:w="4785" w:type="dxa"/>
          </w:tcPr>
          <w:p w:rsidR="00FC54CF" w:rsidRDefault="00FC54CF" w:rsidP="00812686">
            <w:pPr>
              <w:pStyle w:val="ECCParagraph"/>
              <w:rPr>
                <w:lang w:val="nb-NO"/>
              </w:rPr>
            </w:pPr>
            <w:r>
              <w:rPr>
                <w:lang w:val="nb-NO"/>
              </w:rPr>
              <w:t>-77 - 12·((ΔF-A)/(B-A))</w:t>
            </w:r>
          </w:p>
        </w:tc>
      </w:tr>
      <w:tr w:rsidR="00FC54CF" w:rsidTr="00812686">
        <w:tc>
          <w:tcPr>
            <w:tcW w:w="5070" w:type="dxa"/>
          </w:tcPr>
          <w:p w:rsidR="00FC54CF" w:rsidRDefault="00FC54CF" w:rsidP="00812686">
            <w:pPr>
              <w:pStyle w:val="ECCParagraph"/>
              <w:rPr>
                <w:b/>
                <w:lang w:val="nb-NO"/>
              </w:rPr>
            </w:pPr>
            <w:r>
              <w:rPr>
                <w:b/>
                <w:lang w:val="nb-NO"/>
              </w:rPr>
              <w:t>ΔF</w:t>
            </w:r>
            <w:r>
              <w:rPr>
                <w:b/>
                <w:lang w:val="it-IT"/>
              </w:rPr>
              <w:t>≥</w:t>
            </w:r>
            <w:r>
              <w:rPr>
                <w:b/>
                <w:lang w:val="nb-NO"/>
              </w:rPr>
              <w:t>B</w:t>
            </w:r>
          </w:p>
        </w:tc>
        <w:tc>
          <w:tcPr>
            <w:tcW w:w="4785" w:type="dxa"/>
          </w:tcPr>
          <w:p w:rsidR="00FC54CF" w:rsidRDefault="00FC54CF" w:rsidP="00812686">
            <w:pPr>
              <w:pStyle w:val="ECCParagraph"/>
              <w:rPr>
                <w:lang w:val="nb-NO"/>
              </w:rPr>
            </w:pPr>
            <w:r>
              <w:rPr>
                <w:lang w:val="nb-NO"/>
              </w:rPr>
              <w:t>-89</w:t>
            </w:r>
          </w:p>
        </w:tc>
      </w:tr>
    </w:tbl>
    <w:p w:rsidR="00FC54CF" w:rsidRDefault="00FC54CF">
      <w:pPr>
        <w:pStyle w:val="ECCParagraph"/>
        <w:rPr>
          <w:b/>
        </w:rPr>
      </w:pPr>
    </w:p>
    <w:p w:rsidR="00C9665B" w:rsidRDefault="005E0A18">
      <w:pPr>
        <w:pStyle w:val="ECCParagraph"/>
        <w:numPr>
          <w:ilvl w:val="0"/>
          <w:numId w:val="24"/>
        </w:numPr>
        <w:rPr>
          <w:lang w:val="nb-NO"/>
        </w:rPr>
      </w:pPr>
      <w:r>
        <w:rPr>
          <w:lang w:val="nb-NO"/>
        </w:rPr>
        <w:t>ETSI requirements for LTE</w:t>
      </w:r>
    </w:p>
    <w:p w:rsidR="00C9665B" w:rsidRDefault="005E0A18">
      <w:pPr>
        <w:pStyle w:val="ECCParagraph"/>
        <w:rPr>
          <w:lang w:val="nb-NO"/>
        </w:rPr>
      </w:pPr>
      <w:r>
        <w:rPr>
          <w:lang w:val="nb-NO"/>
        </w:rPr>
        <w:t>The relevant document to consider is ETSI EN 301 908-14 V5.2.1 (2011-05)</w:t>
      </w:r>
      <w:r w:rsidR="00812686">
        <w:rPr>
          <w:lang w:val="nb-NO"/>
        </w:rPr>
        <w:t xml:space="preserve"> </w:t>
      </w:r>
      <w:r w:rsidR="00812686">
        <w:rPr>
          <w:lang w:val="nb-NO"/>
        </w:rPr>
        <w:fldChar w:fldCharType="begin"/>
      </w:r>
      <w:r w:rsidR="00812686">
        <w:rPr>
          <w:lang w:val="nb-NO"/>
        </w:rPr>
        <w:instrText xml:space="preserve"> REF _Ref336422983 \r \h </w:instrText>
      </w:r>
      <w:r w:rsidR="00812686">
        <w:rPr>
          <w:lang w:val="nb-NO"/>
        </w:rPr>
      </w:r>
      <w:r w:rsidR="00812686">
        <w:rPr>
          <w:lang w:val="nb-NO"/>
        </w:rPr>
        <w:fldChar w:fldCharType="separate"/>
      </w:r>
      <w:r w:rsidR="002B150C">
        <w:rPr>
          <w:lang w:val="nb-NO"/>
        </w:rPr>
        <w:t>[6]</w:t>
      </w:r>
      <w:r w:rsidR="00812686">
        <w:rPr>
          <w:lang w:val="nb-NO"/>
        </w:rPr>
        <w:fldChar w:fldCharType="end"/>
      </w:r>
      <w:r>
        <w:rPr>
          <w:lang w:val="nb-NO"/>
        </w:rPr>
        <w:t>: Evolved Universal Terrestrial Radio Access (E-UTRA) Base Stations (BS).</w:t>
      </w:r>
    </w:p>
    <w:p w:rsidR="00C9665B" w:rsidRDefault="005E0A18">
      <w:pPr>
        <w:pStyle w:val="ECCParagraph"/>
        <w:rPr>
          <w:lang w:val="en-US"/>
        </w:rPr>
      </w:pPr>
      <w:r>
        <w:rPr>
          <w:lang w:val="en-US"/>
        </w:rPr>
        <w:t xml:space="preserve">It should be noted that the bands 3400-3600 MHz and 3600-3800 MHz are not yet part of the E-UTRA Base Station operating bands ; </w:t>
      </w:r>
      <w:r w:rsidRPr="00A03E91">
        <w:rPr>
          <w:lang w:val="en-US"/>
        </w:rPr>
        <w:t xml:space="preserve">see table </w:t>
      </w:r>
      <w:r w:rsidR="00A03E91">
        <w:rPr>
          <w:lang w:val="en-US"/>
        </w:rPr>
        <w:t>1-1 o</w:t>
      </w:r>
      <w:r>
        <w:rPr>
          <w:lang w:val="en-US"/>
        </w:rPr>
        <w:t xml:space="preserve">f </w:t>
      </w:r>
      <w:r w:rsidR="00A03E91">
        <w:rPr>
          <w:lang w:val="en-US"/>
        </w:rPr>
        <w:t>&lt;</w:t>
      </w:r>
      <w:r w:rsidR="00A03E91" w:rsidRPr="00A03E91">
        <w:rPr>
          <w:highlight w:val="yellow"/>
          <w:lang w:val="en-US"/>
        </w:rPr>
        <w:t>Title of the document</w:t>
      </w:r>
      <w:r w:rsidR="00A03E91">
        <w:rPr>
          <w:lang w:val="en-US"/>
        </w:rPr>
        <w:t>&gt;</w:t>
      </w:r>
      <w:r>
        <w:rPr>
          <w:lang w:val="en-US"/>
        </w:rPr>
        <w:t>that document, copied below</w:t>
      </w:r>
      <w:r w:rsidR="00A03E91">
        <w:rPr>
          <w:lang w:val="en-US"/>
        </w:rPr>
        <w:t xml:space="preserve"> as </w:t>
      </w:r>
      <w:r w:rsidR="00A03E91">
        <w:rPr>
          <w:lang w:val="en-US"/>
        </w:rPr>
        <w:fldChar w:fldCharType="begin"/>
      </w:r>
      <w:r w:rsidR="00A03E91">
        <w:rPr>
          <w:lang w:val="en-US"/>
        </w:rPr>
        <w:instrText xml:space="preserve"> REF _Ref336519550 \n \h </w:instrText>
      </w:r>
      <w:r w:rsidR="00A03E91">
        <w:rPr>
          <w:lang w:val="en-US"/>
        </w:rPr>
      </w:r>
      <w:r w:rsidR="00A03E91">
        <w:rPr>
          <w:lang w:val="en-US"/>
        </w:rPr>
        <w:fldChar w:fldCharType="separate"/>
      </w:r>
      <w:r w:rsidR="002B150C">
        <w:rPr>
          <w:lang w:val="en-US"/>
        </w:rPr>
        <w:t>Table 4:</w:t>
      </w:r>
      <w:r w:rsidR="00A03E91">
        <w:rPr>
          <w:lang w:val="en-US"/>
        </w:rPr>
        <w:fldChar w:fldCharType="end"/>
      </w:r>
      <w:r>
        <w:rPr>
          <w:lang w:val="en-US"/>
        </w:rPr>
        <w:t>:</w:t>
      </w:r>
    </w:p>
    <w:p w:rsidR="00FC54CF" w:rsidRDefault="00FC54CF" w:rsidP="00FC54CF">
      <w:pPr>
        <w:pStyle w:val="ECCTabletitle"/>
      </w:pPr>
      <w:bookmarkStart w:id="239" w:name="_Ref336519550"/>
      <w:r>
        <w:t>Title XXX</w:t>
      </w:r>
      <w:bookmarkEnd w:id="239"/>
    </w:p>
    <w:tbl>
      <w:tblPr>
        <w:tblW w:w="0" w:type="auto"/>
        <w:tblInd w:w="534"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1984"/>
        <w:gridCol w:w="3119"/>
        <w:gridCol w:w="3969"/>
      </w:tblGrid>
      <w:tr w:rsidR="00FC54CF" w:rsidTr="00FC54CF">
        <w:trPr>
          <w:tblHeader/>
        </w:trPr>
        <w:tc>
          <w:tcPr>
            <w:tcW w:w="1984" w:type="dxa"/>
            <w:tcBorders>
              <w:right w:val="single" w:sz="4" w:space="0" w:color="FFFFFF"/>
            </w:tcBorders>
            <w:shd w:val="clear" w:color="auto" w:fill="D2232A"/>
          </w:tcPr>
          <w:p w:rsidR="00FC54CF" w:rsidRPr="00FC54CF" w:rsidRDefault="00FC54CF" w:rsidP="00FC54CF">
            <w:pPr>
              <w:pStyle w:val="ECCParagraph"/>
              <w:ind w:left="33"/>
              <w:jc w:val="center"/>
              <w:rPr>
                <w:b/>
                <w:color w:val="FFFFFF" w:themeColor="background1"/>
              </w:rPr>
            </w:pPr>
            <w:r w:rsidRPr="00FC54CF">
              <w:rPr>
                <w:b/>
                <w:color w:val="FFFFFF" w:themeColor="background1"/>
              </w:rPr>
              <w:t>E-UTRA band</w:t>
            </w:r>
          </w:p>
        </w:tc>
        <w:tc>
          <w:tcPr>
            <w:tcW w:w="3119" w:type="dxa"/>
            <w:tcBorders>
              <w:left w:val="single" w:sz="4" w:space="0" w:color="FFFFFF"/>
              <w:right w:val="single" w:sz="4" w:space="0" w:color="FFFFFF"/>
            </w:tcBorders>
            <w:shd w:val="clear" w:color="auto" w:fill="D2232A"/>
          </w:tcPr>
          <w:p w:rsidR="00FC54CF" w:rsidRPr="00FC54CF" w:rsidRDefault="00FC54CF" w:rsidP="00FC54CF">
            <w:pPr>
              <w:pStyle w:val="ECCParagraph"/>
              <w:ind w:left="34"/>
              <w:jc w:val="center"/>
              <w:rPr>
                <w:b/>
                <w:color w:val="FFFFFF" w:themeColor="background1"/>
              </w:rPr>
            </w:pPr>
            <w:r w:rsidRPr="00FC54CF">
              <w:rPr>
                <w:b/>
                <w:color w:val="FFFFFF" w:themeColor="background1"/>
              </w:rPr>
              <w:t>Direction of transmission</w:t>
            </w:r>
          </w:p>
        </w:tc>
        <w:tc>
          <w:tcPr>
            <w:tcW w:w="3969" w:type="dxa"/>
            <w:tcBorders>
              <w:left w:val="single" w:sz="4" w:space="0" w:color="FFFFFF"/>
            </w:tcBorders>
            <w:shd w:val="clear" w:color="auto" w:fill="D2232A"/>
          </w:tcPr>
          <w:p w:rsidR="00FC54CF" w:rsidRPr="00FC54CF" w:rsidRDefault="00FC54CF" w:rsidP="00FC54CF">
            <w:pPr>
              <w:pStyle w:val="ECCParagraph"/>
              <w:jc w:val="center"/>
              <w:rPr>
                <w:b/>
                <w:color w:val="FFFFFF" w:themeColor="background1"/>
              </w:rPr>
            </w:pPr>
            <w:r w:rsidRPr="00FC54CF">
              <w:rPr>
                <w:b/>
                <w:color w:val="FFFFFF" w:themeColor="background1"/>
              </w:rPr>
              <w:t>E-UTRA Base Station operating bands</w:t>
            </w:r>
          </w:p>
        </w:tc>
      </w:tr>
      <w:tr w:rsidR="00FC54CF" w:rsidTr="00FC54CF">
        <w:trPr>
          <w:trHeight w:val="276"/>
        </w:trPr>
        <w:tc>
          <w:tcPr>
            <w:tcW w:w="1984" w:type="dxa"/>
            <w:vMerge w:val="restart"/>
          </w:tcPr>
          <w:p w:rsidR="00FC54CF" w:rsidRDefault="00FC54CF" w:rsidP="00FC54CF">
            <w:pPr>
              <w:pStyle w:val="ECCParagraph"/>
              <w:ind w:left="33"/>
            </w:pPr>
            <w:r>
              <w:t>1</w:t>
            </w:r>
          </w:p>
        </w:tc>
        <w:tc>
          <w:tcPr>
            <w:tcW w:w="3119" w:type="dxa"/>
          </w:tcPr>
          <w:p w:rsidR="00FC54CF" w:rsidRDefault="00FC54CF" w:rsidP="00FC54CF">
            <w:pPr>
              <w:pStyle w:val="ECCParagraph"/>
              <w:ind w:left="34"/>
            </w:pPr>
            <w:r>
              <w:t xml:space="preserve">Transmit </w:t>
            </w:r>
          </w:p>
        </w:tc>
        <w:tc>
          <w:tcPr>
            <w:tcW w:w="3969" w:type="dxa"/>
          </w:tcPr>
          <w:p w:rsidR="00FC54CF" w:rsidRDefault="00FC54CF" w:rsidP="00FC54CF">
            <w:pPr>
              <w:pStyle w:val="ECCParagraph"/>
              <w:ind w:left="33"/>
            </w:pPr>
            <w:r>
              <w:t>2 110 MHz to 2 170 MHz</w:t>
            </w:r>
          </w:p>
        </w:tc>
      </w:tr>
      <w:tr w:rsidR="00FC54CF" w:rsidTr="00FC54CF">
        <w:tc>
          <w:tcPr>
            <w:tcW w:w="1984" w:type="dxa"/>
            <w:vMerge/>
          </w:tcPr>
          <w:p w:rsidR="00FC54CF" w:rsidRDefault="00FC54CF" w:rsidP="00FC54CF">
            <w:pPr>
              <w:spacing w:line="288" w:lineRule="auto"/>
              <w:ind w:left="33"/>
            </w:pPr>
          </w:p>
        </w:tc>
        <w:tc>
          <w:tcPr>
            <w:tcW w:w="3119" w:type="dxa"/>
          </w:tcPr>
          <w:p w:rsidR="00FC54CF" w:rsidRDefault="00FC54CF" w:rsidP="00FC54CF">
            <w:pPr>
              <w:spacing w:line="288" w:lineRule="auto"/>
              <w:ind w:left="34"/>
            </w:pPr>
            <w:r>
              <w:t xml:space="preserve">Receive </w:t>
            </w:r>
          </w:p>
        </w:tc>
        <w:tc>
          <w:tcPr>
            <w:tcW w:w="3969" w:type="dxa"/>
          </w:tcPr>
          <w:p w:rsidR="00FC54CF" w:rsidRDefault="00FC54CF" w:rsidP="00FC54CF">
            <w:pPr>
              <w:spacing w:line="288" w:lineRule="auto"/>
              <w:ind w:left="33"/>
            </w:pPr>
            <w:r>
              <w:t>1 920 MHz to 1 980 MHz</w:t>
            </w:r>
          </w:p>
        </w:tc>
      </w:tr>
      <w:tr w:rsidR="00FC54CF" w:rsidTr="00812686">
        <w:tc>
          <w:tcPr>
            <w:tcW w:w="1984" w:type="dxa"/>
            <w:vMerge w:val="restart"/>
          </w:tcPr>
          <w:p w:rsidR="00FC54CF" w:rsidRDefault="00FC54CF" w:rsidP="00FC54CF">
            <w:pPr>
              <w:pStyle w:val="ECCParagraph"/>
              <w:ind w:left="33"/>
              <w:jc w:val="left"/>
            </w:pPr>
            <w:r>
              <w:t>3</w:t>
            </w:r>
          </w:p>
        </w:tc>
        <w:tc>
          <w:tcPr>
            <w:tcW w:w="3119" w:type="dxa"/>
          </w:tcPr>
          <w:p w:rsidR="00FC54CF" w:rsidRDefault="00FC54CF" w:rsidP="00FC54CF">
            <w:pPr>
              <w:pStyle w:val="ECCParagraph"/>
              <w:ind w:left="34"/>
              <w:jc w:val="left"/>
            </w:pPr>
            <w:r>
              <w:t xml:space="preserve">Transmit </w:t>
            </w:r>
          </w:p>
        </w:tc>
        <w:tc>
          <w:tcPr>
            <w:tcW w:w="3969" w:type="dxa"/>
          </w:tcPr>
          <w:p w:rsidR="00FC54CF" w:rsidRDefault="00FC54CF" w:rsidP="00FC54CF">
            <w:pPr>
              <w:pStyle w:val="ECCParagraph"/>
              <w:ind w:left="33"/>
              <w:jc w:val="left"/>
            </w:pPr>
            <w:r>
              <w:t xml:space="preserve">1 805 MHz to 1 880 MHz </w:t>
            </w:r>
          </w:p>
        </w:tc>
      </w:tr>
      <w:tr w:rsidR="00FC54CF" w:rsidTr="00812686">
        <w:tc>
          <w:tcPr>
            <w:tcW w:w="1984" w:type="dxa"/>
            <w:vMerge/>
          </w:tcPr>
          <w:p w:rsidR="00FC54CF" w:rsidRPr="0052738E" w:rsidRDefault="00FC54CF" w:rsidP="00FC54CF">
            <w:pPr>
              <w:spacing w:line="288" w:lineRule="auto"/>
              <w:ind w:left="33"/>
            </w:pPr>
          </w:p>
        </w:tc>
        <w:tc>
          <w:tcPr>
            <w:tcW w:w="3119" w:type="dxa"/>
          </w:tcPr>
          <w:p w:rsidR="00FC54CF" w:rsidRPr="0052738E" w:rsidRDefault="00FC54CF" w:rsidP="00FC54CF">
            <w:pPr>
              <w:spacing w:line="288" w:lineRule="auto"/>
              <w:ind w:left="34"/>
            </w:pPr>
            <w:r>
              <w:t xml:space="preserve">Receive </w:t>
            </w:r>
          </w:p>
        </w:tc>
        <w:tc>
          <w:tcPr>
            <w:tcW w:w="3969" w:type="dxa"/>
          </w:tcPr>
          <w:p w:rsidR="00FC54CF" w:rsidRPr="0052738E" w:rsidRDefault="00FC54CF" w:rsidP="00FC54CF">
            <w:pPr>
              <w:spacing w:line="288" w:lineRule="auto"/>
              <w:ind w:left="33"/>
            </w:pPr>
            <w:r>
              <w:t xml:space="preserve">1 710 MHz to 1 785 MHz </w:t>
            </w:r>
          </w:p>
        </w:tc>
      </w:tr>
      <w:tr w:rsidR="00FC54CF" w:rsidTr="00812686">
        <w:tc>
          <w:tcPr>
            <w:tcW w:w="1984" w:type="dxa"/>
            <w:vMerge w:val="restart"/>
          </w:tcPr>
          <w:p w:rsidR="00FC54CF" w:rsidRDefault="00FC54CF" w:rsidP="00FC54CF">
            <w:pPr>
              <w:pStyle w:val="ECCParagraph"/>
              <w:ind w:left="33"/>
              <w:jc w:val="left"/>
            </w:pPr>
            <w:r>
              <w:t>7</w:t>
            </w:r>
          </w:p>
        </w:tc>
        <w:tc>
          <w:tcPr>
            <w:tcW w:w="3119" w:type="dxa"/>
          </w:tcPr>
          <w:p w:rsidR="00FC54CF" w:rsidRDefault="00FC54CF" w:rsidP="00FC54CF">
            <w:pPr>
              <w:pStyle w:val="ECCParagraph"/>
              <w:ind w:left="34"/>
              <w:jc w:val="left"/>
            </w:pPr>
            <w:r>
              <w:t xml:space="preserve">Transmit </w:t>
            </w:r>
          </w:p>
        </w:tc>
        <w:tc>
          <w:tcPr>
            <w:tcW w:w="3969" w:type="dxa"/>
          </w:tcPr>
          <w:p w:rsidR="00FC54CF" w:rsidRDefault="00FC54CF" w:rsidP="00FC54CF">
            <w:pPr>
              <w:pStyle w:val="ECCParagraph"/>
              <w:ind w:left="33"/>
              <w:jc w:val="left"/>
            </w:pPr>
            <w:r>
              <w:t xml:space="preserve">2 620 MHz to 2 690 MHz </w:t>
            </w:r>
          </w:p>
        </w:tc>
      </w:tr>
      <w:tr w:rsidR="00FC54CF" w:rsidTr="00812686">
        <w:tc>
          <w:tcPr>
            <w:tcW w:w="1984" w:type="dxa"/>
            <w:vMerge/>
          </w:tcPr>
          <w:p w:rsidR="00FC54CF" w:rsidRPr="0052738E" w:rsidRDefault="00FC54CF" w:rsidP="00FC54CF">
            <w:pPr>
              <w:spacing w:line="288" w:lineRule="auto"/>
              <w:ind w:left="33"/>
            </w:pPr>
          </w:p>
        </w:tc>
        <w:tc>
          <w:tcPr>
            <w:tcW w:w="3119" w:type="dxa"/>
          </w:tcPr>
          <w:p w:rsidR="00FC54CF" w:rsidRPr="0052738E" w:rsidRDefault="00FC54CF" w:rsidP="00FC54CF">
            <w:pPr>
              <w:spacing w:line="288" w:lineRule="auto"/>
              <w:ind w:left="34"/>
            </w:pPr>
            <w:r>
              <w:t xml:space="preserve">Receive </w:t>
            </w:r>
          </w:p>
        </w:tc>
        <w:tc>
          <w:tcPr>
            <w:tcW w:w="3969" w:type="dxa"/>
          </w:tcPr>
          <w:p w:rsidR="00FC54CF" w:rsidRPr="0052738E" w:rsidRDefault="00FC54CF" w:rsidP="00FC54CF">
            <w:pPr>
              <w:spacing w:line="288" w:lineRule="auto"/>
              <w:ind w:left="33"/>
            </w:pPr>
            <w:r>
              <w:t xml:space="preserve">2 500 MHz to 2 570 MHz </w:t>
            </w:r>
          </w:p>
        </w:tc>
      </w:tr>
      <w:tr w:rsidR="00FC54CF" w:rsidTr="00812686">
        <w:tc>
          <w:tcPr>
            <w:tcW w:w="1984" w:type="dxa"/>
            <w:vMerge w:val="restart"/>
          </w:tcPr>
          <w:p w:rsidR="00FC54CF" w:rsidRDefault="00FC54CF" w:rsidP="00FC54CF">
            <w:pPr>
              <w:pStyle w:val="ECCParagraph"/>
              <w:ind w:left="33"/>
              <w:jc w:val="left"/>
            </w:pPr>
            <w:r>
              <w:t>8</w:t>
            </w:r>
          </w:p>
        </w:tc>
        <w:tc>
          <w:tcPr>
            <w:tcW w:w="3119" w:type="dxa"/>
          </w:tcPr>
          <w:p w:rsidR="00FC54CF" w:rsidRDefault="00FC54CF" w:rsidP="00FC54CF">
            <w:pPr>
              <w:pStyle w:val="ECCParagraph"/>
              <w:ind w:left="34"/>
              <w:jc w:val="left"/>
            </w:pPr>
            <w:r>
              <w:t xml:space="preserve">Transmit </w:t>
            </w:r>
          </w:p>
        </w:tc>
        <w:tc>
          <w:tcPr>
            <w:tcW w:w="3969" w:type="dxa"/>
          </w:tcPr>
          <w:p w:rsidR="00FC54CF" w:rsidRDefault="00FC54CF" w:rsidP="00FC54CF">
            <w:pPr>
              <w:pStyle w:val="ECCParagraph"/>
              <w:ind w:left="33"/>
              <w:jc w:val="left"/>
            </w:pPr>
            <w:r>
              <w:t xml:space="preserve">925 MHz to 960 MHz </w:t>
            </w:r>
          </w:p>
        </w:tc>
      </w:tr>
      <w:tr w:rsidR="00FC54CF" w:rsidTr="00812686">
        <w:tc>
          <w:tcPr>
            <w:tcW w:w="1984" w:type="dxa"/>
            <w:vMerge/>
          </w:tcPr>
          <w:p w:rsidR="00FC54CF" w:rsidRPr="0052738E" w:rsidRDefault="00FC54CF" w:rsidP="00FC54CF">
            <w:pPr>
              <w:spacing w:line="288" w:lineRule="auto"/>
              <w:ind w:left="33"/>
            </w:pPr>
          </w:p>
        </w:tc>
        <w:tc>
          <w:tcPr>
            <w:tcW w:w="3119" w:type="dxa"/>
          </w:tcPr>
          <w:p w:rsidR="00FC54CF" w:rsidRPr="0052738E" w:rsidRDefault="00FC54CF" w:rsidP="00FC54CF">
            <w:pPr>
              <w:spacing w:line="288" w:lineRule="auto"/>
              <w:ind w:left="34"/>
            </w:pPr>
            <w:r>
              <w:t xml:space="preserve">Receive </w:t>
            </w:r>
          </w:p>
        </w:tc>
        <w:tc>
          <w:tcPr>
            <w:tcW w:w="3969" w:type="dxa"/>
          </w:tcPr>
          <w:p w:rsidR="00FC54CF" w:rsidRPr="0052738E" w:rsidRDefault="00FC54CF" w:rsidP="00FC54CF">
            <w:pPr>
              <w:spacing w:line="288" w:lineRule="auto"/>
              <w:ind w:left="33"/>
            </w:pPr>
            <w:r>
              <w:t xml:space="preserve">880 MHz to 915 MHz </w:t>
            </w:r>
          </w:p>
        </w:tc>
      </w:tr>
      <w:tr w:rsidR="00FC54CF" w:rsidTr="00812686">
        <w:tc>
          <w:tcPr>
            <w:tcW w:w="1984" w:type="dxa"/>
            <w:vMerge w:val="restart"/>
          </w:tcPr>
          <w:p w:rsidR="00FC54CF" w:rsidRDefault="00FC54CF" w:rsidP="00FC54CF">
            <w:pPr>
              <w:pStyle w:val="ECCParagraph"/>
              <w:ind w:left="33"/>
            </w:pPr>
            <w:r>
              <w:t>20</w:t>
            </w:r>
          </w:p>
        </w:tc>
        <w:tc>
          <w:tcPr>
            <w:tcW w:w="3119" w:type="dxa"/>
          </w:tcPr>
          <w:p w:rsidR="00FC54CF" w:rsidRDefault="00FC54CF" w:rsidP="00FC54CF">
            <w:pPr>
              <w:pStyle w:val="ECCParagraph"/>
              <w:ind w:left="34"/>
            </w:pPr>
            <w:r>
              <w:t xml:space="preserve">Transmit </w:t>
            </w:r>
          </w:p>
        </w:tc>
        <w:tc>
          <w:tcPr>
            <w:tcW w:w="3969" w:type="dxa"/>
          </w:tcPr>
          <w:p w:rsidR="00FC54CF" w:rsidRDefault="00FC54CF" w:rsidP="00FC54CF">
            <w:pPr>
              <w:pStyle w:val="ECCParagraph"/>
              <w:ind w:left="33"/>
            </w:pPr>
            <w:r>
              <w:t>791 MHz to 821 MHz</w:t>
            </w:r>
          </w:p>
        </w:tc>
      </w:tr>
      <w:tr w:rsidR="00FC54CF" w:rsidTr="00812686">
        <w:tc>
          <w:tcPr>
            <w:tcW w:w="1984" w:type="dxa"/>
            <w:vMerge/>
          </w:tcPr>
          <w:p w:rsidR="00FC54CF" w:rsidRPr="0052738E" w:rsidRDefault="00FC54CF" w:rsidP="00FC54CF">
            <w:pPr>
              <w:spacing w:line="288" w:lineRule="auto"/>
              <w:ind w:left="33"/>
            </w:pPr>
          </w:p>
        </w:tc>
        <w:tc>
          <w:tcPr>
            <w:tcW w:w="3119" w:type="dxa"/>
          </w:tcPr>
          <w:p w:rsidR="00FC54CF" w:rsidRPr="0052738E" w:rsidRDefault="00FC54CF" w:rsidP="00FC54CF">
            <w:pPr>
              <w:spacing w:line="288" w:lineRule="auto"/>
              <w:ind w:left="34"/>
            </w:pPr>
            <w:r>
              <w:t xml:space="preserve">Receive </w:t>
            </w:r>
          </w:p>
        </w:tc>
        <w:tc>
          <w:tcPr>
            <w:tcW w:w="3969" w:type="dxa"/>
          </w:tcPr>
          <w:p w:rsidR="00FC54CF" w:rsidRPr="0052738E" w:rsidRDefault="00FC54CF" w:rsidP="00FC54CF">
            <w:pPr>
              <w:spacing w:line="288" w:lineRule="auto"/>
              <w:ind w:left="33"/>
            </w:pPr>
            <w:r>
              <w:t>832 MHz to 862 MHz</w:t>
            </w:r>
          </w:p>
        </w:tc>
      </w:tr>
      <w:tr w:rsidR="00FC54CF" w:rsidTr="00812686">
        <w:tc>
          <w:tcPr>
            <w:tcW w:w="1984" w:type="dxa"/>
          </w:tcPr>
          <w:p w:rsidR="00FC54CF" w:rsidRDefault="00FC54CF" w:rsidP="00FC54CF">
            <w:pPr>
              <w:pStyle w:val="ECCParagraph"/>
              <w:ind w:left="33"/>
            </w:pPr>
            <w:r>
              <w:t>33</w:t>
            </w:r>
          </w:p>
        </w:tc>
        <w:tc>
          <w:tcPr>
            <w:tcW w:w="3119" w:type="dxa"/>
          </w:tcPr>
          <w:p w:rsidR="00FC54CF" w:rsidRDefault="00FC54CF" w:rsidP="00FC54CF">
            <w:pPr>
              <w:pStyle w:val="ECCParagraph"/>
              <w:ind w:left="34"/>
            </w:pPr>
            <w:r>
              <w:t>Transmit and Receive</w:t>
            </w:r>
          </w:p>
        </w:tc>
        <w:tc>
          <w:tcPr>
            <w:tcW w:w="3969" w:type="dxa"/>
          </w:tcPr>
          <w:p w:rsidR="00FC54CF" w:rsidRDefault="00FC54CF" w:rsidP="00FC54CF">
            <w:pPr>
              <w:pStyle w:val="ECCParagraph"/>
              <w:ind w:left="33"/>
            </w:pPr>
            <w:r>
              <w:t>1 900 MHz to 1 920 MHz</w:t>
            </w:r>
          </w:p>
        </w:tc>
      </w:tr>
      <w:tr w:rsidR="00FC54CF" w:rsidTr="00812686">
        <w:tc>
          <w:tcPr>
            <w:tcW w:w="1984" w:type="dxa"/>
          </w:tcPr>
          <w:p w:rsidR="00FC54CF" w:rsidRDefault="00FC54CF" w:rsidP="00FC54CF">
            <w:pPr>
              <w:pStyle w:val="ECCParagraph"/>
              <w:ind w:left="33"/>
            </w:pPr>
            <w:r>
              <w:t>34</w:t>
            </w:r>
          </w:p>
        </w:tc>
        <w:tc>
          <w:tcPr>
            <w:tcW w:w="3119" w:type="dxa"/>
          </w:tcPr>
          <w:p w:rsidR="00FC54CF" w:rsidRDefault="00FC54CF" w:rsidP="00FC54CF">
            <w:pPr>
              <w:pStyle w:val="ECCParagraph"/>
              <w:ind w:left="34"/>
            </w:pPr>
            <w:r>
              <w:t>Transmit and Receive</w:t>
            </w:r>
          </w:p>
        </w:tc>
        <w:tc>
          <w:tcPr>
            <w:tcW w:w="3969" w:type="dxa"/>
          </w:tcPr>
          <w:p w:rsidR="00FC54CF" w:rsidRDefault="00FC54CF" w:rsidP="00FC54CF">
            <w:pPr>
              <w:pStyle w:val="ECCParagraph"/>
              <w:ind w:left="33"/>
            </w:pPr>
            <w:r>
              <w:t>2 010 MHz to 2 025 MHz</w:t>
            </w:r>
          </w:p>
        </w:tc>
      </w:tr>
      <w:tr w:rsidR="00FC54CF" w:rsidTr="00812686">
        <w:tc>
          <w:tcPr>
            <w:tcW w:w="1984" w:type="dxa"/>
          </w:tcPr>
          <w:p w:rsidR="00FC54CF" w:rsidRDefault="00FC54CF" w:rsidP="00FC54CF">
            <w:pPr>
              <w:pStyle w:val="ECCParagraph"/>
              <w:ind w:left="33"/>
            </w:pPr>
            <w:r>
              <w:t>38</w:t>
            </w:r>
          </w:p>
        </w:tc>
        <w:tc>
          <w:tcPr>
            <w:tcW w:w="3119" w:type="dxa"/>
          </w:tcPr>
          <w:p w:rsidR="00FC54CF" w:rsidRDefault="00FC54CF" w:rsidP="00FC54CF">
            <w:pPr>
              <w:pStyle w:val="ECCParagraph"/>
              <w:ind w:left="34"/>
            </w:pPr>
            <w:r>
              <w:t>Transmit and Receive</w:t>
            </w:r>
          </w:p>
        </w:tc>
        <w:tc>
          <w:tcPr>
            <w:tcW w:w="3969" w:type="dxa"/>
          </w:tcPr>
          <w:p w:rsidR="00FC54CF" w:rsidRDefault="00FC54CF" w:rsidP="00FC54CF">
            <w:pPr>
              <w:pStyle w:val="ECCParagraph"/>
              <w:ind w:left="33"/>
            </w:pPr>
            <w:r>
              <w:t>2 570 MHz to 2 620 MHz</w:t>
            </w:r>
          </w:p>
        </w:tc>
      </w:tr>
    </w:tbl>
    <w:p w:rsidR="00C9665B" w:rsidRDefault="00C9665B">
      <w:pPr>
        <w:pStyle w:val="ECCParagraph"/>
        <w:rPr>
          <w:lang w:val="en-US"/>
        </w:rPr>
      </w:pPr>
    </w:p>
    <w:p w:rsidR="00C9665B" w:rsidRDefault="005E0A18">
      <w:pPr>
        <w:pStyle w:val="ECCParagraph"/>
        <w:rPr>
          <w:lang w:val="en-US"/>
        </w:rPr>
      </w:pPr>
      <w:r>
        <w:rPr>
          <w:lang w:val="en-US"/>
        </w:rPr>
        <w:lastRenderedPageBreak/>
        <w:t>The</w:t>
      </w:r>
      <w:r w:rsidR="00CB5D54">
        <w:rPr>
          <w:lang w:val="en-US"/>
        </w:rPr>
        <w:t xml:space="preserve"> closest E-UTRA band from the 3.</w:t>
      </w:r>
      <w:r>
        <w:rPr>
          <w:lang w:val="en-US"/>
        </w:rPr>
        <w:t xml:space="preserve">5 GHz band is band 7 (and 38). Therefore the comparison between the ETSI mask and the CEPT BEM has been made on that basis although this represents a </w:t>
      </w:r>
      <w:r w:rsidR="00CB5D54">
        <w:rPr>
          <w:lang w:val="en-US"/>
        </w:rPr>
        <w:t>tightening</w:t>
      </w:r>
      <w:r>
        <w:rPr>
          <w:lang w:val="en-US"/>
        </w:rPr>
        <w:t xml:space="preserve"> of the </w:t>
      </w:r>
      <w:smartTag w:uri="urn:schemas-microsoft-com:office:smarttags" w:element="stockticker">
        <w:r>
          <w:rPr>
            <w:lang w:val="en-US"/>
          </w:rPr>
          <w:t>SEM</w:t>
        </w:r>
      </w:smartTag>
      <w:r>
        <w:rPr>
          <w:lang w:val="en-US"/>
        </w:rPr>
        <w:t>.</w:t>
      </w:r>
    </w:p>
    <w:p w:rsidR="00C9665B" w:rsidRDefault="001715C7">
      <w:pPr>
        <w:pStyle w:val="ECCParagraph"/>
        <w:numPr>
          <w:ilvl w:val="1"/>
          <w:numId w:val="24"/>
        </w:numPr>
        <w:rPr>
          <w:lang w:val="en-US"/>
        </w:rPr>
      </w:pPr>
      <w:proofErr w:type="spellStart"/>
      <w:r>
        <w:rPr>
          <w:lang w:val="en-US"/>
        </w:rPr>
        <w:t>e.i.r.p</w:t>
      </w:r>
      <w:proofErr w:type="spellEnd"/>
      <w:r>
        <w:rPr>
          <w:lang w:val="en-US"/>
        </w:rPr>
        <w:t>.</w:t>
      </w:r>
      <w:r w:rsidR="005E0A18">
        <w:rPr>
          <w:lang w:val="en-US"/>
        </w:rPr>
        <w:t xml:space="preserve"> defined by ETSI in band 7 and 38</w:t>
      </w:r>
    </w:p>
    <w:p w:rsidR="00C9665B" w:rsidRDefault="005E0A18">
      <w:pPr>
        <w:pStyle w:val="ECCParagraph"/>
        <w:rPr>
          <w:lang w:val="en-US"/>
        </w:rPr>
      </w:pPr>
      <w:r>
        <w:rPr>
          <w:lang w:val="en-US"/>
        </w:rPr>
        <w:t xml:space="preserve">ETSI currently defines no in-band </w:t>
      </w:r>
      <w:proofErr w:type="spellStart"/>
      <w:r w:rsidR="001715C7">
        <w:rPr>
          <w:lang w:val="en-US"/>
        </w:rPr>
        <w:t>e.i.r.p</w:t>
      </w:r>
      <w:proofErr w:type="spellEnd"/>
      <w:r w:rsidR="001715C7">
        <w:rPr>
          <w:lang w:val="en-US"/>
        </w:rPr>
        <w:t>.</w:t>
      </w:r>
      <w:r>
        <w:rPr>
          <w:lang w:val="en-US"/>
        </w:rPr>
        <w:t xml:space="preserve"> limit, nor output power values.</w:t>
      </w:r>
    </w:p>
    <w:p w:rsidR="00C9665B" w:rsidRDefault="005E0A18">
      <w:pPr>
        <w:pStyle w:val="ECCParagraph"/>
        <w:numPr>
          <w:ilvl w:val="1"/>
          <w:numId w:val="24"/>
        </w:numPr>
        <w:rPr>
          <w:lang w:val="en-US"/>
        </w:rPr>
      </w:pPr>
      <w:r>
        <w:rPr>
          <w:lang w:val="en-US"/>
        </w:rPr>
        <w:t>Spectrum Emission Mask for band 7 and 38</w:t>
      </w:r>
    </w:p>
    <w:p w:rsidR="00C9665B" w:rsidRDefault="005E0A18">
      <w:pPr>
        <w:pStyle w:val="ECCParagraph"/>
        <w:rPr>
          <w:lang w:val="en-US"/>
        </w:rPr>
      </w:pPr>
      <w:r>
        <w:rPr>
          <w:lang w:val="en-US"/>
        </w:rPr>
        <w:t>The following tables were extracted from document ETSI EN 301 908-14</w:t>
      </w:r>
      <w:r w:rsidR="00CB5D54">
        <w:rPr>
          <w:lang w:val="en-US"/>
        </w:rPr>
        <w:t xml:space="preserve"> </w:t>
      </w:r>
      <w:r w:rsidR="00CB5D54">
        <w:rPr>
          <w:lang w:val="en-US"/>
        </w:rPr>
        <w:fldChar w:fldCharType="begin"/>
      </w:r>
      <w:r w:rsidR="00CB5D54">
        <w:rPr>
          <w:lang w:val="en-US"/>
        </w:rPr>
        <w:instrText xml:space="preserve"> REF _Ref336422983 \r \h </w:instrText>
      </w:r>
      <w:r w:rsidR="00CB5D54">
        <w:rPr>
          <w:lang w:val="en-US"/>
        </w:rPr>
      </w:r>
      <w:r w:rsidR="00CB5D54">
        <w:rPr>
          <w:lang w:val="en-US"/>
        </w:rPr>
        <w:fldChar w:fldCharType="separate"/>
      </w:r>
      <w:r w:rsidR="002B150C">
        <w:rPr>
          <w:lang w:val="en-US"/>
        </w:rPr>
        <w:t>[6]</w:t>
      </w:r>
      <w:r w:rsidR="00CB5D54">
        <w:rPr>
          <w:lang w:val="en-US"/>
        </w:rPr>
        <w:fldChar w:fldCharType="end"/>
      </w:r>
      <w:r>
        <w:rPr>
          <w:lang w:val="en-US"/>
        </w:rPr>
        <w:t>. Three different types of base stations have been defined: wide area, local area and home.</w:t>
      </w:r>
    </w:p>
    <w:p w:rsidR="00FC54CF" w:rsidRPr="00FC54CF" w:rsidRDefault="00FC54CF" w:rsidP="00FC54CF">
      <w:pPr>
        <w:pStyle w:val="ECCTabletitle"/>
        <w:keepNext/>
        <w:ind w:left="357" w:hanging="357"/>
      </w:pPr>
      <w:r w:rsidRPr="00FC54CF">
        <w:t>Wide Area BS operating band unwanted emission limits</w:t>
      </w:r>
      <w:r w:rsidRPr="00FC54CF">
        <w:br/>
        <w:t>for 5 MHz, 10 MHz, 15 MHz and 20 MHz channel bandwidth (E-UTRA bands 7 and 38)</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2384"/>
        <w:gridCol w:w="2418"/>
        <w:gridCol w:w="3040"/>
        <w:gridCol w:w="2013"/>
      </w:tblGrid>
      <w:tr w:rsidR="00FC54CF" w:rsidTr="00FC54CF">
        <w:trPr>
          <w:tblHeader/>
        </w:trPr>
        <w:tc>
          <w:tcPr>
            <w:tcW w:w="2518" w:type="dxa"/>
            <w:tcBorders>
              <w:right w:val="single" w:sz="4" w:space="0" w:color="FFFFFF"/>
            </w:tcBorders>
            <w:shd w:val="clear" w:color="auto" w:fill="D2232A"/>
          </w:tcPr>
          <w:p w:rsidR="00FC54CF" w:rsidRPr="00FC54CF" w:rsidRDefault="00FC54CF" w:rsidP="00FC54CF">
            <w:pPr>
              <w:pStyle w:val="ECCParagraph"/>
              <w:jc w:val="center"/>
              <w:rPr>
                <w:rFonts w:cs="Arial"/>
                <w:b/>
                <w:color w:val="FFFFFF" w:themeColor="background1"/>
              </w:rPr>
            </w:pPr>
            <w:r w:rsidRPr="00FC54CF">
              <w:rPr>
                <w:rFonts w:cs="Arial"/>
                <w:b/>
                <w:color w:val="FFFFFF" w:themeColor="background1"/>
              </w:rPr>
              <w:t xml:space="preserve">Frequency offset of measurement filter </w:t>
            </w:r>
            <w:r w:rsidRPr="00FC54CF">
              <w:rPr>
                <w:rFonts w:cs="Arial"/>
                <w:b/>
                <w:color w:val="FFFFFF" w:themeColor="background1"/>
              </w:rPr>
              <w:noBreakHyphen/>
              <w:t xml:space="preserve">3 dB point, </w:t>
            </w:r>
            <w:r w:rsidRPr="00FC54CF">
              <w:rPr>
                <w:rFonts w:cs="Arial"/>
                <w:b/>
                <w:color w:val="FFFFFF" w:themeColor="background1"/>
              </w:rPr>
              <w:sym w:font="Symbol" w:char="F044"/>
            </w:r>
            <w:r w:rsidRPr="00FC54CF">
              <w:rPr>
                <w:rFonts w:cs="Arial"/>
                <w:b/>
                <w:color w:val="FFFFFF" w:themeColor="background1"/>
              </w:rPr>
              <w:t>f</w:t>
            </w:r>
          </w:p>
        </w:tc>
        <w:tc>
          <w:tcPr>
            <w:tcW w:w="2552" w:type="dxa"/>
            <w:tcBorders>
              <w:left w:val="single" w:sz="4" w:space="0" w:color="FFFFFF"/>
              <w:right w:val="single" w:sz="4" w:space="0" w:color="FFFFFF"/>
            </w:tcBorders>
            <w:shd w:val="clear" w:color="auto" w:fill="D2232A"/>
          </w:tcPr>
          <w:p w:rsidR="00FC54CF" w:rsidRPr="00FC54CF" w:rsidRDefault="00FC54CF" w:rsidP="00FC54CF">
            <w:pPr>
              <w:pStyle w:val="ECCParagraph"/>
              <w:ind w:left="34"/>
              <w:jc w:val="center"/>
              <w:rPr>
                <w:rFonts w:cs="Arial"/>
                <w:b/>
                <w:color w:val="FFFFFF" w:themeColor="background1"/>
              </w:rPr>
            </w:pPr>
            <w:r w:rsidRPr="00FC54CF">
              <w:rPr>
                <w:rFonts w:cs="Arial"/>
                <w:b/>
                <w:color w:val="FFFFFF" w:themeColor="background1"/>
              </w:rPr>
              <w:t xml:space="preserve">Frequency offset of measurement filter centre frequency, </w:t>
            </w:r>
            <w:proofErr w:type="spellStart"/>
            <w:r w:rsidRPr="00FC54CF">
              <w:rPr>
                <w:rFonts w:cs="Arial"/>
                <w:b/>
                <w:color w:val="FFFFFF" w:themeColor="background1"/>
              </w:rPr>
              <w:t>f_offset</w:t>
            </w:r>
            <w:proofErr w:type="spellEnd"/>
          </w:p>
        </w:tc>
        <w:tc>
          <w:tcPr>
            <w:tcW w:w="2693" w:type="dxa"/>
            <w:tcBorders>
              <w:left w:val="single" w:sz="4" w:space="0" w:color="FFFFFF"/>
              <w:right w:val="single" w:sz="4" w:space="0" w:color="FFFFFF"/>
            </w:tcBorders>
            <w:shd w:val="clear" w:color="auto" w:fill="D2232A"/>
          </w:tcPr>
          <w:p w:rsidR="00FC54CF" w:rsidRPr="00FC54CF" w:rsidRDefault="00FC54CF" w:rsidP="00FC54CF">
            <w:pPr>
              <w:pStyle w:val="ECCParagraph"/>
              <w:ind w:left="33"/>
              <w:jc w:val="center"/>
              <w:rPr>
                <w:rFonts w:cs="Arial"/>
                <w:b/>
                <w:color w:val="FFFFFF" w:themeColor="background1"/>
              </w:rPr>
            </w:pPr>
            <w:r w:rsidRPr="00FC54CF">
              <w:rPr>
                <w:rFonts w:cs="Arial"/>
                <w:b/>
                <w:color w:val="FFFFFF" w:themeColor="background1"/>
              </w:rPr>
              <w:t>Test requirement</w:t>
            </w:r>
          </w:p>
        </w:tc>
        <w:tc>
          <w:tcPr>
            <w:tcW w:w="2092" w:type="dxa"/>
            <w:tcBorders>
              <w:left w:val="single" w:sz="4" w:space="0" w:color="FFFFFF"/>
            </w:tcBorders>
            <w:shd w:val="clear" w:color="auto" w:fill="D2232A"/>
          </w:tcPr>
          <w:p w:rsidR="00FC54CF" w:rsidRPr="00FC54CF" w:rsidRDefault="00FC54CF" w:rsidP="00FC54CF">
            <w:pPr>
              <w:pStyle w:val="ECCParagraph"/>
              <w:jc w:val="center"/>
              <w:rPr>
                <w:rFonts w:cs="Arial"/>
                <w:b/>
                <w:color w:val="FFFFFF" w:themeColor="background1"/>
              </w:rPr>
            </w:pPr>
            <w:r w:rsidRPr="00FC54CF">
              <w:rPr>
                <w:rFonts w:cs="Arial"/>
                <w:b/>
                <w:color w:val="FFFFFF" w:themeColor="background1"/>
              </w:rPr>
              <w:t>Measurement bandwidth</w:t>
            </w:r>
          </w:p>
        </w:tc>
      </w:tr>
      <w:tr w:rsidR="00FC54CF" w:rsidTr="00812686">
        <w:tc>
          <w:tcPr>
            <w:tcW w:w="2518" w:type="dxa"/>
          </w:tcPr>
          <w:p w:rsidR="00FC54CF" w:rsidRDefault="00FC54CF" w:rsidP="00FC54CF">
            <w:pPr>
              <w:pStyle w:val="ECCParagraph"/>
              <w:jc w:val="left"/>
            </w:pPr>
            <w:r>
              <w:t xml:space="preserve">0 MHz </w:t>
            </w:r>
            <w:r>
              <w:sym w:font="Symbol" w:char="F0A3"/>
            </w:r>
            <w:r>
              <w:t xml:space="preserve"> </w:t>
            </w:r>
            <w:r>
              <w:sym w:font="Symbol" w:char="F044"/>
            </w:r>
            <w:r>
              <w:t>f &lt; 5 MHz</w:t>
            </w:r>
          </w:p>
        </w:tc>
        <w:tc>
          <w:tcPr>
            <w:tcW w:w="2552" w:type="dxa"/>
          </w:tcPr>
          <w:p w:rsidR="00FC54CF" w:rsidRDefault="00FC54CF" w:rsidP="00FC54CF">
            <w:pPr>
              <w:pStyle w:val="ECCParagraph"/>
              <w:jc w:val="left"/>
            </w:pPr>
            <w:r>
              <w:t xml:space="preserve">0,05 MHz </w:t>
            </w:r>
            <w:r>
              <w:sym w:font="Symbol" w:char="F0A3"/>
            </w:r>
            <w:r>
              <w:t xml:space="preserve"> </w:t>
            </w:r>
            <w:proofErr w:type="spellStart"/>
            <w:r>
              <w:t>f_offset</w:t>
            </w:r>
            <w:proofErr w:type="spellEnd"/>
            <w:r>
              <w:t xml:space="preserve"> &lt; 5,05 MHz</w:t>
            </w:r>
          </w:p>
        </w:tc>
        <w:tc>
          <w:tcPr>
            <w:tcW w:w="2693" w:type="dxa"/>
            <w:vAlign w:val="center"/>
          </w:tcPr>
          <w:p w:rsidR="00FC54CF" w:rsidRDefault="00FC54CF" w:rsidP="00FC54CF">
            <w:pPr>
              <w:pStyle w:val="ECCParagraph"/>
              <w:ind w:left="4"/>
              <w:jc w:val="left"/>
            </w:pPr>
            <w:r>
              <w:object w:dxaOrig="3739" w:dyaOrig="680" w14:anchorId="0BB219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1.1pt;height:27.05pt" o:ole="" fillcolor="window">
                  <v:imagedata r:id="rId19" o:title=""/>
                </v:shape>
                <o:OLEObject Type="Embed" ProgID="Equation.3" ShapeID="_x0000_i1025" DrawAspect="Content" ObjectID="_1419925788" r:id="rId20"/>
              </w:object>
            </w:r>
          </w:p>
        </w:tc>
        <w:tc>
          <w:tcPr>
            <w:tcW w:w="2092" w:type="dxa"/>
          </w:tcPr>
          <w:p w:rsidR="00FC54CF" w:rsidRDefault="00FC54CF" w:rsidP="00FC54CF">
            <w:pPr>
              <w:pStyle w:val="ECCParagraph"/>
              <w:ind w:left="98"/>
              <w:jc w:val="left"/>
            </w:pPr>
            <w:r>
              <w:t xml:space="preserve">100 kHz </w:t>
            </w:r>
          </w:p>
        </w:tc>
      </w:tr>
      <w:tr w:rsidR="00FC54CF" w:rsidTr="00812686">
        <w:tc>
          <w:tcPr>
            <w:tcW w:w="2518" w:type="dxa"/>
          </w:tcPr>
          <w:p w:rsidR="00FC54CF" w:rsidRDefault="00FC54CF" w:rsidP="00FC54CF">
            <w:pPr>
              <w:pStyle w:val="ECCParagraph"/>
              <w:jc w:val="left"/>
              <w:rPr>
                <w:lang w:val="fr-FR"/>
              </w:rPr>
            </w:pPr>
            <w:r>
              <w:rPr>
                <w:lang w:val="fr-FR"/>
              </w:rPr>
              <w:t xml:space="preserve">5 MHz </w:t>
            </w:r>
            <w:r>
              <w:sym w:font="Symbol" w:char="F0A3"/>
            </w:r>
            <w:r>
              <w:rPr>
                <w:lang w:val="fr-FR"/>
              </w:rPr>
              <w:t xml:space="preserve"> </w:t>
            </w:r>
            <w:r>
              <w:sym w:font="Symbol" w:char="F044"/>
            </w:r>
            <w:r>
              <w:rPr>
                <w:lang w:val="fr-FR"/>
              </w:rPr>
              <w:t xml:space="preserve">f &lt; </w:t>
            </w:r>
            <w:r>
              <w:rPr>
                <w:lang w:val="fr-FR"/>
              </w:rPr>
              <w:br/>
              <w:t xml:space="preserve">min(10 MHz, </w:t>
            </w:r>
            <w:r>
              <w:sym w:font="Symbol" w:char="F044"/>
            </w:r>
            <w:proofErr w:type="spellStart"/>
            <w:r>
              <w:rPr>
                <w:lang w:val="fr-FR"/>
              </w:rPr>
              <w:t>fmax</w:t>
            </w:r>
            <w:proofErr w:type="spellEnd"/>
            <w:r>
              <w:rPr>
                <w:lang w:val="fr-FR"/>
              </w:rPr>
              <w:t>)</w:t>
            </w:r>
          </w:p>
        </w:tc>
        <w:tc>
          <w:tcPr>
            <w:tcW w:w="2552" w:type="dxa"/>
          </w:tcPr>
          <w:p w:rsidR="00FC54CF" w:rsidRDefault="00FC54CF" w:rsidP="00FC54CF">
            <w:pPr>
              <w:pStyle w:val="ECCParagraph"/>
              <w:jc w:val="left"/>
              <w:rPr>
                <w:lang w:val="sv-SE"/>
              </w:rPr>
            </w:pPr>
            <w:r>
              <w:rPr>
                <w:lang w:val="sv-SE"/>
              </w:rPr>
              <w:t xml:space="preserve">5,05 MHz </w:t>
            </w:r>
            <w:r>
              <w:sym w:font="Symbol" w:char="F0A3"/>
            </w:r>
            <w:r>
              <w:rPr>
                <w:lang w:val="sv-SE"/>
              </w:rPr>
              <w:t xml:space="preserve"> f_offset &lt; min(10,05 MHz, f_offsetmax)</w:t>
            </w:r>
          </w:p>
        </w:tc>
        <w:tc>
          <w:tcPr>
            <w:tcW w:w="2693" w:type="dxa"/>
          </w:tcPr>
          <w:p w:rsidR="00FC54CF" w:rsidRDefault="00FC54CF" w:rsidP="00FC54CF">
            <w:pPr>
              <w:pStyle w:val="ECCParagraph"/>
              <w:ind w:left="4"/>
              <w:jc w:val="left"/>
            </w:pPr>
            <w:r>
              <w:t xml:space="preserve">-12,5 </w:t>
            </w:r>
            <w:proofErr w:type="spellStart"/>
            <w:r>
              <w:t>dBm</w:t>
            </w:r>
            <w:proofErr w:type="spellEnd"/>
          </w:p>
        </w:tc>
        <w:tc>
          <w:tcPr>
            <w:tcW w:w="2092" w:type="dxa"/>
          </w:tcPr>
          <w:p w:rsidR="00FC54CF" w:rsidRDefault="00FC54CF" w:rsidP="00FC54CF">
            <w:pPr>
              <w:pStyle w:val="ECCParagraph"/>
              <w:ind w:left="98"/>
              <w:jc w:val="left"/>
            </w:pPr>
            <w:r>
              <w:t xml:space="preserve">100 kHz </w:t>
            </w:r>
          </w:p>
        </w:tc>
      </w:tr>
      <w:tr w:rsidR="00FC54CF" w:rsidTr="00812686">
        <w:tc>
          <w:tcPr>
            <w:tcW w:w="2518" w:type="dxa"/>
          </w:tcPr>
          <w:p w:rsidR="00FC54CF" w:rsidRDefault="00FC54CF" w:rsidP="00FC54CF">
            <w:pPr>
              <w:pStyle w:val="ECCParagraph"/>
              <w:jc w:val="left"/>
            </w:pPr>
            <w:r>
              <w:t xml:space="preserve">10 MHz </w:t>
            </w:r>
            <w:r>
              <w:sym w:font="Symbol" w:char="F0A3"/>
            </w:r>
            <w:r>
              <w:t xml:space="preserve"> </w:t>
            </w:r>
            <w:r>
              <w:sym w:font="Symbol" w:char="F044"/>
            </w:r>
            <w:r>
              <w:t xml:space="preserve">f </w:t>
            </w:r>
            <w:r>
              <w:sym w:font="Symbol" w:char="F0A3"/>
            </w:r>
            <w:r>
              <w:t xml:space="preserve"> </w:t>
            </w:r>
            <w:r>
              <w:sym w:font="Symbol" w:char="F044"/>
            </w:r>
            <w:proofErr w:type="spellStart"/>
            <w:r>
              <w:t>fmax</w:t>
            </w:r>
            <w:proofErr w:type="spellEnd"/>
          </w:p>
        </w:tc>
        <w:tc>
          <w:tcPr>
            <w:tcW w:w="2552" w:type="dxa"/>
          </w:tcPr>
          <w:p w:rsidR="00FC54CF" w:rsidRDefault="00FC54CF" w:rsidP="00FC54CF">
            <w:pPr>
              <w:pStyle w:val="ECCParagraph"/>
              <w:jc w:val="left"/>
            </w:pPr>
            <w:r>
              <w:t xml:space="preserve">10,5 MHz </w:t>
            </w:r>
            <w:r>
              <w:sym w:font="Symbol" w:char="F0A3"/>
            </w:r>
            <w:r>
              <w:t xml:space="preserve"> </w:t>
            </w:r>
            <w:proofErr w:type="spellStart"/>
            <w:r>
              <w:t>f_offset</w:t>
            </w:r>
            <w:proofErr w:type="spellEnd"/>
            <w:r>
              <w:t xml:space="preserve"> &lt; </w:t>
            </w:r>
            <w:proofErr w:type="spellStart"/>
            <w:r>
              <w:t>f_offsetmax</w:t>
            </w:r>
            <w:proofErr w:type="spellEnd"/>
            <w:r>
              <w:t xml:space="preserve"> </w:t>
            </w:r>
          </w:p>
        </w:tc>
        <w:tc>
          <w:tcPr>
            <w:tcW w:w="2693" w:type="dxa"/>
          </w:tcPr>
          <w:p w:rsidR="00FC54CF" w:rsidRDefault="00FC54CF" w:rsidP="00FC54CF">
            <w:pPr>
              <w:pStyle w:val="ECCParagraph"/>
              <w:ind w:left="4"/>
              <w:jc w:val="left"/>
            </w:pPr>
            <w:r>
              <w:t xml:space="preserve">-15 </w:t>
            </w:r>
            <w:proofErr w:type="spellStart"/>
            <w:r>
              <w:t>dBm</w:t>
            </w:r>
            <w:proofErr w:type="spellEnd"/>
            <w:r>
              <w:t xml:space="preserve"> (see note)</w:t>
            </w:r>
          </w:p>
        </w:tc>
        <w:tc>
          <w:tcPr>
            <w:tcW w:w="2092" w:type="dxa"/>
          </w:tcPr>
          <w:p w:rsidR="00FC54CF" w:rsidRDefault="00FC54CF" w:rsidP="00FC54CF">
            <w:pPr>
              <w:pStyle w:val="ECCParagraph"/>
              <w:ind w:left="98"/>
              <w:jc w:val="left"/>
            </w:pPr>
            <w:r>
              <w:t xml:space="preserve">1 MHz </w:t>
            </w:r>
          </w:p>
        </w:tc>
      </w:tr>
      <w:tr w:rsidR="00FC54CF" w:rsidTr="00812686">
        <w:tc>
          <w:tcPr>
            <w:tcW w:w="9855" w:type="dxa"/>
            <w:gridSpan w:val="4"/>
          </w:tcPr>
          <w:p w:rsidR="00FC54CF" w:rsidRDefault="00FC54CF" w:rsidP="00FC54CF">
            <w:pPr>
              <w:pStyle w:val="ECCParagraph"/>
            </w:pPr>
            <w:r>
              <w:t xml:space="preserve">NOTE: The requirement is not applicable when </w:t>
            </w:r>
            <w:r>
              <w:sym w:font="Symbol" w:char="F044"/>
            </w:r>
            <w:proofErr w:type="spellStart"/>
            <w:r>
              <w:t>fmax</w:t>
            </w:r>
            <w:proofErr w:type="spellEnd"/>
            <w:r>
              <w:t xml:space="preserve"> &lt; 10 </w:t>
            </w:r>
            <w:proofErr w:type="spellStart"/>
            <w:r>
              <w:t>MHz.</w:t>
            </w:r>
            <w:proofErr w:type="spellEnd"/>
          </w:p>
        </w:tc>
      </w:tr>
    </w:tbl>
    <w:p w:rsidR="00FC54CF" w:rsidRDefault="00FC54CF">
      <w:pPr>
        <w:pStyle w:val="ECCParagraph"/>
        <w:rPr>
          <w:lang w:val="en-US"/>
        </w:rPr>
      </w:pPr>
    </w:p>
    <w:p w:rsidR="00FC54CF" w:rsidRPr="00FC54CF" w:rsidRDefault="00FC54CF" w:rsidP="00FC54CF">
      <w:pPr>
        <w:pStyle w:val="ECCTabletitle"/>
      </w:pPr>
      <w:r>
        <w:t xml:space="preserve"> </w:t>
      </w:r>
      <w:r w:rsidRPr="00FC54CF">
        <w:rPr>
          <w:rFonts w:hint="eastAsia"/>
        </w:rPr>
        <w:t>Local Area BS</w:t>
      </w:r>
      <w:r w:rsidRPr="00FC54CF">
        <w:t xml:space="preserve"> operating band unwanted emission limits for</w:t>
      </w:r>
      <w:r>
        <w:br/>
      </w:r>
      <w:r w:rsidRPr="00FC54CF">
        <w:t xml:space="preserve"> 5 MHz, 10 MHz, 15 MHz and 20 MHz channel bandwidth</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2134"/>
        <w:gridCol w:w="2371"/>
        <w:gridCol w:w="3414"/>
        <w:gridCol w:w="1936"/>
      </w:tblGrid>
      <w:tr w:rsidR="00FC54CF" w:rsidRPr="00FE1795" w:rsidTr="00FC54CF">
        <w:trPr>
          <w:tblHeader/>
        </w:trPr>
        <w:tc>
          <w:tcPr>
            <w:tcW w:w="2134" w:type="dxa"/>
            <w:tcBorders>
              <w:right w:val="single" w:sz="4" w:space="0" w:color="FFFFFF"/>
            </w:tcBorders>
            <w:shd w:val="clear" w:color="auto" w:fill="D2232A"/>
          </w:tcPr>
          <w:p w:rsidR="00FC54CF" w:rsidRPr="00FC54CF" w:rsidRDefault="00FC54CF" w:rsidP="00FC54CF">
            <w:pPr>
              <w:pStyle w:val="ECCParagraph"/>
              <w:jc w:val="center"/>
              <w:rPr>
                <w:rFonts w:cs="Arial"/>
                <w:b/>
                <w:color w:val="FFFFFF" w:themeColor="background1"/>
              </w:rPr>
            </w:pPr>
            <w:r w:rsidRPr="00FC54CF">
              <w:rPr>
                <w:rFonts w:cs="Arial"/>
                <w:b/>
                <w:color w:val="FFFFFF" w:themeColor="background1"/>
              </w:rPr>
              <w:t xml:space="preserve">Frequency offset of measurement filter </w:t>
            </w:r>
            <w:r w:rsidRPr="00FC54CF">
              <w:rPr>
                <w:rFonts w:cs="Arial"/>
                <w:b/>
                <w:color w:val="FFFFFF" w:themeColor="background1"/>
              </w:rPr>
              <w:noBreakHyphen/>
              <w:t xml:space="preserve">3 dB point, </w:t>
            </w:r>
            <w:r w:rsidRPr="00FC54CF">
              <w:rPr>
                <w:rFonts w:cs="Arial"/>
                <w:b/>
                <w:color w:val="FFFFFF" w:themeColor="background1"/>
              </w:rPr>
              <w:sym w:font="Symbol" w:char="F044"/>
            </w:r>
            <w:r w:rsidRPr="00FC54CF">
              <w:rPr>
                <w:rFonts w:cs="Arial"/>
                <w:b/>
                <w:color w:val="FFFFFF" w:themeColor="background1"/>
              </w:rPr>
              <w:t>f</w:t>
            </w:r>
          </w:p>
        </w:tc>
        <w:tc>
          <w:tcPr>
            <w:tcW w:w="2371" w:type="dxa"/>
            <w:tcBorders>
              <w:left w:val="single" w:sz="4" w:space="0" w:color="FFFFFF"/>
              <w:right w:val="single" w:sz="4" w:space="0" w:color="FFFFFF"/>
            </w:tcBorders>
            <w:shd w:val="clear" w:color="auto" w:fill="D2232A"/>
          </w:tcPr>
          <w:p w:rsidR="00FC54CF" w:rsidRPr="00FC54CF" w:rsidRDefault="00FC54CF" w:rsidP="00FC54CF">
            <w:pPr>
              <w:pStyle w:val="ECCParagraph"/>
              <w:ind w:left="34"/>
              <w:jc w:val="center"/>
              <w:rPr>
                <w:rFonts w:cs="Arial"/>
                <w:b/>
                <w:color w:val="FFFFFF" w:themeColor="background1"/>
              </w:rPr>
            </w:pPr>
            <w:r w:rsidRPr="00FC54CF">
              <w:rPr>
                <w:rFonts w:cs="Arial"/>
                <w:b/>
                <w:color w:val="FFFFFF" w:themeColor="background1"/>
              </w:rPr>
              <w:t xml:space="preserve">Frequency offset of measurement filter centre frequency, </w:t>
            </w:r>
            <w:proofErr w:type="spellStart"/>
            <w:r w:rsidRPr="00FC54CF">
              <w:rPr>
                <w:rFonts w:cs="Arial"/>
                <w:b/>
                <w:color w:val="FFFFFF" w:themeColor="background1"/>
              </w:rPr>
              <w:t>f_offset</w:t>
            </w:r>
            <w:proofErr w:type="spellEnd"/>
          </w:p>
        </w:tc>
        <w:tc>
          <w:tcPr>
            <w:tcW w:w="3414" w:type="dxa"/>
            <w:tcBorders>
              <w:left w:val="single" w:sz="4" w:space="0" w:color="FFFFFF"/>
              <w:right w:val="single" w:sz="4" w:space="0" w:color="FFFFFF"/>
            </w:tcBorders>
            <w:shd w:val="clear" w:color="auto" w:fill="D2232A"/>
          </w:tcPr>
          <w:p w:rsidR="00FC54CF" w:rsidRPr="00FC54CF" w:rsidRDefault="00FC54CF" w:rsidP="00FC54CF">
            <w:pPr>
              <w:pStyle w:val="ECCParagraph"/>
              <w:ind w:left="33"/>
              <w:jc w:val="center"/>
              <w:rPr>
                <w:rFonts w:cs="Arial"/>
                <w:b/>
                <w:color w:val="FFFFFF" w:themeColor="background1"/>
              </w:rPr>
            </w:pPr>
            <w:r w:rsidRPr="00FC54CF">
              <w:rPr>
                <w:rFonts w:cs="Arial"/>
                <w:b/>
                <w:color w:val="FFFFFF" w:themeColor="background1"/>
              </w:rPr>
              <w:t>Minimum requirement</w:t>
            </w:r>
          </w:p>
        </w:tc>
        <w:tc>
          <w:tcPr>
            <w:tcW w:w="1936" w:type="dxa"/>
            <w:tcBorders>
              <w:left w:val="single" w:sz="4" w:space="0" w:color="FFFFFF"/>
            </w:tcBorders>
            <w:shd w:val="clear" w:color="auto" w:fill="D2232A"/>
          </w:tcPr>
          <w:p w:rsidR="00FC54CF" w:rsidRPr="00FC54CF" w:rsidRDefault="00FC54CF" w:rsidP="00FC54CF">
            <w:pPr>
              <w:pStyle w:val="ECCParagraph"/>
              <w:ind w:left="34"/>
              <w:jc w:val="center"/>
              <w:rPr>
                <w:rFonts w:cs="Arial"/>
                <w:b/>
                <w:color w:val="FFFFFF" w:themeColor="background1"/>
              </w:rPr>
            </w:pPr>
            <w:r w:rsidRPr="00FC54CF">
              <w:rPr>
                <w:rFonts w:cs="Arial"/>
                <w:b/>
                <w:color w:val="FFFFFF" w:themeColor="background1"/>
              </w:rPr>
              <w:t>Measurement bandwidth</w:t>
            </w:r>
          </w:p>
        </w:tc>
      </w:tr>
      <w:tr w:rsidR="00FC54CF" w:rsidTr="00FC54CF">
        <w:tc>
          <w:tcPr>
            <w:tcW w:w="2134" w:type="dxa"/>
          </w:tcPr>
          <w:p w:rsidR="00FC54CF" w:rsidRDefault="00FC54CF" w:rsidP="00FC54CF">
            <w:pPr>
              <w:pStyle w:val="ECCParagraph"/>
              <w:jc w:val="left"/>
            </w:pPr>
            <w:r>
              <w:t xml:space="preserve">0 MHz </w:t>
            </w:r>
            <w:r>
              <w:sym w:font="Symbol" w:char="F0A3"/>
            </w:r>
            <w:r>
              <w:t xml:space="preserve"> </w:t>
            </w:r>
            <w:r>
              <w:sym w:font="Symbol" w:char="F044"/>
            </w:r>
            <w:r>
              <w:t>f &lt; 5 MHz</w:t>
            </w:r>
          </w:p>
        </w:tc>
        <w:tc>
          <w:tcPr>
            <w:tcW w:w="2371" w:type="dxa"/>
          </w:tcPr>
          <w:p w:rsidR="00FC54CF" w:rsidRDefault="00FC54CF" w:rsidP="00FC54CF">
            <w:pPr>
              <w:pStyle w:val="ECCParagraph"/>
              <w:jc w:val="left"/>
            </w:pPr>
            <w:r>
              <w:t xml:space="preserve">0,05 MHz </w:t>
            </w:r>
            <w:r>
              <w:sym w:font="Symbol" w:char="F0A3"/>
            </w:r>
            <w:r>
              <w:t xml:space="preserve"> </w:t>
            </w:r>
            <w:proofErr w:type="spellStart"/>
            <w:r>
              <w:t>f_offset</w:t>
            </w:r>
            <w:proofErr w:type="spellEnd"/>
            <w:r>
              <w:t xml:space="preserve"> &lt; 5,05 MHz</w:t>
            </w:r>
          </w:p>
        </w:tc>
        <w:tc>
          <w:tcPr>
            <w:tcW w:w="3414" w:type="dxa"/>
            <w:vAlign w:val="center"/>
          </w:tcPr>
          <w:p w:rsidR="00FC54CF" w:rsidRDefault="00FC54CF" w:rsidP="00FC54CF">
            <w:pPr>
              <w:pStyle w:val="ECCParagraph"/>
              <w:jc w:val="left"/>
            </w:pPr>
            <w:r>
              <w:object w:dxaOrig="3860" w:dyaOrig="680" w14:anchorId="225590DD">
                <v:shape id="_x0000_i1026" type="#_x0000_t75" style="width:142.25pt;height:27.05pt" o:ole="" fillcolor="window">
                  <v:imagedata r:id="rId21" o:title=""/>
                </v:shape>
                <o:OLEObject Type="Embed" ProgID="Equation.3" ShapeID="_x0000_i1026" DrawAspect="Content" ObjectID="_1419925789" r:id="rId22"/>
              </w:object>
            </w:r>
          </w:p>
        </w:tc>
        <w:tc>
          <w:tcPr>
            <w:tcW w:w="1936" w:type="dxa"/>
          </w:tcPr>
          <w:p w:rsidR="00FC54CF" w:rsidRDefault="00FC54CF" w:rsidP="00FC54CF">
            <w:pPr>
              <w:pStyle w:val="ECCParagraph"/>
              <w:ind w:left="19"/>
              <w:jc w:val="left"/>
            </w:pPr>
            <w:r>
              <w:t xml:space="preserve">100 kHz </w:t>
            </w:r>
          </w:p>
        </w:tc>
      </w:tr>
      <w:tr w:rsidR="00FC54CF" w:rsidTr="00FC54CF">
        <w:tc>
          <w:tcPr>
            <w:tcW w:w="2134" w:type="dxa"/>
          </w:tcPr>
          <w:p w:rsidR="00FC54CF" w:rsidRDefault="00FC54CF" w:rsidP="00FC54CF">
            <w:pPr>
              <w:pStyle w:val="ECCParagraph"/>
              <w:spacing w:after="0"/>
              <w:jc w:val="left"/>
              <w:rPr>
                <w:lang w:val="fr-FR"/>
              </w:rPr>
            </w:pPr>
            <w:r>
              <w:rPr>
                <w:lang w:val="fr-FR"/>
              </w:rPr>
              <w:t xml:space="preserve">5 MHz </w:t>
            </w:r>
            <w:r>
              <w:sym w:font="Symbol" w:char="F0A3"/>
            </w:r>
            <w:r>
              <w:rPr>
                <w:lang w:val="fr-FR"/>
              </w:rPr>
              <w:t xml:space="preserve"> </w:t>
            </w:r>
            <w:r>
              <w:sym w:font="Symbol" w:char="F044"/>
            </w:r>
            <w:r>
              <w:rPr>
                <w:lang w:val="fr-FR"/>
              </w:rPr>
              <w:t xml:space="preserve">f &lt; </w:t>
            </w:r>
          </w:p>
          <w:p w:rsidR="00FC54CF" w:rsidRDefault="00FC54CF" w:rsidP="00FC54CF">
            <w:pPr>
              <w:pStyle w:val="ECCParagraph"/>
              <w:jc w:val="left"/>
              <w:rPr>
                <w:lang w:val="nb-NO"/>
              </w:rPr>
            </w:pPr>
            <w:r>
              <w:rPr>
                <w:lang w:val="nb-NO"/>
              </w:rPr>
              <w:t xml:space="preserve">min(10 MHz, </w:t>
            </w:r>
            <w:r>
              <w:rPr>
                <w:lang w:val="nb-NO"/>
              </w:rPr>
              <w:sym w:font="Symbol" w:char="F044"/>
            </w:r>
            <w:r>
              <w:rPr>
                <w:lang w:val="nb-NO"/>
              </w:rPr>
              <w:t>fmax)</w:t>
            </w:r>
          </w:p>
        </w:tc>
        <w:tc>
          <w:tcPr>
            <w:tcW w:w="2371" w:type="dxa"/>
          </w:tcPr>
          <w:p w:rsidR="00FC54CF" w:rsidRDefault="00FC54CF" w:rsidP="00FC54CF">
            <w:pPr>
              <w:pStyle w:val="ECCParagraph"/>
              <w:spacing w:after="0"/>
              <w:jc w:val="left"/>
              <w:rPr>
                <w:lang w:val="sv-SE"/>
              </w:rPr>
            </w:pPr>
            <w:r>
              <w:rPr>
                <w:lang w:val="sv-SE"/>
              </w:rPr>
              <w:t xml:space="preserve">5,05 MHz </w:t>
            </w:r>
            <w:r>
              <w:sym w:font="Symbol" w:char="F0A3"/>
            </w:r>
            <w:r>
              <w:rPr>
                <w:lang w:val="sv-SE"/>
              </w:rPr>
              <w:t xml:space="preserve"> f_offset &lt; </w:t>
            </w:r>
          </w:p>
          <w:p w:rsidR="00FC54CF" w:rsidRDefault="00FC54CF" w:rsidP="00FC54CF">
            <w:pPr>
              <w:pStyle w:val="ECCParagraph"/>
              <w:spacing w:after="0"/>
              <w:jc w:val="left"/>
              <w:rPr>
                <w:lang w:val="nb-NO"/>
              </w:rPr>
            </w:pPr>
            <w:r>
              <w:rPr>
                <w:lang w:val="nb-NO"/>
              </w:rPr>
              <w:t>min(10,05 MHz, f_offsetmax)</w:t>
            </w:r>
          </w:p>
        </w:tc>
        <w:tc>
          <w:tcPr>
            <w:tcW w:w="3414" w:type="dxa"/>
          </w:tcPr>
          <w:p w:rsidR="00FC54CF" w:rsidRDefault="00FC54CF" w:rsidP="00FC54CF">
            <w:pPr>
              <w:pStyle w:val="ECCParagraph"/>
              <w:ind w:left="31"/>
              <w:jc w:val="left"/>
              <w:rPr>
                <w:lang w:val="nb-NO"/>
              </w:rPr>
            </w:pPr>
            <w:r>
              <w:rPr>
                <w:lang w:val="nb-NO"/>
              </w:rPr>
              <w:t>-35,5 dBm</w:t>
            </w:r>
          </w:p>
        </w:tc>
        <w:tc>
          <w:tcPr>
            <w:tcW w:w="1936" w:type="dxa"/>
          </w:tcPr>
          <w:p w:rsidR="00FC54CF" w:rsidRDefault="00FC54CF" w:rsidP="00FC54CF">
            <w:pPr>
              <w:pStyle w:val="ECCParagraph"/>
              <w:ind w:left="19"/>
              <w:jc w:val="left"/>
              <w:rPr>
                <w:lang w:val="nb-NO"/>
              </w:rPr>
            </w:pPr>
            <w:r>
              <w:rPr>
                <w:lang w:val="nb-NO"/>
              </w:rPr>
              <w:t>100 kHz</w:t>
            </w:r>
          </w:p>
        </w:tc>
      </w:tr>
      <w:tr w:rsidR="00FC54CF" w:rsidTr="00FC54CF">
        <w:tc>
          <w:tcPr>
            <w:tcW w:w="2134" w:type="dxa"/>
          </w:tcPr>
          <w:p w:rsidR="00FC54CF" w:rsidRDefault="00FC54CF" w:rsidP="00FC54CF">
            <w:pPr>
              <w:pStyle w:val="ECCParagraph"/>
              <w:jc w:val="left"/>
            </w:pPr>
            <w:r>
              <w:t xml:space="preserve">10 MHz </w:t>
            </w:r>
            <w:r>
              <w:sym w:font="Symbol" w:char="F0A3"/>
            </w:r>
            <w:r>
              <w:t xml:space="preserve"> </w:t>
            </w:r>
            <w:r>
              <w:sym w:font="Symbol" w:char="F044"/>
            </w:r>
            <w:r>
              <w:t xml:space="preserve">f </w:t>
            </w:r>
            <w:r>
              <w:sym w:font="Symbol" w:char="F0A3"/>
            </w:r>
            <w:r>
              <w:t xml:space="preserve"> </w:t>
            </w:r>
            <w:r>
              <w:sym w:font="Symbol" w:char="F044"/>
            </w:r>
            <w:proofErr w:type="spellStart"/>
            <w:r>
              <w:t>fmax</w:t>
            </w:r>
            <w:proofErr w:type="spellEnd"/>
          </w:p>
        </w:tc>
        <w:tc>
          <w:tcPr>
            <w:tcW w:w="2371" w:type="dxa"/>
          </w:tcPr>
          <w:p w:rsidR="00FC54CF" w:rsidRDefault="00FC54CF" w:rsidP="00FC54CF">
            <w:pPr>
              <w:pStyle w:val="ECCParagraph"/>
              <w:jc w:val="left"/>
            </w:pPr>
            <w:r>
              <w:t xml:space="preserve">10,05 MHz </w:t>
            </w:r>
            <w:r>
              <w:sym w:font="Symbol" w:char="F0A3"/>
            </w:r>
            <w:r>
              <w:t xml:space="preserve"> </w:t>
            </w:r>
            <w:proofErr w:type="spellStart"/>
            <w:r>
              <w:t>f_offset</w:t>
            </w:r>
            <w:proofErr w:type="spellEnd"/>
            <w:r>
              <w:t xml:space="preserve"> &lt; </w:t>
            </w:r>
            <w:proofErr w:type="spellStart"/>
            <w:r>
              <w:t>f_offsetmax</w:t>
            </w:r>
            <w:proofErr w:type="spellEnd"/>
            <w:r>
              <w:t xml:space="preserve"> </w:t>
            </w:r>
          </w:p>
        </w:tc>
        <w:tc>
          <w:tcPr>
            <w:tcW w:w="3414" w:type="dxa"/>
          </w:tcPr>
          <w:p w:rsidR="00FC54CF" w:rsidRDefault="00FC54CF" w:rsidP="00FC54CF">
            <w:pPr>
              <w:pStyle w:val="ECCParagraph"/>
              <w:ind w:left="31"/>
              <w:jc w:val="left"/>
            </w:pPr>
            <w:r>
              <w:t>-</w:t>
            </w:r>
            <w:r>
              <w:rPr>
                <w:rFonts w:hint="eastAsia"/>
              </w:rPr>
              <w:t>37</w:t>
            </w:r>
            <w:r>
              <w:t xml:space="preserve"> </w:t>
            </w:r>
            <w:proofErr w:type="spellStart"/>
            <w:r>
              <w:t>dBm</w:t>
            </w:r>
            <w:proofErr w:type="spellEnd"/>
            <w:r>
              <w:t xml:space="preserve"> (see note)</w:t>
            </w:r>
          </w:p>
        </w:tc>
        <w:tc>
          <w:tcPr>
            <w:tcW w:w="1936" w:type="dxa"/>
          </w:tcPr>
          <w:p w:rsidR="00FC54CF" w:rsidRDefault="00FC54CF" w:rsidP="00FC54CF">
            <w:pPr>
              <w:pStyle w:val="ECCParagraph"/>
              <w:ind w:left="19"/>
              <w:jc w:val="left"/>
            </w:pPr>
            <w:r>
              <w:t xml:space="preserve">100 kHz </w:t>
            </w:r>
          </w:p>
        </w:tc>
      </w:tr>
      <w:tr w:rsidR="00FC54CF" w:rsidTr="00812686">
        <w:tc>
          <w:tcPr>
            <w:tcW w:w="9855" w:type="dxa"/>
            <w:gridSpan w:val="4"/>
          </w:tcPr>
          <w:p w:rsidR="00FC54CF" w:rsidRDefault="00FC54CF" w:rsidP="00FC54CF">
            <w:pPr>
              <w:pStyle w:val="ECCParagraph"/>
            </w:pPr>
            <w:r>
              <w:t>NOTE:</w:t>
            </w:r>
            <w:r>
              <w:tab/>
              <w:t xml:space="preserve">The requirement is not applicable when </w:t>
            </w:r>
            <w:r>
              <w:sym w:font="Symbol" w:char="F044"/>
            </w:r>
            <w:proofErr w:type="spellStart"/>
            <w:r>
              <w:t>fmax</w:t>
            </w:r>
            <w:proofErr w:type="spellEnd"/>
            <w:r>
              <w:t xml:space="preserve"> &lt; 10 </w:t>
            </w:r>
            <w:proofErr w:type="spellStart"/>
            <w:r>
              <w:t>MHz.</w:t>
            </w:r>
            <w:proofErr w:type="spellEnd"/>
          </w:p>
        </w:tc>
      </w:tr>
    </w:tbl>
    <w:p w:rsidR="00FC54CF" w:rsidRDefault="00FC54CF" w:rsidP="001715C7">
      <w:pPr>
        <w:pStyle w:val="ECCParagraph"/>
        <w:rPr>
          <w:lang w:val="en-US"/>
        </w:rPr>
      </w:pPr>
    </w:p>
    <w:p w:rsidR="00FC54CF" w:rsidRPr="00FC54CF" w:rsidRDefault="00FC54CF" w:rsidP="00FC54CF">
      <w:pPr>
        <w:pStyle w:val="ECCTabletitle"/>
      </w:pPr>
      <w:r w:rsidRPr="00FC54CF">
        <w:rPr>
          <w:rFonts w:hint="eastAsia"/>
        </w:rPr>
        <w:lastRenderedPageBreak/>
        <w:t>Home BS</w:t>
      </w:r>
      <w:r w:rsidRPr="00FC54CF">
        <w:t xml:space="preserve"> operating band unwanted emission limits for 5 MHz, 10 MHz, </w:t>
      </w:r>
      <w:r w:rsidRPr="00FC54CF">
        <w:br/>
        <w:t>15 MHz and 20 MHz channel bandwidth</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2273"/>
        <w:gridCol w:w="2551"/>
        <w:gridCol w:w="3222"/>
        <w:gridCol w:w="1809"/>
      </w:tblGrid>
      <w:tr w:rsidR="00FC54CF" w:rsidRPr="00FE1795" w:rsidTr="00FC54CF">
        <w:trPr>
          <w:tblHeader/>
        </w:trPr>
        <w:tc>
          <w:tcPr>
            <w:tcW w:w="2273" w:type="dxa"/>
            <w:tcBorders>
              <w:right w:val="single" w:sz="4" w:space="0" w:color="FFFFFF"/>
            </w:tcBorders>
            <w:shd w:val="clear" w:color="auto" w:fill="D2232A"/>
          </w:tcPr>
          <w:p w:rsidR="00FC54CF" w:rsidRPr="00FC54CF" w:rsidRDefault="00FC54CF" w:rsidP="00FC54CF">
            <w:pPr>
              <w:pStyle w:val="ECCParagraph"/>
              <w:ind w:left="39"/>
              <w:jc w:val="center"/>
              <w:rPr>
                <w:rFonts w:cs="Arial"/>
                <w:b/>
                <w:color w:val="FFFFFF" w:themeColor="background1"/>
              </w:rPr>
            </w:pPr>
            <w:r w:rsidRPr="00FC54CF">
              <w:rPr>
                <w:rFonts w:cs="Arial"/>
                <w:b/>
                <w:color w:val="FFFFFF" w:themeColor="background1"/>
              </w:rPr>
              <w:t xml:space="preserve">Frequency offset of measurement filter </w:t>
            </w:r>
            <w:r w:rsidRPr="00FC54CF">
              <w:rPr>
                <w:rFonts w:cs="Arial"/>
                <w:b/>
                <w:color w:val="FFFFFF" w:themeColor="background1"/>
              </w:rPr>
              <w:noBreakHyphen/>
              <w:t xml:space="preserve">3 dB point, </w:t>
            </w:r>
            <w:r w:rsidRPr="00FC54CF">
              <w:rPr>
                <w:rFonts w:cs="Arial"/>
                <w:b/>
                <w:color w:val="FFFFFF" w:themeColor="background1"/>
              </w:rPr>
              <w:sym w:font="Symbol" w:char="F044"/>
            </w:r>
            <w:r w:rsidRPr="00FC54CF">
              <w:rPr>
                <w:rFonts w:cs="Arial"/>
                <w:b/>
                <w:color w:val="FFFFFF" w:themeColor="background1"/>
              </w:rPr>
              <w:t>f</w:t>
            </w:r>
          </w:p>
        </w:tc>
        <w:tc>
          <w:tcPr>
            <w:tcW w:w="2551" w:type="dxa"/>
            <w:tcBorders>
              <w:left w:val="single" w:sz="4" w:space="0" w:color="FFFFFF"/>
              <w:right w:val="single" w:sz="4" w:space="0" w:color="FFFFFF"/>
            </w:tcBorders>
            <w:shd w:val="clear" w:color="auto" w:fill="D2232A"/>
          </w:tcPr>
          <w:p w:rsidR="00FC54CF" w:rsidRPr="00FC54CF" w:rsidRDefault="00FC54CF" w:rsidP="00FC54CF">
            <w:pPr>
              <w:pStyle w:val="ECCParagraph"/>
              <w:ind w:left="38"/>
              <w:jc w:val="center"/>
              <w:rPr>
                <w:rFonts w:cs="Arial"/>
                <w:b/>
                <w:color w:val="FFFFFF" w:themeColor="background1"/>
              </w:rPr>
            </w:pPr>
            <w:r w:rsidRPr="00FC54CF">
              <w:rPr>
                <w:rFonts w:cs="Arial"/>
                <w:b/>
                <w:color w:val="FFFFFF" w:themeColor="background1"/>
              </w:rPr>
              <w:t xml:space="preserve">Frequency offset of measurement filter centre frequency, </w:t>
            </w:r>
            <w:proofErr w:type="spellStart"/>
            <w:r w:rsidRPr="00FC54CF">
              <w:rPr>
                <w:rFonts w:cs="Arial"/>
                <w:b/>
                <w:color w:val="FFFFFF" w:themeColor="background1"/>
              </w:rPr>
              <w:t>f_offset</w:t>
            </w:r>
            <w:proofErr w:type="spellEnd"/>
          </w:p>
        </w:tc>
        <w:tc>
          <w:tcPr>
            <w:tcW w:w="3222" w:type="dxa"/>
            <w:tcBorders>
              <w:left w:val="single" w:sz="4" w:space="0" w:color="FFFFFF"/>
              <w:right w:val="single" w:sz="4" w:space="0" w:color="FFFFFF"/>
            </w:tcBorders>
            <w:shd w:val="clear" w:color="auto" w:fill="D2232A"/>
          </w:tcPr>
          <w:p w:rsidR="00FC54CF" w:rsidRPr="00FC54CF" w:rsidRDefault="00FC54CF" w:rsidP="00FC54CF">
            <w:pPr>
              <w:pStyle w:val="ECCParagraph"/>
              <w:ind w:left="39"/>
              <w:jc w:val="center"/>
              <w:rPr>
                <w:rFonts w:cs="Arial"/>
                <w:b/>
                <w:color w:val="FFFFFF" w:themeColor="background1"/>
              </w:rPr>
            </w:pPr>
            <w:r w:rsidRPr="00FC54CF">
              <w:rPr>
                <w:rFonts w:cs="Arial"/>
                <w:b/>
                <w:color w:val="FFFFFF" w:themeColor="background1"/>
              </w:rPr>
              <w:t>Minimum requirement</w:t>
            </w:r>
          </w:p>
        </w:tc>
        <w:tc>
          <w:tcPr>
            <w:tcW w:w="1809" w:type="dxa"/>
            <w:tcBorders>
              <w:left w:val="single" w:sz="4" w:space="0" w:color="FFFFFF"/>
            </w:tcBorders>
            <w:shd w:val="clear" w:color="auto" w:fill="D2232A"/>
          </w:tcPr>
          <w:p w:rsidR="00FC54CF" w:rsidRPr="00FC54CF" w:rsidRDefault="00FC54CF" w:rsidP="00FC54CF">
            <w:pPr>
              <w:pStyle w:val="ECCParagraph"/>
              <w:jc w:val="center"/>
              <w:rPr>
                <w:rFonts w:cs="Arial"/>
                <w:b/>
                <w:color w:val="FFFFFF" w:themeColor="background1"/>
              </w:rPr>
            </w:pPr>
            <w:r w:rsidRPr="00FC54CF">
              <w:rPr>
                <w:rFonts w:cs="Arial"/>
                <w:b/>
                <w:color w:val="FFFFFF" w:themeColor="background1"/>
              </w:rPr>
              <w:t>Measurement bandwidth</w:t>
            </w:r>
          </w:p>
        </w:tc>
      </w:tr>
      <w:tr w:rsidR="00FC54CF" w:rsidTr="00FC54CF">
        <w:tc>
          <w:tcPr>
            <w:tcW w:w="2273" w:type="dxa"/>
          </w:tcPr>
          <w:p w:rsidR="00FC54CF" w:rsidRDefault="00FC54CF" w:rsidP="00FC54CF">
            <w:pPr>
              <w:pStyle w:val="ECCParagraph"/>
              <w:spacing w:after="0"/>
              <w:jc w:val="left"/>
            </w:pPr>
            <w:r>
              <w:t xml:space="preserve">0 MHz </w:t>
            </w:r>
            <w:r>
              <w:sym w:font="Symbol" w:char="F0A3"/>
            </w:r>
            <w:r>
              <w:t xml:space="preserve"> </w:t>
            </w:r>
            <w:r>
              <w:sym w:font="Symbol" w:char="F044"/>
            </w:r>
            <w:r>
              <w:t>f &lt; 5 MHz</w:t>
            </w:r>
          </w:p>
        </w:tc>
        <w:tc>
          <w:tcPr>
            <w:tcW w:w="2551" w:type="dxa"/>
          </w:tcPr>
          <w:p w:rsidR="00FC54CF" w:rsidRDefault="00FC54CF" w:rsidP="00FC54CF">
            <w:pPr>
              <w:pStyle w:val="ECCParagraph"/>
              <w:spacing w:after="0"/>
              <w:jc w:val="left"/>
            </w:pPr>
            <w:r>
              <w:t xml:space="preserve">0,05 MHz </w:t>
            </w:r>
            <w:r>
              <w:sym w:font="Symbol" w:char="F0A3"/>
            </w:r>
            <w:r>
              <w:t xml:space="preserve"> </w:t>
            </w:r>
            <w:proofErr w:type="spellStart"/>
            <w:r>
              <w:t>f_offset</w:t>
            </w:r>
            <w:proofErr w:type="spellEnd"/>
            <w:r>
              <w:t xml:space="preserve"> &lt; 5,05 MHz</w:t>
            </w:r>
          </w:p>
        </w:tc>
        <w:tc>
          <w:tcPr>
            <w:tcW w:w="3222" w:type="dxa"/>
            <w:vAlign w:val="center"/>
          </w:tcPr>
          <w:p w:rsidR="00FC54CF" w:rsidRDefault="00FC54CF" w:rsidP="00FC54CF">
            <w:pPr>
              <w:pStyle w:val="ECCParagraph"/>
              <w:spacing w:after="0"/>
              <w:ind w:left="-83"/>
              <w:jc w:val="left"/>
            </w:pPr>
            <w:r>
              <w:object w:dxaOrig="3900" w:dyaOrig="680" w14:anchorId="7F34649A">
                <v:shape id="_x0000_i1027" type="#_x0000_t75" style="width:2in;height:27.05pt" o:ole="" fillcolor="window">
                  <v:imagedata r:id="rId23" o:title=""/>
                </v:shape>
                <o:OLEObject Type="Embed" ProgID="Equation.3" ShapeID="_x0000_i1027" DrawAspect="Content" ObjectID="_1419925790" r:id="rId24"/>
              </w:object>
            </w:r>
          </w:p>
        </w:tc>
        <w:tc>
          <w:tcPr>
            <w:tcW w:w="1809" w:type="dxa"/>
          </w:tcPr>
          <w:p w:rsidR="00FC54CF" w:rsidRDefault="00FC54CF" w:rsidP="00FC54CF">
            <w:pPr>
              <w:pStyle w:val="ECCParagraph"/>
              <w:spacing w:after="0"/>
              <w:ind w:left="81"/>
              <w:jc w:val="left"/>
            </w:pPr>
            <w:r>
              <w:t xml:space="preserve">100 kHz </w:t>
            </w:r>
          </w:p>
        </w:tc>
      </w:tr>
      <w:tr w:rsidR="00FC54CF" w:rsidTr="00FC54CF">
        <w:tc>
          <w:tcPr>
            <w:tcW w:w="2273" w:type="dxa"/>
          </w:tcPr>
          <w:p w:rsidR="00FC54CF" w:rsidRDefault="00FC54CF" w:rsidP="00FC54CF">
            <w:pPr>
              <w:pStyle w:val="ECCParagraph"/>
              <w:spacing w:after="0"/>
              <w:jc w:val="left"/>
            </w:pPr>
            <w:r>
              <w:t xml:space="preserve">5 MHz </w:t>
            </w:r>
            <w:r>
              <w:sym w:font="Symbol" w:char="F0A3"/>
            </w:r>
            <w:r>
              <w:t xml:space="preserve"> </w:t>
            </w:r>
            <w:r>
              <w:sym w:font="Symbol" w:char="F044"/>
            </w:r>
            <w:r>
              <w:t>f &lt; 10 MHz</w:t>
            </w:r>
          </w:p>
        </w:tc>
        <w:tc>
          <w:tcPr>
            <w:tcW w:w="2551" w:type="dxa"/>
          </w:tcPr>
          <w:p w:rsidR="00FC54CF" w:rsidRDefault="00FC54CF" w:rsidP="00FC54CF">
            <w:pPr>
              <w:pStyle w:val="ECCParagraph"/>
              <w:spacing w:after="0"/>
              <w:jc w:val="left"/>
            </w:pPr>
            <w:r>
              <w:t xml:space="preserve">5,05 MHz </w:t>
            </w:r>
            <w:r>
              <w:sym w:font="Symbol" w:char="F0A3"/>
            </w:r>
            <w:r>
              <w:t xml:space="preserve"> </w:t>
            </w:r>
            <w:proofErr w:type="spellStart"/>
            <w:r>
              <w:t>f_offset</w:t>
            </w:r>
            <w:proofErr w:type="spellEnd"/>
            <w:r>
              <w:t xml:space="preserve"> &lt; 10,05 MHz</w:t>
            </w:r>
          </w:p>
        </w:tc>
        <w:tc>
          <w:tcPr>
            <w:tcW w:w="3222" w:type="dxa"/>
          </w:tcPr>
          <w:p w:rsidR="00FC54CF" w:rsidRDefault="00FC54CF" w:rsidP="00FC54CF">
            <w:pPr>
              <w:pStyle w:val="ECCParagraph"/>
              <w:spacing w:after="0"/>
              <w:jc w:val="left"/>
            </w:pPr>
            <w:r>
              <w:t>-</w:t>
            </w:r>
            <w:r>
              <w:rPr>
                <w:rFonts w:hint="eastAsia"/>
              </w:rPr>
              <w:t>40</w:t>
            </w:r>
            <w:r>
              <w:t>,</w:t>
            </w:r>
            <w:r>
              <w:rPr>
                <w:rFonts w:hint="eastAsia"/>
              </w:rPr>
              <w:t>5</w:t>
            </w:r>
            <w:r>
              <w:t xml:space="preserve"> </w:t>
            </w:r>
            <w:proofErr w:type="spellStart"/>
            <w:r>
              <w:t>dBm</w:t>
            </w:r>
            <w:proofErr w:type="spellEnd"/>
          </w:p>
        </w:tc>
        <w:tc>
          <w:tcPr>
            <w:tcW w:w="1809" w:type="dxa"/>
          </w:tcPr>
          <w:p w:rsidR="00FC54CF" w:rsidRDefault="00FC54CF" w:rsidP="00FC54CF">
            <w:pPr>
              <w:pStyle w:val="ECCParagraph"/>
              <w:spacing w:after="0"/>
              <w:ind w:left="81"/>
              <w:jc w:val="left"/>
            </w:pPr>
            <w:r>
              <w:t xml:space="preserve">100 kHz </w:t>
            </w:r>
          </w:p>
        </w:tc>
      </w:tr>
      <w:tr w:rsidR="00FC54CF" w:rsidTr="00FC54CF">
        <w:tc>
          <w:tcPr>
            <w:tcW w:w="2273" w:type="dxa"/>
          </w:tcPr>
          <w:p w:rsidR="00FC54CF" w:rsidRDefault="00FC54CF" w:rsidP="00FC54CF">
            <w:pPr>
              <w:pStyle w:val="ECCParagraph"/>
              <w:spacing w:after="0"/>
              <w:jc w:val="left"/>
            </w:pPr>
            <w:r>
              <w:t xml:space="preserve">10 MHz </w:t>
            </w:r>
            <w:r>
              <w:sym w:font="Symbol" w:char="F0A3"/>
            </w:r>
            <w:r>
              <w:t xml:space="preserve"> </w:t>
            </w:r>
            <w:r>
              <w:sym w:font="Symbol" w:char="F044"/>
            </w:r>
            <w:r>
              <w:t xml:space="preserve">f </w:t>
            </w:r>
            <w:r>
              <w:sym w:font="Symbol" w:char="F0A3"/>
            </w:r>
            <w:r>
              <w:t xml:space="preserve"> </w:t>
            </w:r>
            <w:r>
              <w:sym w:font="Symbol" w:char="F044"/>
            </w:r>
            <w:proofErr w:type="spellStart"/>
            <w:r>
              <w:t>fmax</w:t>
            </w:r>
            <w:proofErr w:type="spellEnd"/>
          </w:p>
        </w:tc>
        <w:tc>
          <w:tcPr>
            <w:tcW w:w="2551" w:type="dxa"/>
          </w:tcPr>
          <w:p w:rsidR="00FC54CF" w:rsidRDefault="00FC54CF" w:rsidP="00FC54CF">
            <w:pPr>
              <w:pStyle w:val="ECCParagraph"/>
              <w:spacing w:after="0"/>
              <w:ind w:left="25"/>
              <w:jc w:val="left"/>
            </w:pPr>
            <w:r>
              <w:t xml:space="preserve">10,5 MHz </w:t>
            </w:r>
            <w:r>
              <w:sym w:font="Symbol" w:char="F0A3"/>
            </w:r>
            <w:r>
              <w:t xml:space="preserve"> </w:t>
            </w:r>
            <w:proofErr w:type="spellStart"/>
            <w:r>
              <w:t>f_offset</w:t>
            </w:r>
            <w:proofErr w:type="spellEnd"/>
            <w:r>
              <w:t xml:space="preserve"> &lt; </w:t>
            </w:r>
            <w:proofErr w:type="spellStart"/>
            <w:r>
              <w:t>f_offsetmax</w:t>
            </w:r>
            <w:proofErr w:type="spellEnd"/>
            <w:r>
              <w:t xml:space="preserve"> </w:t>
            </w:r>
          </w:p>
        </w:tc>
        <w:tc>
          <w:tcPr>
            <w:tcW w:w="3222" w:type="dxa"/>
          </w:tcPr>
          <w:p w:rsidR="00FC54CF" w:rsidRDefault="00FC54CF" w:rsidP="00FC54CF">
            <w:pPr>
              <w:pStyle w:val="ECCParagraph"/>
              <w:spacing w:after="0"/>
              <w:ind w:left="59"/>
              <w:jc w:val="left"/>
            </w:pPr>
            <w:r>
              <w:rPr>
                <w:i/>
              </w:rPr>
              <w:t>P</w:t>
            </w:r>
            <w:r>
              <w:t xml:space="preserve"> – 52 dB, 2 </w:t>
            </w:r>
            <w:proofErr w:type="spellStart"/>
            <w:r>
              <w:t>dBm</w:t>
            </w:r>
            <w:proofErr w:type="spellEnd"/>
            <w:r>
              <w:t xml:space="preserve"> ≤ </w:t>
            </w:r>
            <w:r>
              <w:rPr>
                <w:i/>
              </w:rPr>
              <w:t>P</w:t>
            </w:r>
            <w:r>
              <w:t xml:space="preserve"> ≤ 20 </w:t>
            </w:r>
            <w:proofErr w:type="spellStart"/>
            <w:r>
              <w:t>dBm</w:t>
            </w:r>
            <w:proofErr w:type="spellEnd"/>
          </w:p>
          <w:p w:rsidR="00FC54CF" w:rsidRDefault="00FC54CF" w:rsidP="00FC54CF">
            <w:pPr>
              <w:pStyle w:val="ECCParagraph"/>
              <w:spacing w:after="0"/>
              <w:ind w:left="59"/>
              <w:jc w:val="left"/>
            </w:pPr>
            <w:r>
              <w:t xml:space="preserve">-50 </w:t>
            </w:r>
            <w:proofErr w:type="spellStart"/>
            <w:r>
              <w:t>dBm</w:t>
            </w:r>
            <w:proofErr w:type="spellEnd"/>
            <w:r>
              <w:t xml:space="preserve">, </w:t>
            </w:r>
            <w:r>
              <w:rPr>
                <w:i/>
              </w:rPr>
              <w:t>P</w:t>
            </w:r>
            <w:r>
              <w:t xml:space="preserve"> &lt; 2 </w:t>
            </w:r>
            <w:proofErr w:type="spellStart"/>
            <w:r>
              <w:t>dBm</w:t>
            </w:r>
            <w:proofErr w:type="spellEnd"/>
          </w:p>
          <w:p w:rsidR="00FC54CF" w:rsidRDefault="00FC54CF" w:rsidP="00FC54CF">
            <w:pPr>
              <w:pStyle w:val="ECCParagraph"/>
              <w:spacing w:after="0"/>
              <w:ind w:left="59"/>
              <w:jc w:val="left"/>
            </w:pPr>
            <w:r>
              <w:rPr>
                <w:rFonts w:hint="eastAsia"/>
              </w:rPr>
              <w:t>(</w:t>
            </w:r>
            <w:r>
              <w:t>see note</w:t>
            </w:r>
            <w:r>
              <w:rPr>
                <w:rFonts w:hint="eastAsia"/>
              </w:rPr>
              <w:t>)</w:t>
            </w:r>
          </w:p>
        </w:tc>
        <w:tc>
          <w:tcPr>
            <w:tcW w:w="1809" w:type="dxa"/>
          </w:tcPr>
          <w:p w:rsidR="00FC54CF" w:rsidRDefault="00FC54CF" w:rsidP="00FC54CF">
            <w:pPr>
              <w:pStyle w:val="ECCParagraph"/>
              <w:spacing w:after="0"/>
              <w:ind w:left="82"/>
              <w:jc w:val="left"/>
            </w:pPr>
            <w:r>
              <w:t xml:space="preserve">1 MHz </w:t>
            </w:r>
          </w:p>
        </w:tc>
      </w:tr>
      <w:tr w:rsidR="00FC54CF" w:rsidTr="00812686">
        <w:tc>
          <w:tcPr>
            <w:tcW w:w="9855" w:type="dxa"/>
            <w:gridSpan w:val="4"/>
          </w:tcPr>
          <w:p w:rsidR="00FC54CF" w:rsidRDefault="00FC54CF" w:rsidP="00FC54CF">
            <w:pPr>
              <w:pStyle w:val="ECCParagraph"/>
              <w:spacing w:after="0"/>
              <w:ind w:left="82"/>
              <w:jc w:val="left"/>
            </w:pPr>
            <w:r>
              <w:t>NOTE:</w:t>
            </w:r>
            <w:r>
              <w:tab/>
              <w:t>For Home BS, the parameter P is defined as the aggregated maximum power of all transmit antenna ports of Home BS</w:t>
            </w:r>
          </w:p>
        </w:tc>
      </w:tr>
    </w:tbl>
    <w:p w:rsidR="00C9665B" w:rsidRDefault="005E0A18" w:rsidP="00FC54CF">
      <w:pPr>
        <w:pStyle w:val="ECCTablenote"/>
      </w:pPr>
      <w:r>
        <w:t xml:space="preserve">Note: for home BS, with frequency offset ≥ 10 MHz, an output power of 20 </w:t>
      </w:r>
      <w:proofErr w:type="spellStart"/>
      <w:r>
        <w:t>dBm</w:t>
      </w:r>
      <w:proofErr w:type="spellEnd"/>
      <w:r>
        <w:t xml:space="preserve"> has been chosen for the purpose of this contribution ; the corresponding minimum requirement is therefore -32 </w:t>
      </w:r>
      <w:proofErr w:type="spellStart"/>
      <w:r>
        <w:t>dBm</w:t>
      </w:r>
      <w:proofErr w:type="spellEnd"/>
      <w:r>
        <w:t>/</w:t>
      </w:r>
      <w:proofErr w:type="spellStart"/>
      <w:r>
        <w:t>MHz.</w:t>
      </w:r>
      <w:proofErr w:type="spellEnd"/>
    </w:p>
    <w:p w:rsidR="00C9665B" w:rsidRDefault="00C9665B">
      <w:pPr>
        <w:pStyle w:val="ECCParagraph"/>
        <w:rPr>
          <w:lang w:val="en-US"/>
        </w:rPr>
      </w:pPr>
    </w:p>
    <w:p w:rsidR="00C9665B" w:rsidRDefault="005E0A18">
      <w:pPr>
        <w:pStyle w:val="ECCParagraph"/>
        <w:numPr>
          <w:ilvl w:val="0"/>
          <w:numId w:val="24"/>
        </w:numPr>
        <w:rPr>
          <w:lang w:val="nb-NO"/>
        </w:rPr>
      </w:pPr>
      <w:r>
        <w:rPr>
          <w:lang w:val="nb-NO"/>
        </w:rPr>
        <w:t>Analysis of these technical conditions</w:t>
      </w:r>
    </w:p>
    <w:p w:rsidR="00C9665B" w:rsidRDefault="005E0A18">
      <w:pPr>
        <w:pStyle w:val="ECCParagraph"/>
        <w:numPr>
          <w:ilvl w:val="1"/>
          <w:numId w:val="24"/>
        </w:numPr>
        <w:rPr>
          <w:lang w:val="nb-NO"/>
        </w:rPr>
      </w:pPr>
      <w:r>
        <w:rPr>
          <w:lang w:val="nb-NO"/>
        </w:rPr>
        <w:t xml:space="preserve">Maximum </w:t>
      </w:r>
      <w:r w:rsidR="001715C7">
        <w:rPr>
          <w:lang w:val="nb-NO"/>
        </w:rPr>
        <w:t>e.i.r.p.</w:t>
      </w:r>
    </w:p>
    <w:p w:rsidR="00C9665B" w:rsidRDefault="005E0A18">
      <w:pPr>
        <w:pStyle w:val="ECCParagraph"/>
        <w:rPr>
          <w:lang w:val="en-US"/>
        </w:rPr>
      </w:pPr>
      <w:r>
        <w:rPr>
          <w:lang w:val="en-US"/>
        </w:rPr>
        <w:t xml:space="preserve">As there is no value specified in the ETSI </w:t>
      </w:r>
      <w:proofErr w:type="spellStart"/>
      <w:r>
        <w:rPr>
          <w:lang w:val="en-US"/>
        </w:rPr>
        <w:t>harmonised</w:t>
      </w:r>
      <w:proofErr w:type="spellEnd"/>
      <w:r>
        <w:rPr>
          <w:lang w:val="en-US"/>
        </w:rPr>
        <w:t xml:space="preserve"> standard, the comparison with the value mentioned in the CEPT Recommendation is not possible. However, a short analysis is provided below:</w:t>
      </w:r>
    </w:p>
    <w:p w:rsidR="00C9665B" w:rsidRDefault="005E0A18">
      <w:pPr>
        <w:pStyle w:val="ECCParagraph"/>
        <w:rPr>
          <w:lang w:val="en-US"/>
        </w:rPr>
      </w:pPr>
      <w:r>
        <w:rPr>
          <w:lang w:val="en-US"/>
        </w:rPr>
        <w:t xml:space="preserve">The </w:t>
      </w:r>
      <w:proofErr w:type="spellStart"/>
      <w:r w:rsidR="001715C7">
        <w:rPr>
          <w:lang w:val="en-US"/>
        </w:rPr>
        <w:t>e.i.r.p</w:t>
      </w:r>
      <w:proofErr w:type="spellEnd"/>
      <w:r w:rsidR="001715C7">
        <w:rPr>
          <w:lang w:val="en-US"/>
        </w:rPr>
        <w:t xml:space="preserve">. value as contained in </w:t>
      </w:r>
      <w:smartTag w:uri="urn:schemas-microsoft-com:office:smarttags" w:element="stockticker">
        <w:r>
          <w:rPr>
            <w:lang w:val="en-US"/>
          </w:rPr>
          <w:t>ECC</w:t>
        </w:r>
        <w:r w:rsidR="001715C7">
          <w:rPr>
            <w:lang w:val="en-US"/>
          </w:rPr>
          <w:t>/REC</w:t>
        </w:r>
        <w:proofErr w:type="gramStart"/>
        <w:r w:rsidR="001715C7">
          <w:rPr>
            <w:lang w:val="en-US"/>
          </w:rPr>
          <w:t>/</w:t>
        </w:r>
      </w:smartTag>
      <w:r>
        <w:rPr>
          <w:lang w:val="en-US"/>
        </w:rPr>
        <w:t>(</w:t>
      </w:r>
      <w:proofErr w:type="gramEnd"/>
      <w:r>
        <w:rPr>
          <w:lang w:val="en-US"/>
        </w:rPr>
        <w:t>04)05</w:t>
      </w:r>
      <w:r w:rsidR="001715C7">
        <w:rPr>
          <w:lang w:val="en-US"/>
        </w:rPr>
        <w:t xml:space="preserve"> </w:t>
      </w:r>
      <w:r w:rsidR="001715C7">
        <w:rPr>
          <w:lang w:val="en-US"/>
        </w:rPr>
        <w:fldChar w:fldCharType="begin"/>
      </w:r>
      <w:r w:rsidR="001715C7">
        <w:rPr>
          <w:lang w:val="en-US"/>
        </w:rPr>
        <w:instrText xml:space="preserve"> REF _Ref336342382 \r \h </w:instrText>
      </w:r>
      <w:r w:rsidR="001715C7">
        <w:rPr>
          <w:lang w:val="en-US"/>
        </w:rPr>
      </w:r>
      <w:r w:rsidR="001715C7">
        <w:rPr>
          <w:lang w:val="en-US"/>
        </w:rPr>
        <w:fldChar w:fldCharType="separate"/>
      </w:r>
      <w:r w:rsidR="002B150C">
        <w:rPr>
          <w:lang w:val="en-US"/>
        </w:rPr>
        <w:t>[2]</w:t>
      </w:r>
      <w:r w:rsidR="001715C7">
        <w:rPr>
          <w:lang w:val="en-US"/>
        </w:rPr>
        <w:fldChar w:fldCharType="end"/>
      </w:r>
      <w:r>
        <w:rPr>
          <w:lang w:val="en-US"/>
        </w:rPr>
        <w:t xml:space="preserve"> = 23 </w:t>
      </w:r>
      <w:proofErr w:type="spellStart"/>
      <w:r>
        <w:rPr>
          <w:lang w:val="en-US"/>
        </w:rPr>
        <w:t>dBW</w:t>
      </w:r>
      <w:proofErr w:type="spellEnd"/>
      <w:r>
        <w:rPr>
          <w:lang w:val="en-US"/>
        </w:rPr>
        <w:t xml:space="preserve">/MHz=30 </w:t>
      </w:r>
      <w:proofErr w:type="spellStart"/>
      <w:r>
        <w:rPr>
          <w:lang w:val="en-US"/>
        </w:rPr>
        <w:t>dBW</w:t>
      </w:r>
      <w:proofErr w:type="spellEnd"/>
      <w:r>
        <w:rPr>
          <w:lang w:val="en-US"/>
        </w:rPr>
        <w:t xml:space="preserve">/ 5 MHz=60 </w:t>
      </w:r>
      <w:proofErr w:type="spellStart"/>
      <w:r>
        <w:rPr>
          <w:lang w:val="en-US"/>
        </w:rPr>
        <w:t>dBm</w:t>
      </w:r>
      <w:proofErr w:type="spellEnd"/>
      <w:r>
        <w:rPr>
          <w:lang w:val="en-US"/>
        </w:rPr>
        <w:t>/5 MHz</w:t>
      </w:r>
    </w:p>
    <w:p w:rsidR="00C9665B" w:rsidRDefault="005E0A18">
      <w:pPr>
        <w:pStyle w:val="ECCParagraph"/>
        <w:rPr>
          <w:lang w:val="en-US"/>
        </w:rPr>
      </w:pPr>
      <w:r>
        <w:rPr>
          <w:lang w:val="en-US"/>
        </w:rPr>
        <w:t xml:space="preserve">This value is similar to what would be expected for a macro base station (also in the order of 60 </w:t>
      </w:r>
      <w:proofErr w:type="spellStart"/>
      <w:r>
        <w:rPr>
          <w:lang w:val="en-US"/>
        </w:rPr>
        <w:t>dBm</w:t>
      </w:r>
      <w:proofErr w:type="spellEnd"/>
      <w:r>
        <w:rPr>
          <w:lang w:val="en-US"/>
        </w:rPr>
        <w:t>/5 MHz).</w:t>
      </w:r>
    </w:p>
    <w:p w:rsidR="00C9665B" w:rsidRDefault="005E0A18">
      <w:pPr>
        <w:pStyle w:val="ECCParagraph"/>
        <w:rPr>
          <w:lang w:val="en-US"/>
        </w:rPr>
      </w:pPr>
      <w:r>
        <w:rPr>
          <w:lang w:val="en-US"/>
        </w:rPr>
        <w:t xml:space="preserve">Conclusion: the maximum </w:t>
      </w:r>
      <w:proofErr w:type="spellStart"/>
      <w:r w:rsidR="001715C7">
        <w:rPr>
          <w:lang w:val="en-US"/>
        </w:rPr>
        <w:t>e.i.r.p</w:t>
      </w:r>
      <w:proofErr w:type="spellEnd"/>
      <w:r w:rsidR="001715C7">
        <w:rPr>
          <w:lang w:val="en-US"/>
        </w:rPr>
        <w:t>. (in-band value) set up in</w:t>
      </w:r>
      <w:r>
        <w:rPr>
          <w:lang w:val="en-US"/>
        </w:rPr>
        <w:t xml:space="preserve"> </w:t>
      </w:r>
      <w:smartTag w:uri="urn:schemas-microsoft-com:office:smarttags" w:element="stockticker">
        <w:r>
          <w:rPr>
            <w:lang w:val="en-US"/>
          </w:rPr>
          <w:t>ECC</w:t>
        </w:r>
        <w:r w:rsidR="001715C7">
          <w:rPr>
            <w:lang w:val="en-US"/>
          </w:rPr>
          <w:t>/REC</w:t>
        </w:r>
        <w:proofErr w:type="gramStart"/>
        <w:r w:rsidR="001715C7">
          <w:rPr>
            <w:lang w:val="en-US"/>
          </w:rPr>
          <w:t>/</w:t>
        </w:r>
      </w:smartTag>
      <w:r>
        <w:rPr>
          <w:lang w:val="en-US"/>
        </w:rPr>
        <w:t>(</w:t>
      </w:r>
      <w:proofErr w:type="gramEnd"/>
      <w:r>
        <w:rPr>
          <w:lang w:val="en-US"/>
        </w:rPr>
        <w:t xml:space="preserve">04)05 </w:t>
      </w:r>
      <w:r w:rsidR="001715C7">
        <w:rPr>
          <w:lang w:val="en-US"/>
        </w:rPr>
        <w:fldChar w:fldCharType="begin"/>
      </w:r>
      <w:r w:rsidR="001715C7">
        <w:rPr>
          <w:lang w:val="en-US"/>
        </w:rPr>
        <w:instrText xml:space="preserve"> REF _Ref336342382 \r \h </w:instrText>
      </w:r>
      <w:r w:rsidR="001715C7">
        <w:rPr>
          <w:lang w:val="en-US"/>
        </w:rPr>
      </w:r>
      <w:r w:rsidR="001715C7">
        <w:rPr>
          <w:lang w:val="en-US"/>
        </w:rPr>
        <w:fldChar w:fldCharType="separate"/>
      </w:r>
      <w:r w:rsidR="002B150C">
        <w:rPr>
          <w:lang w:val="en-US"/>
        </w:rPr>
        <w:t>[2]</w:t>
      </w:r>
      <w:r w:rsidR="001715C7">
        <w:rPr>
          <w:lang w:val="en-US"/>
        </w:rPr>
        <w:fldChar w:fldCharType="end"/>
      </w:r>
      <w:r w:rsidR="001715C7">
        <w:rPr>
          <w:lang w:val="en-US"/>
        </w:rPr>
        <w:t xml:space="preserve"> </w:t>
      </w:r>
      <w:r>
        <w:rPr>
          <w:lang w:val="en-US"/>
        </w:rPr>
        <w:t xml:space="preserve">is compatible with typical in-band </w:t>
      </w:r>
      <w:proofErr w:type="spellStart"/>
      <w:r w:rsidR="001715C7">
        <w:rPr>
          <w:lang w:val="en-US"/>
        </w:rPr>
        <w:t>e.i.r.p</w:t>
      </w:r>
      <w:proofErr w:type="spellEnd"/>
      <w:r w:rsidR="001715C7">
        <w:rPr>
          <w:lang w:val="en-US"/>
        </w:rPr>
        <w:t>.</w:t>
      </w:r>
      <w:r>
        <w:rPr>
          <w:lang w:val="en-US"/>
        </w:rPr>
        <w:t xml:space="preserve"> mobile deployments.</w:t>
      </w:r>
    </w:p>
    <w:p w:rsidR="00C9665B" w:rsidRDefault="005E0A18">
      <w:pPr>
        <w:pStyle w:val="ECCParagraph"/>
        <w:numPr>
          <w:ilvl w:val="1"/>
          <w:numId w:val="24"/>
        </w:numPr>
        <w:rPr>
          <w:lang w:val="nb-NO"/>
        </w:rPr>
      </w:pPr>
      <w:r>
        <w:rPr>
          <w:lang w:val="nb-NO"/>
        </w:rPr>
        <w:t xml:space="preserve">BEM versus </w:t>
      </w:r>
      <w:smartTag w:uri="urn:schemas-microsoft-com:office:smarttags" w:element="stockticker">
        <w:r>
          <w:rPr>
            <w:lang w:val="nb-NO"/>
          </w:rPr>
          <w:t>SEM</w:t>
        </w:r>
      </w:smartTag>
    </w:p>
    <w:p w:rsidR="00C9665B" w:rsidRDefault="005E0A18">
      <w:pPr>
        <w:pStyle w:val="ECCParagraph"/>
        <w:numPr>
          <w:ilvl w:val="0"/>
          <w:numId w:val="22"/>
        </w:numPr>
        <w:rPr>
          <w:lang w:val="en-US"/>
        </w:rPr>
      </w:pPr>
      <w:r>
        <w:rPr>
          <w:lang w:val="en-US"/>
        </w:rPr>
        <w:t xml:space="preserve">The three following figures show the comparisons of BEM and </w:t>
      </w:r>
      <w:smartTag w:uri="urn:schemas-microsoft-com:office:smarttags" w:element="stockticker">
        <w:r>
          <w:rPr>
            <w:lang w:val="en-US"/>
          </w:rPr>
          <w:t>SEM</w:t>
        </w:r>
      </w:smartTag>
      <w:r>
        <w:rPr>
          <w:lang w:val="en-US"/>
        </w:rPr>
        <w:t xml:space="preserve"> for BEM based on a 5 MHz block assignment, as well as 10 MHz and 20 </w:t>
      </w:r>
      <w:proofErr w:type="spellStart"/>
      <w:r>
        <w:rPr>
          <w:lang w:val="en-US"/>
        </w:rPr>
        <w:t>MHz.</w:t>
      </w:r>
      <w:proofErr w:type="spellEnd"/>
      <w:r>
        <w:rPr>
          <w:lang w:val="en-US"/>
        </w:rPr>
        <w:t xml:space="preserve"> </w:t>
      </w:r>
    </w:p>
    <w:p w:rsidR="00FC54CF" w:rsidRDefault="00FC54CF">
      <w:r>
        <w:br w:type="page"/>
      </w:r>
    </w:p>
    <w:p w:rsidR="00C9665B" w:rsidRDefault="00C9665B">
      <w:pPr>
        <w:pStyle w:val="ECCParagraph"/>
        <w:rPr>
          <w:lang w:val="en-US"/>
        </w:rPr>
      </w:pPr>
    </w:p>
    <w:tbl>
      <w:tblPr>
        <w:tblW w:w="8387"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6686"/>
      </w:tblGrid>
      <w:tr w:rsidR="00C9665B">
        <w:tc>
          <w:tcPr>
            <w:tcW w:w="1701" w:type="dxa"/>
          </w:tcPr>
          <w:p w:rsidR="00C9665B" w:rsidRDefault="005E0A18">
            <w:pPr>
              <w:pStyle w:val="ECCParagraph"/>
              <w:rPr>
                <w:lang w:val="nb-NO"/>
              </w:rPr>
            </w:pPr>
            <w:r>
              <w:rPr>
                <w:lang w:val="nb-NO"/>
              </w:rPr>
              <w:t>5 MHz</w:t>
            </w:r>
          </w:p>
        </w:tc>
        <w:tc>
          <w:tcPr>
            <w:tcW w:w="6686" w:type="dxa"/>
          </w:tcPr>
          <w:p w:rsidR="00C9665B" w:rsidRDefault="005E0A18">
            <w:pPr>
              <w:pStyle w:val="ECCParagraph"/>
              <w:rPr>
                <w:lang w:val="nb-NO"/>
              </w:rPr>
            </w:pPr>
            <w:r>
              <w:rPr>
                <w:noProof/>
                <w:lang w:val="de-DE" w:eastAsia="de-DE"/>
              </w:rPr>
              <w:drawing>
                <wp:inline distT="0" distB="0" distL="0" distR="0" wp14:anchorId="4FB68245" wp14:editId="27B06E81">
                  <wp:extent cx="3803650" cy="2838450"/>
                  <wp:effectExtent l="19050" t="0" r="6350" b="0"/>
                  <wp:docPr id="43" name="Grafik 4" descr="F6_3500_BEM%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descr="F6_3500_BEM%205"/>
                          <pic:cNvPicPr>
                            <a:picLocks noChangeAspect="1" noChangeArrowheads="1"/>
                          </pic:cNvPicPr>
                        </pic:nvPicPr>
                        <pic:blipFill>
                          <a:blip r:embed="rId25"/>
                          <a:srcRect/>
                          <a:stretch>
                            <a:fillRect/>
                          </a:stretch>
                        </pic:blipFill>
                        <pic:spPr bwMode="auto">
                          <a:xfrm>
                            <a:off x="0" y="0"/>
                            <a:ext cx="3803650" cy="2838450"/>
                          </a:xfrm>
                          <a:prstGeom prst="rect">
                            <a:avLst/>
                          </a:prstGeom>
                          <a:noFill/>
                          <a:ln w="9525">
                            <a:noFill/>
                            <a:miter lim="800000"/>
                            <a:headEnd/>
                            <a:tailEnd/>
                          </a:ln>
                        </pic:spPr>
                      </pic:pic>
                    </a:graphicData>
                  </a:graphic>
                </wp:inline>
              </w:drawing>
            </w:r>
          </w:p>
        </w:tc>
      </w:tr>
    </w:tbl>
    <w:p w:rsidR="00C9665B" w:rsidRDefault="006969EE" w:rsidP="006969EE">
      <w:pPr>
        <w:pStyle w:val="ECCFiguretitle"/>
        <w:rPr>
          <w:lang w:val="nb-NO"/>
        </w:rPr>
      </w:pPr>
      <w:r>
        <w:rPr>
          <w:lang w:val="nb-NO"/>
        </w:rPr>
        <w:t>xxxxxxxx</w:t>
      </w:r>
    </w:p>
    <w:p w:rsidR="006969EE" w:rsidRDefault="006969EE">
      <w:pPr>
        <w:pStyle w:val="ECCParagraph"/>
        <w:rPr>
          <w:lang w:val="nb-NO"/>
        </w:rPr>
      </w:pPr>
    </w:p>
    <w:tbl>
      <w:tblPr>
        <w:tblW w:w="8387"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6686"/>
      </w:tblGrid>
      <w:tr w:rsidR="006969EE" w:rsidTr="006969EE">
        <w:tc>
          <w:tcPr>
            <w:tcW w:w="1701" w:type="dxa"/>
          </w:tcPr>
          <w:p w:rsidR="006969EE" w:rsidRDefault="006969EE" w:rsidP="006969EE">
            <w:pPr>
              <w:pStyle w:val="ECCParagraph"/>
              <w:rPr>
                <w:lang w:val="nb-NO"/>
              </w:rPr>
            </w:pPr>
            <w:r>
              <w:rPr>
                <w:lang w:val="nb-NO"/>
              </w:rPr>
              <w:t>10 MHz</w:t>
            </w:r>
          </w:p>
        </w:tc>
        <w:tc>
          <w:tcPr>
            <w:tcW w:w="6686" w:type="dxa"/>
          </w:tcPr>
          <w:p w:rsidR="006969EE" w:rsidRDefault="006969EE" w:rsidP="006969EE">
            <w:pPr>
              <w:pStyle w:val="ECCParagraph"/>
              <w:rPr>
                <w:lang w:val="nb-NO"/>
              </w:rPr>
            </w:pPr>
            <w:r>
              <w:rPr>
                <w:noProof/>
                <w:lang w:val="de-DE" w:eastAsia="de-DE"/>
              </w:rPr>
              <w:drawing>
                <wp:inline distT="0" distB="0" distL="0" distR="0" wp14:anchorId="368C11BF" wp14:editId="36919FC8">
                  <wp:extent cx="3860800" cy="2895600"/>
                  <wp:effectExtent l="19050" t="0" r="6350" b="0"/>
                  <wp:docPr id="16" name="Grafik 3" descr="F6_3500_BEM%2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descr="F6_3500_BEM%2010"/>
                          <pic:cNvPicPr>
                            <a:picLocks noChangeAspect="1" noChangeArrowheads="1"/>
                          </pic:cNvPicPr>
                        </pic:nvPicPr>
                        <pic:blipFill>
                          <a:blip r:embed="rId26"/>
                          <a:srcRect/>
                          <a:stretch>
                            <a:fillRect/>
                          </a:stretch>
                        </pic:blipFill>
                        <pic:spPr bwMode="auto">
                          <a:xfrm>
                            <a:off x="0" y="0"/>
                            <a:ext cx="3860800" cy="2895600"/>
                          </a:xfrm>
                          <a:prstGeom prst="rect">
                            <a:avLst/>
                          </a:prstGeom>
                          <a:noFill/>
                          <a:ln w="9525">
                            <a:noFill/>
                            <a:miter lim="800000"/>
                            <a:headEnd/>
                            <a:tailEnd/>
                          </a:ln>
                        </pic:spPr>
                      </pic:pic>
                    </a:graphicData>
                  </a:graphic>
                </wp:inline>
              </w:drawing>
            </w:r>
          </w:p>
        </w:tc>
      </w:tr>
    </w:tbl>
    <w:p w:rsidR="006969EE" w:rsidRDefault="006969EE">
      <w:pPr>
        <w:pStyle w:val="ECCParagraph"/>
        <w:rPr>
          <w:lang w:val="nb-NO"/>
        </w:rPr>
      </w:pPr>
    </w:p>
    <w:p w:rsidR="006969EE" w:rsidRDefault="006969EE" w:rsidP="006969EE">
      <w:pPr>
        <w:pStyle w:val="ECCFiguretitle"/>
        <w:rPr>
          <w:lang w:val="nb-NO"/>
        </w:rPr>
      </w:pPr>
      <w:r>
        <w:rPr>
          <w:lang w:val="nb-NO"/>
        </w:rPr>
        <w:t>XXXXXXX</w:t>
      </w:r>
    </w:p>
    <w:p w:rsidR="006969EE" w:rsidRDefault="006969EE">
      <w:pPr>
        <w:pStyle w:val="ECCParagraph"/>
        <w:rPr>
          <w:lang w:val="nb-NO"/>
        </w:rPr>
      </w:pPr>
    </w:p>
    <w:tbl>
      <w:tblPr>
        <w:tblW w:w="8387"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6686"/>
      </w:tblGrid>
      <w:tr w:rsidR="006969EE" w:rsidRPr="006969EE" w:rsidTr="006969EE">
        <w:tc>
          <w:tcPr>
            <w:tcW w:w="1701" w:type="dxa"/>
          </w:tcPr>
          <w:p w:rsidR="006969EE" w:rsidRPr="006969EE" w:rsidRDefault="006969EE" w:rsidP="006969EE">
            <w:pPr>
              <w:pStyle w:val="ECCParagraph"/>
              <w:rPr>
                <w:lang w:val="nb-NO"/>
              </w:rPr>
            </w:pPr>
            <w:r w:rsidRPr="006969EE">
              <w:rPr>
                <w:lang w:val="nb-NO"/>
              </w:rPr>
              <w:lastRenderedPageBreak/>
              <w:t>20 MHz</w:t>
            </w:r>
          </w:p>
        </w:tc>
        <w:tc>
          <w:tcPr>
            <w:tcW w:w="6686" w:type="dxa"/>
          </w:tcPr>
          <w:p w:rsidR="006969EE" w:rsidRPr="006969EE" w:rsidRDefault="006969EE" w:rsidP="006969EE">
            <w:pPr>
              <w:pStyle w:val="ECCParagraph"/>
              <w:rPr>
                <w:lang w:val="nb-NO"/>
              </w:rPr>
            </w:pPr>
            <w:r w:rsidRPr="006969EE">
              <w:rPr>
                <w:noProof/>
                <w:lang w:val="de-DE" w:eastAsia="de-DE"/>
              </w:rPr>
              <w:drawing>
                <wp:inline distT="0" distB="0" distL="0" distR="0" wp14:anchorId="0BAB9BDE" wp14:editId="51874FD1">
                  <wp:extent cx="3930650" cy="2965450"/>
                  <wp:effectExtent l="19050" t="0" r="0" b="0"/>
                  <wp:docPr id="5" name="Grafik 2" descr="F6_3500_B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F6_3500_BEM 20"/>
                          <pic:cNvPicPr>
                            <a:picLocks noChangeAspect="1" noChangeArrowheads="1"/>
                          </pic:cNvPicPr>
                        </pic:nvPicPr>
                        <pic:blipFill>
                          <a:blip r:embed="rId27"/>
                          <a:srcRect/>
                          <a:stretch>
                            <a:fillRect/>
                          </a:stretch>
                        </pic:blipFill>
                        <pic:spPr bwMode="auto">
                          <a:xfrm>
                            <a:off x="0" y="0"/>
                            <a:ext cx="3930650" cy="2965450"/>
                          </a:xfrm>
                          <a:prstGeom prst="rect">
                            <a:avLst/>
                          </a:prstGeom>
                          <a:noFill/>
                          <a:ln w="9525">
                            <a:noFill/>
                            <a:miter lim="800000"/>
                            <a:headEnd/>
                            <a:tailEnd/>
                          </a:ln>
                        </pic:spPr>
                      </pic:pic>
                    </a:graphicData>
                  </a:graphic>
                </wp:inline>
              </w:drawing>
            </w:r>
          </w:p>
        </w:tc>
      </w:tr>
    </w:tbl>
    <w:p w:rsidR="006969EE" w:rsidRDefault="006969EE">
      <w:pPr>
        <w:pStyle w:val="ECCParagraph"/>
        <w:rPr>
          <w:lang w:val="nb-NO"/>
        </w:rPr>
      </w:pPr>
    </w:p>
    <w:p w:rsidR="00FC54CF" w:rsidRDefault="00FC54CF" w:rsidP="00FC54CF">
      <w:pPr>
        <w:pStyle w:val="ECCFiguretitle"/>
        <w:rPr>
          <w:lang w:val="nb-NO"/>
        </w:rPr>
      </w:pPr>
      <w:r>
        <w:rPr>
          <w:lang w:val="nb-NO"/>
        </w:rPr>
        <w:t>XXXXXX</w:t>
      </w:r>
    </w:p>
    <w:p w:rsidR="00C9665B" w:rsidRDefault="005E0A18">
      <w:pPr>
        <w:pStyle w:val="ECCParagraph"/>
        <w:rPr>
          <w:lang w:val="en-US"/>
        </w:rPr>
      </w:pPr>
      <w:r>
        <w:rPr>
          <w:lang w:val="en-US"/>
        </w:rPr>
        <w:t xml:space="preserve">It can be seen from the above figures that the </w:t>
      </w:r>
      <w:smartTag w:uri="urn:schemas-microsoft-com:office:smarttags" w:element="stockticker">
        <w:r>
          <w:rPr>
            <w:lang w:val="en-US"/>
          </w:rPr>
          <w:t>SEM</w:t>
        </w:r>
      </w:smartTag>
      <w:r>
        <w:rPr>
          <w:lang w:val="en-US"/>
        </w:rPr>
        <w:t xml:space="preserve"> exceed the BEM for any value of block assignment.</w:t>
      </w:r>
    </w:p>
    <w:p w:rsidR="00C9665B" w:rsidRDefault="005E0A18">
      <w:pPr>
        <w:pStyle w:val="ECCParagraph"/>
        <w:numPr>
          <w:ilvl w:val="0"/>
          <w:numId w:val="24"/>
        </w:numPr>
        <w:rPr>
          <w:lang w:val="nb-NO"/>
        </w:rPr>
      </w:pPr>
      <w:bookmarkStart w:id="240" w:name="_MON_1366021507"/>
      <w:bookmarkEnd w:id="240"/>
      <w:r>
        <w:rPr>
          <w:lang w:val="nb-NO"/>
        </w:rPr>
        <w:t xml:space="preserve">ETSI requirements for </w:t>
      </w:r>
      <w:smartTag w:uri="urn:schemas-microsoft-com:office:smarttags" w:element="stockticker">
        <w:r>
          <w:rPr>
            <w:lang w:val="nb-NO"/>
          </w:rPr>
          <w:t>BWA</w:t>
        </w:r>
      </w:smartTag>
    </w:p>
    <w:p w:rsidR="00C9665B" w:rsidRDefault="005E0A18">
      <w:pPr>
        <w:pStyle w:val="ECCParagraph"/>
        <w:rPr>
          <w:lang w:val="en-US"/>
        </w:rPr>
      </w:pPr>
      <w:r>
        <w:rPr>
          <w:lang w:val="en-US"/>
        </w:rPr>
        <w:t>The relevant document to consider is ETSI EN 302 774 V1.1.1 (2011-05): Broadband Wireless Access Systems (</w:t>
      </w:r>
      <w:smartTag w:uri="urn:schemas-microsoft-com:office:smarttags" w:element="stockticker">
        <w:r>
          <w:rPr>
            <w:lang w:val="en-US"/>
          </w:rPr>
          <w:t>BWA</w:t>
        </w:r>
      </w:smartTag>
      <w:r>
        <w:rPr>
          <w:lang w:val="en-US"/>
        </w:rPr>
        <w:t>) in the 3 400 MHz to 3 800 MHz frequency band (Base Stations).</w:t>
      </w:r>
    </w:p>
    <w:p w:rsidR="00C9665B" w:rsidRDefault="005E0A18">
      <w:pPr>
        <w:pStyle w:val="ECCParagraph"/>
        <w:rPr>
          <w:lang w:val="en-US"/>
        </w:rPr>
      </w:pPr>
      <w:r>
        <w:rPr>
          <w:lang w:val="en-US"/>
        </w:rPr>
        <w:t xml:space="preserve">Taking the same approach to compare the </w:t>
      </w:r>
      <w:smartTag w:uri="urn:schemas-microsoft-com:office:smarttags" w:element="stockticker">
        <w:r>
          <w:rPr>
            <w:lang w:val="en-US"/>
          </w:rPr>
          <w:t>SEM</w:t>
        </w:r>
      </w:smartTag>
      <w:r>
        <w:rPr>
          <w:lang w:val="en-US"/>
        </w:rPr>
        <w:t xml:space="preserve"> of </w:t>
      </w:r>
      <w:smartTag w:uri="urn:schemas-microsoft-com:office:smarttags" w:element="stockticker">
        <w:r>
          <w:rPr>
            <w:lang w:val="en-US"/>
          </w:rPr>
          <w:t>BWA</w:t>
        </w:r>
      </w:smartTag>
      <w:r>
        <w:rPr>
          <w:lang w:val="en-US"/>
        </w:rPr>
        <w:t xml:space="preserve"> and the current given BEM for the 3.4-3.6 GHz band, the conclusions are the same as described in the section 3b.</w:t>
      </w:r>
    </w:p>
    <w:p w:rsidR="006969EE" w:rsidRDefault="006969EE">
      <w:pPr>
        <w:pStyle w:val="ECCParagraph"/>
        <w:rPr>
          <w:lang w:val="en-US"/>
        </w:rPr>
      </w:pPr>
    </w:p>
    <w:p w:rsidR="00C9665B" w:rsidRDefault="005E0A18">
      <w:pPr>
        <w:pStyle w:val="ECCAnnexheading1"/>
      </w:pPr>
      <w:bookmarkStart w:id="241" w:name="_Toc336523233"/>
      <w:r>
        <w:lastRenderedPageBreak/>
        <w:t>Comparison of 3400–3800 MH</w:t>
      </w:r>
      <w:r w:rsidRPr="00FC54CF">
        <w:rPr>
          <w:sz w:val="16"/>
        </w:rPr>
        <w:t>z</w:t>
      </w:r>
      <w:r>
        <w:t xml:space="preserve"> ECC deliverables</w:t>
      </w:r>
      <w:bookmarkEnd w:id="241"/>
    </w:p>
    <w:p w:rsidR="00C9665B" w:rsidRDefault="005E0A18">
      <w:pPr>
        <w:jc w:val="both"/>
        <w:rPr>
          <w:rFonts w:cs="Arial"/>
          <w:lang w:val="en-GB" w:eastAsia="de-DE"/>
        </w:rPr>
      </w:pPr>
      <w:r>
        <w:rPr>
          <w:rFonts w:cs="Arial"/>
          <w:lang w:val="en-GB" w:eastAsia="de-DE"/>
        </w:rPr>
        <w:t>This annex provides an overview of the current ECC framework for the band 3400-3800 MHz including a comparison of ECC Decision (07)02, ECC Recommendation (04)05 and ECC Decision (11)06 that confirms the consistency of ECC framework according to evolution of market needs and the need to maintain this consistency in the future.</w:t>
      </w:r>
    </w:p>
    <w:p w:rsidR="00C9665B" w:rsidRDefault="00C9665B">
      <w:pPr>
        <w:jc w:val="both"/>
        <w:rPr>
          <w:rFonts w:cs="Arial"/>
          <w:lang w:val="en-GB" w:eastAsia="de-DE"/>
        </w:rPr>
      </w:pPr>
    </w:p>
    <w:p w:rsidR="00C9665B" w:rsidRDefault="005E0A18">
      <w:pPr>
        <w:jc w:val="both"/>
        <w:rPr>
          <w:rFonts w:cs="Arial"/>
          <w:lang w:val="en-GB" w:eastAsia="de-DE"/>
        </w:rPr>
      </w:pPr>
      <w:r>
        <w:rPr>
          <w:rFonts w:cs="Arial"/>
          <w:lang w:val="en-GB" w:eastAsia="de-DE"/>
        </w:rPr>
        <w:t>At this stage, there are three relevant deliverables for the band 3400-3800 MHz:</w:t>
      </w:r>
    </w:p>
    <w:p w:rsidR="00C9665B" w:rsidRDefault="005E0A18" w:rsidP="00FC54CF">
      <w:pPr>
        <w:numPr>
          <w:ilvl w:val="0"/>
          <w:numId w:val="37"/>
        </w:numPr>
        <w:tabs>
          <w:tab w:val="center" w:pos="4961"/>
        </w:tabs>
        <w:jc w:val="both"/>
        <w:rPr>
          <w:rFonts w:cs="Arial"/>
          <w:color w:val="000000"/>
          <w:lang w:val="en-GB" w:eastAsia="de-DE"/>
        </w:rPr>
      </w:pPr>
      <w:r>
        <w:rPr>
          <w:rFonts w:cs="Arial"/>
          <w:lang w:val="en-GB" w:eastAsia="de-DE"/>
        </w:rPr>
        <w:t>ECC</w:t>
      </w:r>
      <w:r w:rsidR="00FC54CF">
        <w:rPr>
          <w:rFonts w:cs="Arial"/>
          <w:lang w:val="en-GB" w:eastAsia="de-DE"/>
        </w:rPr>
        <w:t>/</w:t>
      </w:r>
      <w:r>
        <w:rPr>
          <w:rFonts w:cs="Arial"/>
          <w:lang w:val="en-GB" w:eastAsia="de-DE"/>
        </w:rPr>
        <w:t>D</w:t>
      </w:r>
      <w:r w:rsidR="00FC54CF">
        <w:rPr>
          <w:rFonts w:cs="Arial"/>
          <w:lang w:val="en-GB" w:eastAsia="de-DE"/>
        </w:rPr>
        <w:t>EC/</w:t>
      </w:r>
      <w:r>
        <w:rPr>
          <w:rFonts w:cs="Arial"/>
          <w:lang w:val="en-GB" w:eastAsia="de-DE"/>
        </w:rPr>
        <w:t>(07)02 “</w:t>
      </w:r>
      <w:r>
        <w:rPr>
          <w:rFonts w:cs="Arial"/>
          <w:color w:val="000000"/>
          <w:lang w:val="en-GB" w:eastAsia="de-DE"/>
        </w:rPr>
        <w:t xml:space="preserve">Availability of frequency bands between 3400-3800 MHz for the harmonised implementation of </w:t>
      </w:r>
      <w:r>
        <w:rPr>
          <w:rFonts w:cs="Arial"/>
          <w:bCs/>
          <w:color w:val="000000"/>
          <w:lang w:val="en-GB" w:eastAsia="de-DE"/>
        </w:rPr>
        <w:t>B</w:t>
      </w:r>
      <w:r>
        <w:rPr>
          <w:rFonts w:cs="Arial"/>
          <w:color w:val="000000"/>
          <w:lang w:val="en-GB" w:eastAsia="de-DE"/>
        </w:rPr>
        <w:t xml:space="preserve">roadband </w:t>
      </w:r>
      <w:r>
        <w:rPr>
          <w:rFonts w:cs="Arial"/>
          <w:bCs/>
          <w:color w:val="000000"/>
          <w:lang w:val="en-GB" w:eastAsia="de-DE"/>
        </w:rPr>
        <w:t>W</w:t>
      </w:r>
      <w:r>
        <w:rPr>
          <w:rFonts w:cs="Arial"/>
          <w:color w:val="000000"/>
          <w:lang w:val="en-GB" w:eastAsia="de-DE"/>
        </w:rPr>
        <w:t xml:space="preserve">ireless </w:t>
      </w:r>
      <w:r>
        <w:rPr>
          <w:rFonts w:cs="Arial"/>
          <w:bCs/>
          <w:color w:val="000000"/>
          <w:lang w:val="en-GB" w:eastAsia="de-DE"/>
        </w:rPr>
        <w:t>A</w:t>
      </w:r>
      <w:r>
        <w:rPr>
          <w:rFonts w:cs="Arial"/>
          <w:color w:val="000000"/>
          <w:lang w:val="en-GB" w:eastAsia="de-DE"/>
        </w:rPr>
        <w:t>ccess systems (BWA)”</w:t>
      </w:r>
    </w:p>
    <w:p w:rsidR="00C9665B" w:rsidRDefault="005E0A18" w:rsidP="00FC54CF">
      <w:pPr>
        <w:numPr>
          <w:ilvl w:val="0"/>
          <w:numId w:val="37"/>
        </w:numPr>
        <w:tabs>
          <w:tab w:val="center" w:pos="4536"/>
          <w:tab w:val="right" w:pos="9072"/>
        </w:tabs>
        <w:jc w:val="both"/>
        <w:rPr>
          <w:rFonts w:cs="Arial"/>
          <w:b/>
          <w:lang w:val="en-GB" w:eastAsia="de-DE"/>
        </w:rPr>
      </w:pPr>
      <w:r>
        <w:rPr>
          <w:rFonts w:cs="Arial"/>
          <w:lang w:val="en-GB" w:eastAsia="de-DE"/>
        </w:rPr>
        <w:t>ECC</w:t>
      </w:r>
      <w:r w:rsidR="00FC54CF">
        <w:rPr>
          <w:rFonts w:cs="Arial"/>
          <w:lang w:val="en-GB" w:eastAsia="de-DE"/>
        </w:rPr>
        <w:t>/</w:t>
      </w:r>
      <w:r>
        <w:rPr>
          <w:rFonts w:cs="Arial"/>
          <w:lang w:val="en-GB" w:eastAsia="de-DE"/>
        </w:rPr>
        <w:t>R</w:t>
      </w:r>
      <w:r w:rsidR="00FC54CF">
        <w:rPr>
          <w:rFonts w:cs="Arial"/>
          <w:lang w:val="en-GB" w:eastAsia="de-DE"/>
        </w:rPr>
        <w:t>EC/</w:t>
      </w:r>
      <w:r>
        <w:rPr>
          <w:rFonts w:cs="Arial"/>
          <w:lang w:val="en-GB" w:eastAsia="de-DE"/>
        </w:rPr>
        <w:t>(04)05 “Guidelines for accommodations and assignments of multipoint fixed wireless systems 3.4-3.6 GHz and 3.6-3.8 GHz”</w:t>
      </w:r>
    </w:p>
    <w:p w:rsidR="00C9665B" w:rsidRDefault="005E0A18" w:rsidP="00FC54CF">
      <w:pPr>
        <w:numPr>
          <w:ilvl w:val="0"/>
          <w:numId w:val="37"/>
        </w:numPr>
        <w:jc w:val="both"/>
        <w:rPr>
          <w:rFonts w:cs="Arial"/>
          <w:lang w:val="en-GB" w:eastAsia="de-DE"/>
        </w:rPr>
      </w:pPr>
      <w:r>
        <w:rPr>
          <w:rFonts w:cs="Arial"/>
          <w:lang w:val="en-GB" w:eastAsia="de-DE"/>
        </w:rPr>
        <w:t>ECC</w:t>
      </w:r>
      <w:r w:rsidR="00FC54CF">
        <w:rPr>
          <w:rFonts w:cs="Arial"/>
          <w:lang w:val="en-GB" w:eastAsia="de-DE"/>
        </w:rPr>
        <w:t>/</w:t>
      </w:r>
      <w:r>
        <w:rPr>
          <w:rFonts w:cs="Arial"/>
          <w:lang w:val="en-GB" w:eastAsia="de-DE"/>
        </w:rPr>
        <w:t>D</w:t>
      </w:r>
      <w:r w:rsidR="00FC54CF">
        <w:rPr>
          <w:rFonts w:cs="Arial"/>
          <w:lang w:val="en-GB" w:eastAsia="de-DE"/>
        </w:rPr>
        <w:t>EC/</w:t>
      </w:r>
      <w:r>
        <w:rPr>
          <w:rFonts w:cs="Arial"/>
          <w:lang w:val="en-GB" w:eastAsia="de-DE"/>
        </w:rPr>
        <w:t>(11)06 : “Harmonised frequency arrangements for mobile/fixed communications networks (MFCN) (including IMT) operating in the bands 3400 - 3600 MHz and 3600- 3800 MHz”</w:t>
      </w:r>
    </w:p>
    <w:p w:rsidR="00C9665B" w:rsidRDefault="005E0A18">
      <w:pPr>
        <w:pStyle w:val="ECCAnnexheading2"/>
      </w:pPr>
      <w:r>
        <w:t>scope of deliverables</w:t>
      </w:r>
    </w:p>
    <w:p w:rsidR="00C9665B" w:rsidRDefault="005E0A18" w:rsidP="00CF5E47">
      <w:pPr>
        <w:jc w:val="both"/>
        <w:rPr>
          <w:lang w:eastAsia="de-DE"/>
        </w:rPr>
      </w:pPr>
      <w:r>
        <w:rPr>
          <w:b/>
          <w:bCs/>
          <w:lang w:eastAsia="de-DE"/>
        </w:rPr>
        <w:t>ECC</w:t>
      </w:r>
      <w:r w:rsidR="004D3528">
        <w:rPr>
          <w:b/>
          <w:bCs/>
          <w:lang w:eastAsia="de-DE"/>
        </w:rPr>
        <w:t>/</w:t>
      </w:r>
      <w:r>
        <w:rPr>
          <w:b/>
          <w:bCs/>
          <w:lang w:eastAsia="de-DE"/>
        </w:rPr>
        <w:t>R</w:t>
      </w:r>
      <w:r w:rsidR="004D3528">
        <w:rPr>
          <w:b/>
          <w:bCs/>
          <w:lang w:eastAsia="de-DE"/>
        </w:rPr>
        <w:t>EC/</w:t>
      </w:r>
      <w:r>
        <w:rPr>
          <w:b/>
          <w:bCs/>
          <w:lang w:eastAsia="de-DE"/>
        </w:rPr>
        <w:t>(04)05</w:t>
      </w:r>
      <w:r>
        <w:rPr>
          <w:lang w:eastAsia="de-DE"/>
        </w:rPr>
        <w:t xml:space="preserve"> covers Point multipoint fixed wireless systems (</w:t>
      </w:r>
      <w:r>
        <w:rPr>
          <w:i/>
          <w:lang w:eastAsia="de-DE"/>
        </w:rPr>
        <w:t>Point-to-Multipoint Fixed Wireless Systems (PMP FWS)</w:t>
      </w:r>
      <w:r>
        <w:rPr>
          <w:lang w:eastAsia="de-DE"/>
        </w:rPr>
        <w:t>. It has a more narrow scope than the other two ECC deliverables.</w:t>
      </w:r>
    </w:p>
    <w:p w:rsidR="00C9665B" w:rsidRDefault="00C9665B">
      <w:pPr>
        <w:rPr>
          <w:lang w:eastAsia="de-DE"/>
        </w:rPr>
      </w:pPr>
    </w:p>
    <w:p w:rsidR="004D3528" w:rsidRDefault="005E0A18" w:rsidP="004D3528">
      <w:pPr>
        <w:jc w:val="both"/>
        <w:rPr>
          <w:rFonts w:cs="Arial"/>
          <w:b/>
          <w:bCs/>
          <w:lang w:eastAsia="de-DE"/>
        </w:rPr>
      </w:pPr>
      <w:r>
        <w:rPr>
          <w:rFonts w:cs="Arial"/>
          <w:b/>
          <w:bCs/>
          <w:lang w:val="en-GB" w:eastAsia="de-DE"/>
        </w:rPr>
        <w:t>ECC</w:t>
      </w:r>
      <w:r w:rsidR="004D3528">
        <w:rPr>
          <w:rFonts w:cs="Arial"/>
          <w:b/>
          <w:bCs/>
          <w:lang w:val="en-GB" w:eastAsia="de-DE"/>
        </w:rPr>
        <w:t>/</w:t>
      </w:r>
      <w:r>
        <w:rPr>
          <w:rFonts w:cs="Arial"/>
          <w:b/>
          <w:bCs/>
          <w:lang w:val="en-GB" w:eastAsia="de-DE"/>
        </w:rPr>
        <w:t>D</w:t>
      </w:r>
      <w:r w:rsidR="004D3528">
        <w:rPr>
          <w:rFonts w:cs="Arial"/>
          <w:b/>
          <w:bCs/>
          <w:lang w:val="en-GB" w:eastAsia="de-DE"/>
        </w:rPr>
        <w:t>EC/</w:t>
      </w:r>
      <w:r>
        <w:rPr>
          <w:rFonts w:cs="Arial"/>
          <w:b/>
          <w:bCs/>
          <w:lang w:val="en-GB" w:eastAsia="de-DE"/>
        </w:rPr>
        <w:t>(07)02</w:t>
      </w:r>
      <w:r>
        <w:rPr>
          <w:rFonts w:cs="Arial"/>
          <w:lang w:val="en-GB" w:eastAsia="de-DE"/>
        </w:rPr>
        <w:t xml:space="preserve"> on </w:t>
      </w:r>
      <w:r>
        <w:rPr>
          <w:rFonts w:cs="Arial"/>
          <w:color w:val="000000"/>
          <w:lang w:val="en-GB" w:eastAsia="de-DE"/>
        </w:rPr>
        <w:t xml:space="preserve">Broadband Wireless Access systems (BWA) covers Fixed, Nomadic and, also, Mobile Wireless Access (MWA). It provides in its Annex considerations for an implementation of a flexible usage mode </w:t>
      </w:r>
      <w:r>
        <w:rPr>
          <w:rFonts w:cs="Arial"/>
          <w:lang w:val="en-GB" w:eastAsia="de-DE"/>
        </w:rPr>
        <w:t>for BWA in 3400-3600 MHz and/or in 3600-3800 MHz on the basis initially of a fixed and nomadic usage. In particular, these considerations refers to ECC Recommendation (04)05 and state that the technical conditions in ECC Decision (04)05 may be used for implementation of flexible usage mode. Moreover ECC</w:t>
      </w:r>
      <w:r w:rsidR="004D3528">
        <w:rPr>
          <w:rFonts w:cs="Arial"/>
          <w:lang w:val="en-GB" w:eastAsia="de-DE"/>
        </w:rPr>
        <w:t>/DEC/</w:t>
      </w:r>
      <w:r>
        <w:rPr>
          <w:rFonts w:cs="Arial"/>
          <w:lang w:val="en-GB" w:eastAsia="de-DE"/>
        </w:rPr>
        <w:t>(07)02 mentions that the introduction of MWA usage mode will be subject to additional requirements for deployment of mobile TS Mobile Wireless Access (annex 1 §3 of the Decision).</w:t>
      </w:r>
      <w:r w:rsidR="004D3528">
        <w:rPr>
          <w:rFonts w:cs="Arial"/>
          <w:lang w:val="en-GB" w:eastAsia="de-DE"/>
        </w:rPr>
        <w:br/>
      </w:r>
    </w:p>
    <w:p w:rsidR="00C9665B" w:rsidRDefault="005E0A18">
      <w:pPr>
        <w:pStyle w:val="ECCParagraph"/>
        <w:rPr>
          <w:rFonts w:cs="Arial"/>
          <w:bCs/>
          <w:lang w:eastAsia="de-DE"/>
        </w:rPr>
      </w:pPr>
      <w:r>
        <w:rPr>
          <w:rFonts w:cs="Arial"/>
          <w:b/>
          <w:bCs/>
          <w:lang w:eastAsia="de-DE"/>
        </w:rPr>
        <w:t>ECC</w:t>
      </w:r>
      <w:r w:rsidR="004D3528">
        <w:rPr>
          <w:rFonts w:cs="Arial"/>
          <w:b/>
          <w:bCs/>
          <w:lang w:eastAsia="de-DE"/>
        </w:rPr>
        <w:t>/</w:t>
      </w:r>
      <w:r>
        <w:rPr>
          <w:rFonts w:cs="Arial"/>
          <w:b/>
          <w:bCs/>
          <w:lang w:eastAsia="de-DE"/>
        </w:rPr>
        <w:t>D</w:t>
      </w:r>
      <w:r w:rsidR="004D3528">
        <w:rPr>
          <w:rFonts w:cs="Arial"/>
          <w:b/>
          <w:bCs/>
          <w:lang w:eastAsia="de-DE"/>
        </w:rPr>
        <w:t>EC/</w:t>
      </w:r>
      <w:r>
        <w:rPr>
          <w:rFonts w:cs="Arial"/>
          <w:b/>
          <w:bCs/>
          <w:lang w:eastAsia="de-DE"/>
        </w:rPr>
        <w:t>(11)06</w:t>
      </w:r>
      <w:r>
        <w:rPr>
          <w:rFonts w:cs="Arial"/>
          <w:lang w:eastAsia="de-DE"/>
        </w:rPr>
        <w:t xml:space="preserve">, focusing primarily on a mobile usage includes a forward looking approach. </w:t>
      </w:r>
      <w:r>
        <w:rPr>
          <w:rFonts w:cs="Arial"/>
          <w:bCs/>
          <w:lang w:eastAsia="de-DE"/>
        </w:rPr>
        <w:t>The harmonised frequency arrangements for the 3400-3600 MHz and 3600-3800 MHz bands are intended to facilitate high data rate International Mobile Telecommunications (IMT) services supported by larger channel bandwidths as an evolution to the existing framework</w:t>
      </w:r>
      <w:r>
        <w:rPr>
          <w:rFonts w:cs="Arial"/>
          <w:lang w:eastAsia="de-DE"/>
        </w:rPr>
        <w:t xml:space="preserve"> </w:t>
      </w:r>
      <w:r>
        <w:rPr>
          <w:rFonts w:cs="Arial"/>
          <w:bCs/>
          <w:lang w:eastAsia="de-DE"/>
        </w:rPr>
        <w:t>without the consequential requirement for a replacement of systems based on the existing regulatory framework.</w:t>
      </w:r>
    </w:p>
    <w:p w:rsidR="00C9665B" w:rsidRDefault="005E0A18">
      <w:pPr>
        <w:pStyle w:val="ECCAnnexheading2"/>
      </w:pPr>
      <w:r>
        <w:t>coexistence with incumbent users</w:t>
      </w:r>
    </w:p>
    <w:p w:rsidR="00C9665B" w:rsidRDefault="005E0A18" w:rsidP="00CF5E47">
      <w:pPr>
        <w:jc w:val="both"/>
        <w:rPr>
          <w:lang w:eastAsia="de-DE"/>
        </w:rPr>
      </w:pPr>
      <w:r>
        <w:rPr>
          <w:lang w:eastAsia="de-DE"/>
        </w:rPr>
        <w:t>For ECC</w:t>
      </w:r>
      <w:r w:rsidR="004D3528">
        <w:rPr>
          <w:lang w:eastAsia="de-DE"/>
        </w:rPr>
        <w:t>/DEC/</w:t>
      </w:r>
      <w:r>
        <w:rPr>
          <w:lang w:eastAsia="de-DE"/>
        </w:rPr>
        <w:t>(07)02, the designation of spectrum within 3400-3800 MHz for BWA should take due consideration of incumbent users (see decides 1 and 3).</w:t>
      </w:r>
    </w:p>
    <w:p w:rsidR="00C9665B" w:rsidRDefault="00C9665B" w:rsidP="00CF5E47">
      <w:pPr>
        <w:jc w:val="both"/>
        <w:rPr>
          <w:lang w:eastAsia="de-DE"/>
        </w:rPr>
      </w:pPr>
    </w:p>
    <w:p w:rsidR="00C9665B" w:rsidRDefault="005E0A18" w:rsidP="00CF5E47">
      <w:pPr>
        <w:jc w:val="both"/>
        <w:rPr>
          <w:lang w:eastAsia="de-DE"/>
        </w:rPr>
      </w:pPr>
      <w:r>
        <w:rPr>
          <w:lang w:eastAsia="de-DE"/>
        </w:rPr>
        <w:t>Although the wording is different, ECC</w:t>
      </w:r>
      <w:r w:rsidR="00FC54CF">
        <w:rPr>
          <w:lang w:eastAsia="de-DE"/>
        </w:rPr>
        <w:t>/</w:t>
      </w:r>
      <w:r>
        <w:rPr>
          <w:lang w:eastAsia="de-DE"/>
        </w:rPr>
        <w:t>D</w:t>
      </w:r>
      <w:r w:rsidR="00FC54CF">
        <w:rPr>
          <w:lang w:eastAsia="de-DE"/>
        </w:rPr>
        <w:t>EC/</w:t>
      </w:r>
      <w:r>
        <w:rPr>
          <w:lang w:eastAsia="de-DE"/>
        </w:rPr>
        <w:t>(11)06 also design</w:t>
      </w:r>
      <w:r w:rsidR="00CF5E47">
        <w:rPr>
          <w:lang w:eastAsia="de-DE"/>
        </w:rPr>
        <w:t>ates spectrum for MFCN on a non-</w:t>
      </w:r>
      <w:r>
        <w:rPr>
          <w:lang w:eastAsia="de-DE"/>
        </w:rPr>
        <w:t>exclusive basis (“without prejudice to the protection and continued operation of other existing users in these bands”). It is assumed that transition from legacy terrestrial systems to future terrestrial systems will be managed at national level.</w:t>
      </w:r>
    </w:p>
    <w:p w:rsidR="00C9665B" w:rsidRDefault="005E0A18">
      <w:pPr>
        <w:pStyle w:val="ECCAnnexheading2"/>
      </w:pPr>
      <w:r>
        <w:t>Band plan and duplex mode</w:t>
      </w:r>
    </w:p>
    <w:p w:rsidR="00C9665B" w:rsidRDefault="005E0A18">
      <w:pPr>
        <w:rPr>
          <w:lang w:eastAsia="de-DE"/>
        </w:rPr>
      </w:pPr>
      <w:r>
        <w:rPr>
          <w:b/>
          <w:bCs/>
          <w:lang w:eastAsia="de-DE"/>
        </w:rPr>
        <w:t>ECC</w:t>
      </w:r>
      <w:r w:rsidR="004D3528">
        <w:rPr>
          <w:b/>
          <w:bCs/>
          <w:lang w:eastAsia="de-DE"/>
        </w:rPr>
        <w:t>/</w:t>
      </w:r>
      <w:r>
        <w:rPr>
          <w:b/>
          <w:bCs/>
          <w:lang w:eastAsia="de-DE"/>
        </w:rPr>
        <w:t>D</w:t>
      </w:r>
      <w:r w:rsidR="004D3528">
        <w:rPr>
          <w:b/>
          <w:bCs/>
          <w:lang w:eastAsia="de-DE"/>
        </w:rPr>
        <w:t>EC/</w:t>
      </w:r>
      <w:r>
        <w:rPr>
          <w:b/>
          <w:bCs/>
          <w:lang w:eastAsia="de-DE"/>
        </w:rPr>
        <w:t>(07)02</w:t>
      </w:r>
      <w:r>
        <w:rPr>
          <w:lang w:eastAsia="de-DE"/>
        </w:rPr>
        <w:t xml:space="preserve"> does not provided a definite duplex mode or any band plan.</w:t>
      </w:r>
    </w:p>
    <w:p w:rsidR="00C9665B" w:rsidRDefault="00C9665B">
      <w:pPr>
        <w:rPr>
          <w:lang w:eastAsia="de-DE"/>
        </w:rPr>
      </w:pPr>
    </w:p>
    <w:p w:rsidR="00C9665B" w:rsidRDefault="004D3528">
      <w:pPr>
        <w:jc w:val="both"/>
        <w:rPr>
          <w:rFonts w:cs="Arial"/>
          <w:lang w:val="en-GB" w:eastAsia="de-DE"/>
        </w:rPr>
      </w:pPr>
      <w:r>
        <w:rPr>
          <w:rFonts w:cs="Arial"/>
          <w:b/>
          <w:bCs/>
          <w:lang w:val="en-GB" w:eastAsia="de-DE"/>
        </w:rPr>
        <w:t>ECC/DEC/</w:t>
      </w:r>
      <w:r w:rsidR="005E0A18">
        <w:rPr>
          <w:rFonts w:cs="Arial"/>
          <w:b/>
          <w:bCs/>
          <w:lang w:val="en-GB" w:eastAsia="de-DE"/>
        </w:rPr>
        <w:t>(11)06</w:t>
      </w:r>
      <w:r w:rsidR="005E0A18">
        <w:rPr>
          <w:rFonts w:cs="Arial"/>
          <w:lang w:val="en-GB" w:eastAsia="de-DE"/>
        </w:rPr>
        <w:t xml:space="preserve"> provides two possible band plans for the band 3400-3600 MHz, one TDD and one FDD. The band plan for 3600-3800 MHz is TDD.</w:t>
      </w:r>
    </w:p>
    <w:p w:rsidR="00C9665B" w:rsidRDefault="00C9665B">
      <w:pPr>
        <w:jc w:val="both"/>
        <w:rPr>
          <w:rFonts w:cs="Arial"/>
          <w:lang w:val="en-GB" w:eastAsia="de-DE"/>
        </w:rPr>
      </w:pPr>
    </w:p>
    <w:p w:rsidR="00C9665B" w:rsidRDefault="004D3528" w:rsidP="00FC54CF">
      <w:pPr>
        <w:keepNext/>
        <w:jc w:val="both"/>
        <w:rPr>
          <w:rFonts w:cs="Arial"/>
          <w:lang w:val="en-GB" w:eastAsia="de-DE"/>
        </w:rPr>
      </w:pPr>
      <w:r>
        <w:rPr>
          <w:rFonts w:cs="Arial"/>
          <w:b/>
          <w:bCs/>
          <w:lang w:val="en-GB" w:eastAsia="de-DE"/>
        </w:rPr>
        <w:t>ECC/REC/</w:t>
      </w:r>
      <w:r w:rsidR="005E0A18">
        <w:rPr>
          <w:rFonts w:cs="Arial"/>
          <w:b/>
          <w:bCs/>
          <w:lang w:val="en-GB" w:eastAsia="de-DE"/>
        </w:rPr>
        <w:t xml:space="preserve"> (04)05</w:t>
      </w:r>
      <w:r w:rsidR="005E0A18">
        <w:rPr>
          <w:rFonts w:cs="Arial"/>
          <w:lang w:val="en-GB" w:eastAsia="de-DE"/>
        </w:rPr>
        <w:t xml:space="preserve"> lets the possibility to have a mix of FDD and TDD blocks (i.e. recommends paired blocks that can be used either for FDD or for TDD). The guidelines for these flexible arrangements are:</w:t>
      </w:r>
    </w:p>
    <w:p w:rsidR="00C9665B" w:rsidRDefault="005E0A18" w:rsidP="00FC54CF">
      <w:pPr>
        <w:numPr>
          <w:ilvl w:val="0"/>
          <w:numId w:val="39"/>
        </w:numPr>
        <w:jc w:val="both"/>
        <w:rPr>
          <w:rFonts w:cs="Arial"/>
          <w:lang w:val="en-GB" w:eastAsia="de-DE"/>
        </w:rPr>
      </w:pPr>
      <w:r>
        <w:rPr>
          <w:rFonts w:cs="Arial"/>
          <w:lang w:val="en-GB" w:eastAsia="de-DE"/>
        </w:rPr>
        <w:t>The bands 3400-3600 MHz and 3600-3800 MHz are treated as separate bands,</w:t>
      </w:r>
    </w:p>
    <w:p w:rsidR="00C9665B" w:rsidRDefault="005E0A18" w:rsidP="00FC54CF">
      <w:pPr>
        <w:numPr>
          <w:ilvl w:val="0"/>
          <w:numId w:val="39"/>
        </w:numPr>
        <w:jc w:val="both"/>
        <w:rPr>
          <w:rFonts w:cs="Arial"/>
          <w:lang w:val="en-GB" w:eastAsia="de-DE"/>
        </w:rPr>
      </w:pPr>
      <w:r>
        <w:rPr>
          <w:rFonts w:cs="Arial"/>
          <w:lang w:val="en-GB" w:eastAsia="de-DE"/>
        </w:rPr>
        <w:t>100 MHz duplex separation for paired blocks,</w:t>
      </w:r>
    </w:p>
    <w:p w:rsidR="00C9665B" w:rsidRDefault="005E0A18" w:rsidP="00FC54CF">
      <w:pPr>
        <w:numPr>
          <w:ilvl w:val="0"/>
          <w:numId w:val="39"/>
        </w:numPr>
        <w:jc w:val="both"/>
        <w:rPr>
          <w:rFonts w:cs="Arial"/>
          <w:lang w:val="en-GB" w:eastAsia="de-DE"/>
        </w:rPr>
      </w:pPr>
      <w:r>
        <w:rPr>
          <w:rFonts w:cs="Arial"/>
          <w:lang w:val="en-GB" w:eastAsia="de-DE"/>
        </w:rPr>
        <w:lastRenderedPageBreak/>
        <w:t xml:space="preserve">in the case of paired FDD blocks the lower block of the two paired FDD blocks is used for uplink, </w:t>
      </w:r>
    </w:p>
    <w:p w:rsidR="00C9665B" w:rsidRDefault="005E0A18" w:rsidP="00FC54CF">
      <w:pPr>
        <w:numPr>
          <w:ilvl w:val="0"/>
          <w:numId w:val="39"/>
        </w:numPr>
        <w:jc w:val="both"/>
        <w:rPr>
          <w:rFonts w:cs="Arial"/>
          <w:lang w:val="en-GB" w:eastAsia="de-DE"/>
        </w:rPr>
      </w:pPr>
      <w:r>
        <w:rPr>
          <w:rFonts w:cs="Arial"/>
          <w:lang w:val="en-GB" w:eastAsia="de-DE"/>
        </w:rPr>
        <w:t>that 3400 MHz to 3410 MHz is not included in the band plan.</w:t>
      </w:r>
    </w:p>
    <w:p w:rsidR="00C9665B" w:rsidRDefault="005E0A18">
      <w:pPr>
        <w:pStyle w:val="ECCAnnexheading2"/>
      </w:pPr>
      <w:r>
        <w:t>block size</w:t>
      </w:r>
    </w:p>
    <w:p w:rsidR="00C9665B" w:rsidRDefault="005E0A18">
      <w:pPr>
        <w:rPr>
          <w:lang w:eastAsia="fr-FR"/>
        </w:rPr>
      </w:pPr>
      <w:r>
        <w:rPr>
          <w:b/>
          <w:bCs/>
          <w:lang w:eastAsia="fr-FR"/>
        </w:rPr>
        <w:t>ECC Recommendation (04)05</w:t>
      </w:r>
      <w:r>
        <w:rPr>
          <w:lang w:eastAsia="fr-FR"/>
        </w:rPr>
        <w:t xml:space="preserve"> The blocks are designed to fit 3.5 MHz and 7 MHz channels (4 of them per block). The preferred size for blocks are multiple of these channels and may include internal guard bands. The resulting sizes for paired spectrum are (2x17.5 MHz, 2x21 MHz, 2x35 MHz, 2x42 MHz) and for unpaired spectrum (35 MHz, 42 MHz, 70 MHz and 84 MHz).</w:t>
      </w:r>
    </w:p>
    <w:p w:rsidR="00C9665B" w:rsidRDefault="005E0A18">
      <w:pPr>
        <w:rPr>
          <w:lang w:eastAsia="fr-FR"/>
        </w:rPr>
      </w:pPr>
      <w:r>
        <w:rPr>
          <w:lang w:eastAsia="fr-FR"/>
        </w:rPr>
        <w:t>In case of external guard bands the sizes of the blocks may be reduced.</w:t>
      </w:r>
    </w:p>
    <w:p w:rsidR="00C9665B" w:rsidRDefault="00C9665B">
      <w:pPr>
        <w:rPr>
          <w:lang w:eastAsia="fr-FR"/>
        </w:rPr>
      </w:pPr>
    </w:p>
    <w:p w:rsidR="00C9665B" w:rsidRDefault="005E0A18">
      <w:pPr>
        <w:rPr>
          <w:lang w:eastAsia="fr-FR"/>
        </w:rPr>
      </w:pPr>
      <w:r>
        <w:rPr>
          <w:b/>
          <w:bCs/>
          <w:lang w:eastAsia="fr-FR"/>
        </w:rPr>
        <w:t>ECC Decision (11)06</w:t>
      </w:r>
      <w:r>
        <w:rPr>
          <w:lang w:eastAsia="fr-FR"/>
        </w:rPr>
        <w:t xml:space="preserve"> The block sizes are multiples of 5 </w:t>
      </w:r>
      <w:proofErr w:type="spellStart"/>
      <w:r>
        <w:rPr>
          <w:lang w:eastAsia="fr-FR"/>
        </w:rPr>
        <w:t>MHz.</w:t>
      </w:r>
      <w:proofErr w:type="spellEnd"/>
      <w:r>
        <w:rPr>
          <w:lang w:eastAsia="fr-FR"/>
        </w:rPr>
        <w:t xml:space="preserve"> </w:t>
      </w:r>
    </w:p>
    <w:p w:rsidR="00C9665B" w:rsidRDefault="005E0A18">
      <w:pPr>
        <w:pStyle w:val="ECCAnnexheading2"/>
      </w:pPr>
      <w:r>
        <w:t>emission requirements</w:t>
      </w:r>
    </w:p>
    <w:p w:rsidR="00C9665B" w:rsidRDefault="005E0A18">
      <w:pPr>
        <w:rPr>
          <w:lang w:eastAsia="fr-FR"/>
        </w:rPr>
      </w:pPr>
      <w:r>
        <w:rPr>
          <w:b/>
          <w:bCs/>
          <w:lang w:eastAsia="fr-FR"/>
        </w:rPr>
        <w:t>ECC Decision (07)02</w:t>
      </w:r>
      <w:r>
        <w:rPr>
          <w:lang w:eastAsia="fr-FR"/>
        </w:rPr>
        <w:t xml:space="preserve"> refers to ECC Recommendation (04)05 for emission levels. But since it covers also MWA which is not covered by ECC Recommendation (04)05 additional requirements are provided for mobile terminal stations (in block emission level and spacing of the carrier from the block edge to protect adjacent networks).</w:t>
      </w:r>
    </w:p>
    <w:p w:rsidR="00C9665B" w:rsidRDefault="005E0A18" w:rsidP="00FC54CF">
      <w:pPr>
        <w:numPr>
          <w:ilvl w:val="0"/>
          <w:numId w:val="40"/>
        </w:numPr>
        <w:jc w:val="both"/>
        <w:rPr>
          <w:rFonts w:cs="Arial"/>
          <w:lang w:val="en-GB" w:eastAsia="de-DE"/>
        </w:rPr>
      </w:pPr>
      <w:r>
        <w:rPr>
          <w:rFonts w:cs="Arial"/>
          <w:lang w:val="en-GB" w:eastAsia="de-DE"/>
        </w:rPr>
        <w:t xml:space="preserve">For the technical requirements it refers in its annex to </w:t>
      </w:r>
      <w:r>
        <w:rPr>
          <w:lang w:eastAsia="fr-FR"/>
        </w:rPr>
        <w:t>ECC Recommendation (04)05</w:t>
      </w:r>
      <w:r>
        <w:rPr>
          <w:rFonts w:cs="Arial"/>
          <w:lang w:val="en-GB" w:eastAsia="de-DE"/>
        </w:rPr>
        <w:t>: “As a starting point, the guidance given in ECC Recommendation (04)05 on technical conditions for implementation of flexible usage mode, to be set in the technology neutral BWA licence process, shall be considered”.</w:t>
      </w:r>
    </w:p>
    <w:p w:rsidR="00C9665B" w:rsidRDefault="005E0A18" w:rsidP="00FC54CF">
      <w:pPr>
        <w:numPr>
          <w:ilvl w:val="0"/>
          <w:numId w:val="40"/>
        </w:numPr>
        <w:autoSpaceDE w:val="0"/>
        <w:autoSpaceDN w:val="0"/>
        <w:adjustRightInd w:val="0"/>
        <w:jc w:val="both"/>
        <w:rPr>
          <w:rFonts w:cs="Arial"/>
          <w:lang w:val="en-GB" w:eastAsia="fr-FR"/>
        </w:rPr>
      </w:pPr>
      <w:r>
        <w:rPr>
          <w:rFonts w:cs="Arial"/>
          <w:lang w:val="en-GB" w:eastAsia="de-DE"/>
        </w:rPr>
        <w:t>For mobile terminals, the annex of ECC Decision (07)02 provides additional requirements</w:t>
      </w:r>
    </w:p>
    <w:p w:rsidR="00C9665B" w:rsidRDefault="00C9665B">
      <w:pPr>
        <w:autoSpaceDE w:val="0"/>
        <w:autoSpaceDN w:val="0"/>
        <w:adjustRightInd w:val="0"/>
        <w:jc w:val="both"/>
        <w:rPr>
          <w:rFonts w:cs="Arial"/>
          <w:lang w:val="en-GB" w:eastAsia="fr-FR"/>
        </w:rPr>
      </w:pPr>
    </w:p>
    <w:p w:rsidR="00C9665B" w:rsidRDefault="005E0A18">
      <w:pPr>
        <w:autoSpaceDE w:val="0"/>
        <w:autoSpaceDN w:val="0"/>
        <w:adjustRightInd w:val="0"/>
        <w:jc w:val="both"/>
        <w:rPr>
          <w:rFonts w:cs="Arial"/>
          <w:lang w:val="en-GB" w:eastAsia="fr-FR"/>
        </w:rPr>
      </w:pPr>
      <w:r>
        <w:rPr>
          <w:rFonts w:cs="Arial"/>
          <w:lang w:val="en-GB" w:eastAsia="fr-FR"/>
        </w:rPr>
        <w:t>In the case of adjacent band TDD/FDD systems additional mitigation techniques should be considered (geographic separation of stations, natural/physical shielding, and/or additional co-ordination including networks synchronisation)</w:t>
      </w:r>
    </w:p>
    <w:p w:rsidR="00C9665B" w:rsidRDefault="00C9665B">
      <w:pPr>
        <w:autoSpaceDE w:val="0"/>
        <w:autoSpaceDN w:val="0"/>
        <w:adjustRightInd w:val="0"/>
        <w:jc w:val="both"/>
        <w:rPr>
          <w:rFonts w:cs="Arial"/>
          <w:lang w:val="en-GB" w:eastAsia="fr-FR"/>
        </w:rPr>
      </w:pPr>
    </w:p>
    <w:p w:rsidR="00C9665B" w:rsidRDefault="005E0A18">
      <w:pPr>
        <w:autoSpaceDE w:val="0"/>
        <w:autoSpaceDN w:val="0"/>
        <w:adjustRightInd w:val="0"/>
        <w:jc w:val="both"/>
        <w:rPr>
          <w:rFonts w:cs="Arial"/>
          <w:lang w:val="en-GB" w:eastAsia="fr-FR"/>
        </w:rPr>
      </w:pPr>
      <w:r>
        <w:rPr>
          <w:rFonts w:cs="Arial"/>
          <w:b/>
          <w:bCs/>
          <w:lang w:val="en-GB" w:eastAsia="fr-FR"/>
        </w:rPr>
        <w:t>ECC Recommendation (04)05</w:t>
      </w:r>
      <w:r>
        <w:rPr>
          <w:rFonts w:cs="Arial"/>
          <w:lang w:val="en-GB" w:eastAsia="fr-FR"/>
        </w:rPr>
        <w:t xml:space="preserve"> provides emission requirements in the form of Block Edge Masks (BEM). </w:t>
      </w:r>
    </w:p>
    <w:p w:rsidR="00C9665B" w:rsidRDefault="005E0A18" w:rsidP="00FC54CF">
      <w:pPr>
        <w:numPr>
          <w:ilvl w:val="0"/>
          <w:numId w:val="41"/>
        </w:numPr>
        <w:autoSpaceDE w:val="0"/>
        <w:autoSpaceDN w:val="0"/>
        <w:adjustRightInd w:val="0"/>
        <w:jc w:val="both"/>
        <w:rPr>
          <w:rFonts w:cs="Arial"/>
          <w:lang w:val="en-GB" w:eastAsia="fr-FR"/>
        </w:rPr>
      </w:pPr>
      <w:r>
        <w:rPr>
          <w:rFonts w:cs="Arial"/>
          <w:lang w:val="en-GB" w:eastAsia="fr-FR"/>
        </w:rPr>
        <w:t xml:space="preserve">For the Central Station (CS) BEM are provided with an “in block” limit (annex 2) and “out of block” limits (annex 3). </w:t>
      </w:r>
    </w:p>
    <w:p w:rsidR="00C9665B" w:rsidRDefault="005E0A18" w:rsidP="00FC54CF">
      <w:pPr>
        <w:numPr>
          <w:ilvl w:val="0"/>
          <w:numId w:val="41"/>
        </w:numPr>
        <w:autoSpaceDE w:val="0"/>
        <w:autoSpaceDN w:val="0"/>
        <w:adjustRightInd w:val="0"/>
        <w:jc w:val="both"/>
        <w:rPr>
          <w:rFonts w:cs="Arial"/>
          <w:lang w:val="en-GB" w:eastAsia="fr-FR"/>
        </w:rPr>
      </w:pPr>
      <w:r>
        <w:rPr>
          <w:rFonts w:cs="Arial"/>
          <w:lang w:val="en-GB" w:eastAsia="fr-FR"/>
        </w:rPr>
        <w:t xml:space="preserve">For the terminal stations (NB: which are fixed in the context of </w:t>
      </w:r>
      <w:r>
        <w:rPr>
          <w:lang w:eastAsia="fr-FR"/>
        </w:rPr>
        <w:t>ECC Recommendation (04)05</w:t>
      </w:r>
      <w:r>
        <w:rPr>
          <w:rFonts w:cs="Arial"/>
          <w:lang w:val="en-GB" w:eastAsia="fr-FR"/>
        </w:rPr>
        <w:t>) only an “in block” limit is provided (annex 2). The equipment requirements in the relevant harmonised standards are considered to provide sufficient protection for adjacent networks, so that “out of block” BEM limits for terminals are not needed.</w:t>
      </w:r>
    </w:p>
    <w:p w:rsidR="00C9665B" w:rsidRDefault="00C9665B">
      <w:pPr>
        <w:autoSpaceDE w:val="0"/>
        <w:autoSpaceDN w:val="0"/>
        <w:adjustRightInd w:val="0"/>
        <w:jc w:val="both"/>
        <w:rPr>
          <w:rFonts w:cs="Arial"/>
          <w:lang w:val="en-GB" w:eastAsia="fr-FR"/>
        </w:rPr>
      </w:pPr>
    </w:p>
    <w:p w:rsidR="00C9665B" w:rsidRDefault="005E0A18">
      <w:pPr>
        <w:rPr>
          <w:lang w:val="en-GB" w:eastAsia="fr-FR"/>
        </w:rPr>
      </w:pPr>
      <w:r>
        <w:rPr>
          <w:b/>
          <w:bCs/>
          <w:lang w:val="en-GB" w:eastAsia="fr-FR"/>
        </w:rPr>
        <w:t>ECC Decision (11)06</w:t>
      </w:r>
      <w:r>
        <w:rPr>
          <w:lang w:val="en-GB" w:eastAsia="fr-FR"/>
        </w:rPr>
        <w:t xml:space="preserve"> There is no emission technical requirement. </w:t>
      </w:r>
    </w:p>
    <w:p w:rsidR="00C9665B" w:rsidRDefault="005E0A18">
      <w:pPr>
        <w:autoSpaceDE w:val="0"/>
        <w:autoSpaceDN w:val="0"/>
        <w:adjustRightInd w:val="0"/>
        <w:jc w:val="both"/>
        <w:rPr>
          <w:rFonts w:cs="Arial"/>
          <w:lang w:val="en-GB" w:eastAsia="fr-FR"/>
        </w:rPr>
      </w:pPr>
      <w:r>
        <w:rPr>
          <w:rFonts w:cs="Arial"/>
          <w:lang w:val="en-GB" w:eastAsia="fr-FR"/>
        </w:rPr>
        <w:t xml:space="preserve">Least restrictive technical conditions suitable for IMT systems with larger channel bandwidth are developed </w:t>
      </w:r>
      <w:proofErr w:type="spellStart"/>
      <w:r>
        <w:rPr>
          <w:rFonts w:cs="Arial"/>
          <w:lang w:val="en-GB" w:eastAsia="fr-FR"/>
        </w:rPr>
        <w:t>separetly</w:t>
      </w:r>
      <w:proofErr w:type="spellEnd"/>
      <w:r>
        <w:rPr>
          <w:rFonts w:cs="Arial"/>
          <w:lang w:val="en-GB" w:eastAsia="fr-FR"/>
        </w:rPr>
        <w:t>.</w:t>
      </w:r>
    </w:p>
    <w:p w:rsidR="00C9665B" w:rsidRDefault="005E0A18">
      <w:pPr>
        <w:pStyle w:val="ECCAnnexheading2"/>
      </w:pPr>
      <w:r>
        <w:t>Harmonization</w:t>
      </w:r>
    </w:p>
    <w:p w:rsidR="00C9665B" w:rsidRDefault="005E0A18" w:rsidP="00CF5E47">
      <w:pPr>
        <w:jc w:val="both"/>
        <w:rPr>
          <w:lang w:eastAsia="de-DE"/>
        </w:rPr>
      </w:pPr>
      <w:r>
        <w:rPr>
          <w:b/>
          <w:bCs/>
          <w:lang w:eastAsia="de-DE"/>
        </w:rPr>
        <w:t>ECC Decision (07)02</w:t>
      </w:r>
      <w:r>
        <w:rPr>
          <w:lang w:eastAsia="de-DE"/>
        </w:rPr>
        <w:t xml:space="preserve"> does not contain a </w:t>
      </w:r>
      <w:proofErr w:type="spellStart"/>
      <w:r>
        <w:rPr>
          <w:lang w:eastAsia="de-DE"/>
        </w:rPr>
        <w:t>harmonised</w:t>
      </w:r>
      <w:proofErr w:type="spellEnd"/>
      <w:r>
        <w:rPr>
          <w:lang w:eastAsia="de-DE"/>
        </w:rPr>
        <w:t xml:space="preserve"> band plan, since it refers to </w:t>
      </w:r>
      <w:r>
        <w:rPr>
          <w:lang w:eastAsia="fr-FR"/>
        </w:rPr>
        <w:t>ECC</w:t>
      </w:r>
      <w:r w:rsidR="00CF5E47">
        <w:rPr>
          <w:lang w:eastAsia="fr-FR"/>
        </w:rPr>
        <w:t>/</w:t>
      </w:r>
      <w:r>
        <w:rPr>
          <w:lang w:eastAsia="fr-FR"/>
        </w:rPr>
        <w:t>R</w:t>
      </w:r>
      <w:r w:rsidR="00CF5E47">
        <w:rPr>
          <w:lang w:eastAsia="fr-FR"/>
        </w:rPr>
        <w:t>EC/</w:t>
      </w:r>
      <w:r>
        <w:rPr>
          <w:lang w:eastAsia="fr-FR"/>
        </w:rPr>
        <w:t xml:space="preserve"> (04)05 </w:t>
      </w:r>
      <w:r>
        <w:rPr>
          <w:lang w:eastAsia="de-DE"/>
        </w:rPr>
        <w:t>for detailed frequency arrangements, which itself allows for flexibility and a mix of duplex modes.</w:t>
      </w:r>
    </w:p>
    <w:p w:rsidR="00C9665B" w:rsidRDefault="005E0A18">
      <w:pPr>
        <w:jc w:val="both"/>
        <w:rPr>
          <w:rFonts w:cs="Arial"/>
          <w:lang w:val="en-GB" w:eastAsia="de-DE"/>
        </w:rPr>
      </w:pPr>
      <w:r>
        <w:rPr>
          <w:rFonts w:cs="Arial"/>
          <w:b/>
          <w:bCs/>
          <w:lang w:val="en-GB" w:eastAsia="de-DE"/>
        </w:rPr>
        <w:t>ECC Decision (11)06</w:t>
      </w:r>
      <w:r>
        <w:rPr>
          <w:rFonts w:cs="Arial"/>
          <w:lang w:val="en-GB" w:eastAsia="de-DE"/>
        </w:rPr>
        <w:t xml:space="preserve"> provides one harmonised band plan for the band 3600-3800 MHz (TDD) and two harmonised band plans for the band 3400-3600 MHz (FDD and TDD). ECC decided that t</w:t>
      </w:r>
      <w:r>
        <w:t>he band plans for the band 3400-3600 MHz should be subject to review no later than end 2013 with the aim to identify a preferred band plan.</w:t>
      </w:r>
    </w:p>
    <w:p w:rsidR="00C9665B" w:rsidRDefault="005E0A18">
      <w:pPr>
        <w:rPr>
          <w:szCs w:val="20"/>
        </w:rPr>
      </w:pPr>
      <w:r>
        <w:rPr>
          <w:szCs w:val="20"/>
        </w:rPr>
        <w:br w:type="page"/>
      </w:r>
    </w:p>
    <w:p w:rsidR="00C9665B" w:rsidRDefault="005E0A18">
      <w:pPr>
        <w:pStyle w:val="ECCAnnexheading1"/>
      </w:pPr>
      <w:bookmarkStart w:id="242" w:name="_Toc336523234"/>
      <w:r>
        <w:lastRenderedPageBreak/>
        <w:t>cept mandate</w:t>
      </w:r>
      <w:bookmarkEnd w:id="242"/>
    </w:p>
    <w:p w:rsidR="00C9665B" w:rsidRDefault="005E0A18">
      <w:pPr>
        <w:pStyle w:val="ECCParagraph"/>
      </w:pPr>
      <w:r>
        <w:t>[To be added]</w:t>
      </w:r>
    </w:p>
    <w:p w:rsidR="00C9665B" w:rsidRDefault="005E0A18">
      <w:pPr>
        <w:pStyle w:val="ECCAnnexheading1"/>
      </w:pPr>
      <w:bookmarkStart w:id="243" w:name="_Toc336523235"/>
      <w:r>
        <w:lastRenderedPageBreak/>
        <w:t>List of reference</w:t>
      </w:r>
      <w:bookmarkEnd w:id="243"/>
    </w:p>
    <w:p w:rsidR="00C9665B" w:rsidRDefault="006B61DA">
      <w:pPr>
        <w:pStyle w:val="reference"/>
        <w:numPr>
          <w:ilvl w:val="0"/>
          <w:numId w:val="6"/>
        </w:numPr>
      </w:pPr>
      <w:bookmarkStart w:id="244" w:name="_Ref336344739"/>
      <w:r>
        <w:t>ECC Decision (07)02</w:t>
      </w:r>
      <w:bookmarkEnd w:id="244"/>
      <w:r w:rsidR="001715C7">
        <w:t xml:space="preserve"> on availability of frequency bands between 3400-3800 MHz for the </w:t>
      </w:r>
      <w:proofErr w:type="spellStart"/>
      <w:r w:rsidR="001715C7">
        <w:t>harmonised</w:t>
      </w:r>
      <w:proofErr w:type="spellEnd"/>
      <w:r w:rsidR="001715C7">
        <w:t xml:space="preserve"> implementation of Broadband Wireless Access systems (BWA)</w:t>
      </w:r>
    </w:p>
    <w:p w:rsidR="006B61DA" w:rsidRDefault="006B61DA">
      <w:pPr>
        <w:pStyle w:val="reference"/>
        <w:numPr>
          <w:ilvl w:val="0"/>
          <w:numId w:val="6"/>
        </w:numPr>
      </w:pPr>
      <w:bookmarkStart w:id="245" w:name="_Ref336342382"/>
      <w:bookmarkStart w:id="246" w:name="_Ref336423091"/>
      <w:r>
        <w:t>ECC Recommendation (04)05</w:t>
      </w:r>
      <w:bookmarkEnd w:id="245"/>
      <w:r w:rsidR="00FC54CF">
        <w:t xml:space="preserve"> on</w:t>
      </w:r>
      <w:r w:rsidR="00FC54CF" w:rsidRPr="00FC54CF">
        <w:rPr>
          <w:rFonts w:cs="Arial"/>
          <w:lang w:val="en-GB" w:eastAsia="de-DE"/>
        </w:rPr>
        <w:t>Guidelines for accommodations and assignments of multipoint fixed wireless syst</w:t>
      </w:r>
      <w:r w:rsidR="00FC54CF">
        <w:rPr>
          <w:rFonts w:cs="Arial"/>
          <w:lang w:val="en-GB" w:eastAsia="de-DE"/>
        </w:rPr>
        <w:t>ems 3.4-3.6 GHz and 3.6-3.8 GHz</w:t>
      </w:r>
      <w:bookmarkEnd w:id="246"/>
    </w:p>
    <w:p w:rsidR="006B61DA" w:rsidRDefault="006B61DA">
      <w:pPr>
        <w:pStyle w:val="reference"/>
        <w:numPr>
          <w:ilvl w:val="0"/>
          <w:numId w:val="6"/>
        </w:numPr>
      </w:pPr>
      <w:bookmarkStart w:id="247" w:name="_Ref336342392"/>
      <w:r>
        <w:t>Commission Decision</w:t>
      </w:r>
      <w:bookmarkEnd w:id="247"/>
      <w:r>
        <w:t xml:space="preserve"> 2008/411/EC on the harmonization of the 3400-3800 MHz frequency band for terrestrial systems capable of providing electronic communications services in the Community).</w:t>
      </w:r>
    </w:p>
    <w:p w:rsidR="006B61DA" w:rsidRDefault="006B61DA">
      <w:pPr>
        <w:pStyle w:val="reference"/>
        <w:numPr>
          <w:ilvl w:val="0"/>
          <w:numId w:val="6"/>
        </w:numPr>
      </w:pPr>
      <w:bookmarkStart w:id="248" w:name="_Ref336342441"/>
      <w:bookmarkStart w:id="249" w:name="_Ref336423152"/>
      <w:r>
        <w:t>ECC Decision (11)06</w:t>
      </w:r>
      <w:bookmarkEnd w:id="248"/>
      <w:r w:rsidR="00FC54CF">
        <w:t xml:space="preserve"> on </w:t>
      </w:r>
      <w:r w:rsidR="00FC54CF" w:rsidRPr="00FC54CF">
        <w:rPr>
          <w:rFonts w:cs="Arial"/>
          <w:lang w:val="en-GB" w:eastAsia="de-DE"/>
        </w:rPr>
        <w:t>Harmonised frequency arrangements for mobile/fixed communications networks (MFCN) (including I</w:t>
      </w:r>
      <w:r w:rsidR="00A03E91">
        <w:rPr>
          <w:rFonts w:cs="Arial"/>
          <w:lang w:val="en-GB" w:eastAsia="de-DE"/>
        </w:rPr>
        <w:t>MT) operating in the bands 3400</w:t>
      </w:r>
      <w:r w:rsidR="00FC54CF" w:rsidRPr="00FC54CF">
        <w:rPr>
          <w:rFonts w:cs="Arial"/>
          <w:lang w:val="en-GB" w:eastAsia="de-DE"/>
        </w:rPr>
        <w:t>-3600 MHz and 3600-3800 MHz</w:t>
      </w:r>
      <w:bookmarkEnd w:id="249"/>
    </w:p>
    <w:p w:rsidR="006B61DA" w:rsidRDefault="006B61DA">
      <w:pPr>
        <w:pStyle w:val="reference"/>
        <w:numPr>
          <w:ilvl w:val="0"/>
          <w:numId w:val="6"/>
        </w:numPr>
      </w:pPr>
      <w:bookmarkStart w:id="250" w:name="_Ref336343163"/>
      <w:r>
        <w:t>Recommendation ITU-R M.1036</w:t>
      </w:r>
      <w:bookmarkEnd w:id="250"/>
    </w:p>
    <w:p w:rsidR="001715C7" w:rsidRDefault="001715C7">
      <w:pPr>
        <w:pStyle w:val="reference"/>
        <w:numPr>
          <w:ilvl w:val="0"/>
          <w:numId w:val="6"/>
        </w:numPr>
      </w:pPr>
      <w:bookmarkStart w:id="251" w:name="_Ref336422983"/>
      <w:r>
        <w:t>ETSI EN 301 908-14</w:t>
      </w:r>
      <w:bookmarkEnd w:id="251"/>
      <w:r w:rsidR="00CB5D54">
        <w:t xml:space="preserve">: </w:t>
      </w:r>
      <w:r w:rsidR="00CB5D54" w:rsidRPr="00CB5D54">
        <w:rPr>
          <w:rFonts w:cs="Arial"/>
          <w:bCs/>
          <w:szCs w:val="20"/>
        </w:rPr>
        <w:t>Harmonized EN for IMT-2000,</w:t>
      </w:r>
      <w:r w:rsidR="00CB5D54">
        <w:rPr>
          <w:rFonts w:cs="Arial"/>
          <w:bCs/>
          <w:szCs w:val="20"/>
        </w:rPr>
        <w:t xml:space="preserve"> </w:t>
      </w:r>
      <w:r w:rsidR="00CB5D54" w:rsidRPr="00CB5D54">
        <w:rPr>
          <w:rFonts w:cs="Arial"/>
          <w:bCs/>
          <w:szCs w:val="20"/>
        </w:rPr>
        <w:t>Evolved Universal Terrestrial Radio Access (E-UTRA) (BS)</w:t>
      </w:r>
      <w:r w:rsidR="00CB5D54">
        <w:rPr>
          <w:rFonts w:cs="Arial"/>
          <w:bCs/>
          <w:szCs w:val="20"/>
        </w:rPr>
        <w:t xml:space="preserve"> </w:t>
      </w:r>
      <w:r w:rsidR="00CB5D54" w:rsidRPr="00CB5D54">
        <w:rPr>
          <w:rFonts w:cs="Arial"/>
          <w:bCs/>
          <w:szCs w:val="20"/>
        </w:rPr>
        <w:t>covering the essential requirements of article 3.2 of the R&amp;TTE Directive</w:t>
      </w:r>
    </w:p>
    <w:p w:rsidR="00FC54CF" w:rsidRPr="00CB5D54" w:rsidRDefault="00812686" w:rsidP="00CB5D54">
      <w:pPr>
        <w:pStyle w:val="reference"/>
        <w:numPr>
          <w:ilvl w:val="0"/>
          <w:numId w:val="6"/>
        </w:numPr>
        <w:tabs>
          <w:tab w:val="center" w:pos="4961"/>
        </w:tabs>
        <w:rPr>
          <w:rFonts w:cs="Arial"/>
          <w:lang w:val="en-GB" w:eastAsia="de-DE"/>
        </w:rPr>
      </w:pPr>
      <w:bookmarkStart w:id="252" w:name="_Ref336423296"/>
      <w:r>
        <w:rPr>
          <w:rFonts w:cs="Arial"/>
          <w:color w:val="000000"/>
          <w:lang w:val="en-GB" w:eastAsia="de-DE"/>
        </w:rPr>
        <w:t>ECC Report</w:t>
      </w:r>
      <w:bookmarkEnd w:id="252"/>
      <w:r>
        <w:rPr>
          <w:rFonts w:cs="Arial"/>
          <w:color w:val="000000"/>
          <w:lang w:val="en-GB" w:eastAsia="de-DE"/>
        </w:rPr>
        <w:t xml:space="preserve"> </w:t>
      </w:r>
      <w:r w:rsidR="00CB5D54">
        <w:rPr>
          <w:rFonts w:cs="Arial"/>
          <w:color w:val="000000"/>
          <w:lang w:val="en-GB" w:eastAsia="de-DE"/>
        </w:rPr>
        <w:t xml:space="preserve">33 </w:t>
      </w:r>
      <w:r w:rsidR="00CB5D54" w:rsidRPr="00CB5D54">
        <w:rPr>
          <w:rFonts w:cs="Arial"/>
          <w:lang w:val="en-GB" w:eastAsia="de-DE"/>
        </w:rPr>
        <w:t xml:space="preserve">on </w:t>
      </w:r>
      <w:r w:rsidR="00CB5D54">
        <w:rPr>
          <w:rFonts w:cs="Arial"/>
          <w:szCs w:val="20"/>
        </w:rPr>
        <w:t>t</w:t>
      </w:r>
      <w:r w:rsidR="00CB5D54" w:rsidRPr="00CB5D54">
        <w:rPr>
          <w:rFonts w:cs="Arial"/>
          <w:szCs w:val="20"/>
        </w:rPr>
        <w:t>he analysis of the coexistence of Point-to-Multipoint FWS cells</w:t>
      </w:r>
      <w:r w:rsidR="00CB5D54">
        <w:rPr>
          <w:rFonts w:cs="Arial"/>
          <w:szCs w:val="20"/>
        </w:rPr>
        <w:t xml:space="preserve"> </w:t>
      </w:r>
      <w:r w:rsidR="00CB5D54" w:rsidRPr="00CB5D54">
        <w:rPr>
          <w:rFonts w:cs="Arial"/>
          <w:szCs w:val="20"/>
        </w:rPr>
        <w:t>in the 3.4-3.8 GHz band</w:t>
      </w:r>
    </w:p>
    <w:p w:rsidR="00FC54CF" w:rsidRPr="00716013" w:rsidRDefault="00A03E91" w:rsidP="00FC54CF">
      <w:pPr>
        <w:pStyle w:val="reference"/>
        <w:numPr>
          <w:ilvl w:val="0"/>
          <w:numId w:val="6"/>
        </w:numPr>
        <w:tabs>
          <w:tab w:val="center" w:pos="4536"/>
          <w:tab w:val="right" w:pos="9072"/>
        </w:tabs>
        <w:jc w:val="both"/>
        <w:rPr>
          <w:rFonts w:cs="Arial"/>
          <w:b/>
          <w:lang w:val="en-GB" w:eastAsia="de-DE"/>
        </w:rPr>
      </w:pPr>
      <w:bookmarkStart w:id="253" w:name="_Ref336524034"/>
      <w:r w:rsidRPr="00716013">
        <w:t>ECC PT1(09)109</w:t>
      </w:r>
      <w:r w:rsidR="00716013" w:rsidRPr="00716013">
        <w:t>R1</w:t>
      </w:r>
      <w:r w:rsidRPr="00716013">
        <w:t xml:space="preserve"> Annex 16</w:t>
      </w:r>
      <w:r w:rsidR="003E7D78">
        <w:t xml:space="preserve">: “ERO Information Document on the use </w:t>
      </w:r>
      <w:r w:rsidRPr="00716013">
        <w:t xml:space="preserve"> </w:t>
      </w:r>
      <w:r w:rsidR="003E7D78">
        <w:t>of the bands 3400-3600 MHz and 3600-3800 MHz  in CEPT”, Final Minutes of the 32nd ECC PT1 meeting (27-29 April 2009)</w:t>
      </w:r>
      <w:bookmarkEnd w:id="253"/>
    </w:p>
    <w:p w:rsidR="00C9665B" w:rsidRDefault="00C9665B">
      <w:pPr>
        <w:pStyle w:val="ECCParagraph"/>
      </w:pPr>
    </w:p>
    <w:p w:rsidR="00CB5D54" w:rsidRDefault="00CB5D54">
      <w:pPr>
        <w:pStyle w:val="ECCParagraph"/>
      </w:pPr>
    </w:p>
    <w:p w:rsidR="00CB5D54" w:rsidRPr="00CB5D54" w:rsidRDefault="00CB5D54" w:rsidP="00CB5D54">
      <w:pPr>
        <w:autoSpaceDE w:val="0"/>
        <w:autoSpaceDN w:val="0"/>
        <w:adjustRightInd w:val="0"/>
        <w:rPr>
          <w:szCs w:val="20"/>
        </w:rPr>
      </w:pPr>
    </w:p>
    <w:sectPr w:rsidR="00CB5D54" w:rsidRPr="00CB5D54">
      <w:pgSz w:w="11907" w:h="16840" w:code="9"/>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503C" w:rsidRDefault="00AB503C">
      <w:r>
        <w:separator/>
      </w:r>
    </w:p>
  </w:endnote>
  <w:endnote w:type="continuationSeparator" w:id="0">
    <w:p w:rsidR="00AB503C" w:rsidRDefault="00AB50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Lucida Grande">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Meiryo"/>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503C" w:rsidRDefault="00AB503C">
      <w:r>
        <w:separator/>
      </w:r>
    </w:p>
  </w:footnote>
  <w:footnote w:type="continuationSeparator" w:id="0">
    <w:p w:rsidR="00AB503C" w:rsidRDefault="00AB503C">
      <w:r>
        <w:continuationSeparator/>
      </w:r>
    </w:p>
  </w:footnote>
  <w:footnote w:id="1">
    <w:p w:rsidR="00A01A81" w:rsidRDefault="00A01A81" w:rsidP="00A01A81">
      <w:pPr>
        <w:pStyle w:val="Funotentext"/>
        <w:rPr>
          <w:ins w:id="136" w:author="412-6" w:date="2013-01-17T10:53:00Z"/>
          <w:lang w:val="en-GB" w:eastAsia="nl-NL"/>
        </w:rPr>
      </w:pPr>
      <w:ins w:id="137" w:author="412-6" w:date="2013-01-17T10:53:00Z">
        <w:r>
          <w:rPr>
            <w:rStyle w:val="Funotenzeichen"/>
          </w:rPr>
          <w:footnoteRef/>
        </w:r>
        <w:r>
          <w:t xml:space="preserve"> </w:t>
        </w:r>
        <w:r>
          <w:tab/>
        </w:r>
        <w:r>
          <w:rPr>
            <w:szCs w:val="16"/>
          </w:rPr>
          <w:t>For one to four antennas</w:t>
        </w:r>
      </w:ins>
    </w:p>
  </w:footnote>
  <w:footnote w:id="2">
    <w:p w:rsidR="00A01A81" w:rsidRPr="00A01A81" w:rsidRDefault="00A01A81">
      <w:pPr>
        <w:pStyle w:val="Funotentext"/>
      </w:pPr>
      <w:r>
        <w:rPr>
          <w:rStyle w:val="Funotenzeichen"/>
        </w:rPr>
        <w:footnoteRef/>
      </w:r>
      <w:r>
        <w:t xml:space="preserve"> For cross-border coordination with non-EU administrations not listed in the 5.430A footnote of RR the provisions of this footnote should be taken into account.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1A81" w:rsidRDefault="00A01A81">
    <w:pPr>
      <w:pStyle w:val="Kopfzeile"/>
      <w:rPr>
        <w:b w:val="0"/>
        <w:lang w:val="da-DK"/>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062327" o:spid="_x0000_s2050" type="#_x0000_t136" style="position:absolute;margin-left:0;margin-top:0;width:485.35pt;height:194.1pt;rotation:315;z-index:-25165414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Pr>
        <w:b w:val="0"/>
        <w:lang w:val="da-DK"/>
      </w:rPr>
      <w:t>Draft ECC REPORT XXX</w:t>
    </w:r>
  </w:p>
  <w:p w:rsidR="00A01A81" w:rsidRDefault="00A01A81">
    <w:pPr>
      <w:pStyle w:val="Kopfzeile"/>
      <w:rPr>
        <w:szCs w:val="16"/>
        <w:lang w:val="da-DK"/>
      </w:rPr>
    </w:pPr>
    <w:r>
      <w:rPr>
        <w:szCs w:val="16"/>
        <w:lang w:val="da-DK"/>
      </w:rPr>
      <w:t xml:space="preserve">Page </w:t>
    </w:r>
    <w:r>
      <w:fldChar w:fldCharType="begin"/>
    </w:r>
    <w:r>
      <w:instrText xml:space="preserve"> PAGE  \* Arabic  \* MERGEFORMAT </w:instrText>
    </w:r>
    <w:r>
      <w:fldChar w:fldCharType="separate"/>
    </w:r>
    <w:r>
      <w:rPr>
        <w:noProof/>
        <w:szCs w:val="16"/>
        <w:lang w:val="da-DK"/>
      </w:rPr>
      <w:t>2</w:t>
    </w:r>
    <w:r>
      <w:rPr>
        <w:noProof/>
        <w:szCs w:val="16"/>
        <w:lang w:val="da-DK"/>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1A81" w:rsidRDefault="00A01A81">
    <w:pPr>
      <w:pStyle w:val="Kopfzeile"/>
      <w:jc w:val="right"/>
      <w:rPr>
        <w:b w:val="0"/>
        <w:lang w:val="da-DK"/>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062328" o:spid="_x0000_s2051" type="#_x0000_t136" style="position:absolute;left:0;text-align:left;margin-left:0;margin-top:0;width:485.35pt;height:194.1pt;rotation:315;z-index:-25165209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Pr>
        <w:b w:val="0"/>
        <w:lang w:val="da-DK"/>
      </w:rPr>
      <w:t>Draft ECC REPORT XXX</w:t>
    </w:r>
  </w:p>
  <w:p w:rsidR="00A01A81" w:rsidRDefault="00A01A81">
    <w:pPr>
      <w:pStyle w:val="Kopfzeile"/>
      <w:jc w:val="right"/>
      <w:rPr>
        <w:szCs w:val="16"/>
        <w:lang w:val="da-DK"/>
      </w:rPr>
    </w:pPr>
    <w:r>
      <w:rPr>
        <w:szCs w:val="16"/>
        <w:lang w:val="da-DK"/>
      </w:rPr>
      <w:t xml:space="preserve">Page </w:t>
    </w:r>
    <w:r>
      <w:fldChar w:fldCharType="begin"/>
    </w:r>
    <w:r>
      <w:instrText xml:space="preserve"> PAGE  \* Arabic  \* MERGEFORMAT </w:instrText>
    </w:r>
    <w:r>
      <w:fldChar w:fldCharType="separate"/>
    </w:r>
    <w:r>
      <w:rPr>
        <w:noProof/>
        <w:szCs w:val="16"/>
        <w:lang w:val="da-DK"/>
      </w:rPr>
      <w:t>3</w:t>
    </w:r>
    <w:r>
      <w:rPr>
        <w:noProof/>
        <w:szCs w:val="16"/>
        <w:lang w:val="da-DK"/>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1A81" w:rsidRDefault="00A01A81">
    <w:pPr>
      <w:pStyle w:val="Kopfzeil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062326" o:spid="_x0000_s2049" type="#_x0000_t136" style="position:absolute;margin-left:0;margin-top:0;width:485.35pt;height:194.1pt;rotation:315;z-index:-25165619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Pr>
        <w:noProof/>
        <w:szCs w:val="20"/>
        <w:lang w:val="de-DE" w:eastAsia="de-DE"/>
      </w:rPr>
      <w:drawing>
        <wp:anchor distT="0" distB="0" distL="114300" distR="114300" simplePos="0" relativeHeight="251658240" behindDoc="0" locked="0" layoutInCell="1" allowOverlap="1" wp14:anchorId="2F8873FE" wp14:editId="20D6B430">
          <wp:simplePos x="0" y="0"/>
          <wp:positionH relativeFrom="page">
            <wp:posOffset>5717540</wp:posOffset>
          </wp:positionH>
          <wp:positionV relativeFrom="page">
            <wp:posOffset>648335</wp:posOffset>
          </wp:positionV>
          <wp:extent cx="1461770" cy="546100"/>
          <wp:effectExtent l="25400" t="0" r="11430" b="0"/>
          <wp:wrapNone/>
          <wp:docPr id="19" name="Picture 19" descr="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c_logo"/>
                  <pic:cNvPicPr>
                    <a:picLocks noChangeAspect="1" noChangeArrowheads="1"/>
                  </pic:cNvPicPr>
                </pic:nvPicPr>
                <pic:blipFill>
                  <a:blip r:embed="rId1"/>
                  <a:srcRect/>
                  <a:stretch>
                    <a:fillRect/>
                  </a:stretch>
                </pic:blipFill>
                <pic:spPr bwMode="auto">
                  <a:xfrm>
                    <a:off x="0" y="0"/>
                    <a:ext cx="1461770" cy="546100"/>
                  </a:xfrm>
                  <a:prstGeom prst="rect">
                    <a:avLst/>
                  </a:prstGeom>
                  <a:noFill/>
                </pic:spPr>
              </pic:pic>
            </a:graphicData>
          </a:graphic>
        </wp:anchor>
      </w:drawing>
    </w:r>
    <w:r>
      <w:rPr>
        <w:noProof/>
        <w:szCs w:val="20"/>
        <w:lang w:val="de-DE" w:eastAsia="de-DE"/>
      </w:rPr>
      <w:drawing>
        <wp:anchor distT="0" distB="0" distL="114300" distR="114300" simplePos="0" relativeHeight="251657216" behindDoc="0" locked="0" layoutInCell="1" allowOverlap="1" wp14:anchorId="67CB51E7" wp14:editId="7E11FB28">
          <wp:simplePos x="0" y="0"/>
          <wp:positionH relativeFrom="page">
            <wp:posOffset>572770</wp:posOffset>
          </wp:positionH>
          <wp:positionV relativeFrom="page">
            <wp:posOffset>457200</wp:posOffset>
          </wp:positionV>
          <wp:extent cx="889000" cy="889000"/>
          <wp:effectExtent l="25400" t="0" r="0" b="0"/>
          <wp:wrapNone/>
          <wp:docPr id="20" name="Picture 20" descr="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pt logo"/>
                  <pic:cNvPicPr>
                    <a:picLocks noChangeAspect="1" noChangeArrowheads="1"/>
                  </pic:cNvPicPr>
                </pic:nvPicPr>
                <pic:blipFill>
                  <a:blip r:embed="rId2"/>
                  <a:srcRect/>
                  <a:stretch>
                    <a:fillRect/>
                  </a:stretch>
                </pic:blipFill>
                <pic:spPr bwMode="auto">
                  <a:xfrm>
                    <a:off x="0" y="0"/>
                    <a:ext cx="889000" cy="889000"/>
                  </a:xfrm>
                  <a:prstGeom prst="rect">
                    <a:avLst/>
                  </a:prstGeom>
                  <a:noFill/>
                </pic:spPr>
              </pic:pic>
            </a:graphicData>
          </a:graphic>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1A81" w:rsidRDefault="00A01A81">
    <w:pPr>
      <w:pStyle w:val="Kopfzeile"/>
      <w:rPr>
        <w:szCs w:val="16"/>
        <w:lang w:val="da-DK"/>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062330" o:spid="_x0000_s2053" type="#_x0000_t136" style="position:absolute;margin-left:0;margin-top:0;width:485.35pt;height:194.1pt;rotation:315;z-index:-25164800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Pr>
        <w:lang w:val="da-DK"/>
      </w:rPr>
      <w:t xml:space="preserve">DRAFT CEPT REPORT 49 - </w:t>
    </w:r>
    <w:r>
      <w:rPr>
        <w:szCs w:val="16"/>
        <w:lang w:val="da-DK"/>
      </w:rPr>
      <w:t xml:space="preserve">Page </w:t>
    </w:r>
    <w:r>
      <w:fldChar w:fldCharType="begin"/>
    </w:r>
    <w:r>
      <w:instrText xml:space="preserve"> PAGE  \* Arabic  \* MERGEFORMAT </w:instrText>
    </w:r>
    <w:r>
      <w:fldChar w:fldCharType="separate"/>
    </w:r>
    <w:r w:rsidR="00921BD2" w:rsidRPr="00921BD2">
      <w:rPr>
        <w:noProof/>
        <w:szCs w:val="16"/>
        <w:lang w:val="da-DK"/>
      </w:rPr>
      <w:t>2</w:t>
    </w:r>
    <w:r>
      <w:rPr>
        <w:noProof/>
        <w:szCs w:val="16"/>
        <w:lang w:val="da-DK"/>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1A81" w:rsidRDefault="00A01A81">
    <w:pPr>
      <w:pStyle w:val="Kopfzeile"/>
      <w:jc w:val="right"/>
      <w:rPr>
        <w:szCs w:val="16"/>
        <w:lang w:val="da-DK"/>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062331" o:spid="_x0000_s2054" type="#_x0000_t136" style="position:absolute;left:0;text-align:left;margin-left:0;margin-top:0;width:485.35pt;height:194.1pt;rotation:315;z-index:-25164595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Pr>
        <w:lang w:val="da-DK"/>
      </w:rPr>
      <w:t xml:space="preserve">DRAFT CEPT REPORT 49 - </w:t>
    </w:r>
    <w:r>
      <w:rPr>
        <w:szCs w:val="16"/>
        <w:lang w:val="da-DK"/>
      </w:rPr>
      <w:t xml:space="preserve">Page </w:t>
    </w:r>
    <w:r>
      <w:fldChar w:fldCharType="begin"/>
    </w:r>
    <w:r>
      <w:instrText xml:space="preserve"> PAGE  \* Arabic  \* MERGEFORMAT </w:instrText>
    </w:r>
    <w:r>
      <w:fldChar w:fldCharType="separate"/>
    </w:r>
    <w:r w:rsidR="00921BD2" w:rsidRPr="00921BD2">
      <w:rPr>
        <w:noProof/>
        <w:szCs w:val="16"/>
        <w:lang w:val="da-DK"/>
      </w:rPr>
      <w:t>3</w:t>
    </w:r>
    <w:r>
      <w:rPr>
        <w:noProof/>
        <w:szCs w:val="16"/>
        <w:lang w:val="da-DK"/>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1A81" w:rsidRDefault="00A01A81">
    <w:pPr>
      <w:pStyle w:val="Kopfzeile"/>
      <w:rPr>
        <w:szCs w:val="16"/>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062329" o:spid="_x0000_s2052" type="#_x0000_t136" style="position:absolute;margin-left:0;margin-top:0;width:485.35pt;height:194.1pt;rotation:315;z-index:-25165004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05CDF"/>
    <w:multiLevelType w:val="hybridMultilevel"/>
    <w:tmpl w:val="3BC8E3B8"/>
    <w:lvl w:ilvl="0" w:tplc="73C4B67C">
      <w:start w:val="1"/>
      <w:numFmt w:val="bullet"/>
      <w:lvlText w:val=""/>
      <w:lvlJc w:val="left"/>
      <w:pPr>
        <w:ind w:left="720" w:hanging="360"/>
      </w:pPr>
      <w:rPr>
        <w:rFonts w:ascii="Symbol" w:hAnsi="Symbol" w:hint="default"/>
        <w:color w:val="C0000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nsid w:val="0A9B0366"/>
    <w:multiLevelType w:val="hybridMultilevel"/>
    <w:tmpl w:val="132A84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11F23149"/>
    <w:multiLevelType w:val="hybridMultilevel"/>
    <w:tmpl w:val="0B9EEF68"/>
    <w:lvl w:ilvl="0" w:tplc="04070001">
      <w:start w:val="1"/>
      <w:numFmt w:val="bullet"/>
      <w:lvlText w:val=""/>
      <w:lvlJc w:val="left"/>
      <w:pPr>
        <w:ind w:left="1146" w:hanging="360"/>
      </w:pPr>
      <w:rPr>
        <w:rFonts w:ascii="Symbol" w:hAnsi="Symbol"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3">
    <w:nsid w:val="16BD08F8"/>
    <w:multiLevelType w:val="multilevel"/>
    <w:tmpl w:val="FCEC7FBC"/>
    <w:styleLink w:val="ECCBullets"/>
    <w:lvl w:ilvl="0">
      <w:start w:val="1"/>
      <w:numFmt w:val="bullet"/>
      <w:lvlText w:val=""/>
      <w:lvlJc w:val="left"/>
      <w:pPr>
        <w:tabs>
          <w:tab w:val="num" w:pos="340"/>
        </w:tabs>
        <w:ind w:left="340" w:hanging="340"/>
      </w:pPr>
      <w:rPr>
        <w:rFonts w:ascii="Wingdings" w:hAnsi="Wingdings" w:hint="default"/>
        <w:color w:val="D2232A"/>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bullet"/>
      <w:lvlText w:val=""/>
      <w:lvlJc w:val="left"/>
      <w:pPr>
        <w:tabs>
          <w:tab w:val="num" w:pos="1361"/>
        </w:tabs>
        <w:ind w:left="1361" w:hanging="340"/>
      </w:pPr>
      <w:rPr>
        <w:rFonts w:ascii="Wingdings" w:hAnsi="Wingdings" w:hint="default"/>
        <w:color w:val="D2232A"/>
      </w:rPr>
    </w:lvl>
    <w:lvl w:ilvl="4">
      <w:start w:val="1"/>
      <w:numFmt w:val="bullet"/>
      <w:lvlText w:val="o"/>
      <w:lvlJc w:val="left"/>
      <w:pPr>
        <w:tabs>
          <w:tab w:val="num" w:pos="2579"/>
        </w:tabs>
        <w:ind w:left="2579" w:hanging="360"/>
      </w:pPr>
      <w:rPr>
        <w:rFonts w:ascii="Courier New" w:hAnsi="Courier New" w:hint="default"/>
      </w:rPr>
    </w:lvl>
    <w:lvl w:ilvl="5">
      <w:start w:val="1"/>
      <w:numFmt w:val="bullet"/>
      <w:lvlText w:val=""/>
      <w:lvlJc w:val="left"/>
      <w:pPr>
        <w:tabs>
          <w:tab w:val="num" w:pos="3299"/>
        </w:tabs>
        <w:ind w:left="3299" w:hanging="360"/>
      </w:pPr>
      <w:rPr>
        <w:rFonts w:ascii="Wingdings" w:hAnsi="Wingdings" w:hint="default"/>
      </w:rPr>
    </w:lvl>
    <w:lvl w:ilvl="6">
      <w:start w:val="1"/>
      <w:numFmt w:val="bullet"/>
      <w:lvlText w:val=""/>
      <w:lvlJc w:val="left"/>
      <w:pPr>
        <w:tabs>
          <w:tab w:val="num" w:pos="4019"/>
        </w:tabs>
        <w:ind w:left="4019" w:hanging="360"/>
      </w:pPr>
      <w:rPr>
        <w:rFonts w:ascii="Symbol" w:hAnsi="Symbol" w:hint="default"/>
      </w:rPr>
    </w:lvl>
    <w:lvl w:ilvl="7">
      <w:start w:val="1"/>
      <w:numFmt w:val="bullet"/>
      <w:lvlText w:val="o"/>
      <w:lvlJc w:val="left"/>
      <w:pPr>
        <w:tabs>
          <w:tab w:val="num" w:pos="4739"/>
        </w:tabs>
        <w:ind w:left="4739" w:hanging="360"/>
      </w:pPr>
      <w:rPr>
        <w:rFonts w:ascii="Courier New" w:hAnsi="Courier New" w:hint="default"/>
      </w:rPr>
    </w:lvl>
    <w:lvl w:ilvl="8">
      <w:start w:val="1"/>
      <w:numFmt w:val="bullet"/>
      <w:lvlText w:val=""/>
      <w:lvlJc w:val="left"/>
      <w:pPr>
        <w:tabs>
          <w:tab w:val="num" w:pos="5459"/>
        </w:tabs>
        <w:ind w:left="5459" w:hanging="360"/>
      </w:pPr>
      <w:rPr>
        <w:rFonts w:ascii="Wingdings" w:hAnsi="Wingdings" w:hint="default"/>
      </w:rPr>
    </w:lvl>
  </w:abstractNum>
  <w:abstractNum w:abstractNumId="4">
    <w:nsid w:val="18010251"/>
    <w:multiLevelType w:val="hybridMultilevel"/>
    <w:tmpl w:val="4000B522"/>
    <w:lvl w:ilvl="0" w:tplc="33AA5E2C">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5">
    <w:nsid w:val="182E4F4A"/>
    <w:multiLevelType w:val="hybridMultilevel"/>
    <w:tmpl w:val="B69AD0A0"/>
    <w:lvl w:ilvl="0" w:tplc="3D380024">
      <w:start w:val="3400"/>
      <w:numFmt w:val="bullet"/>
      <w:lvlText w:val="-"/>
      <w:lvlJc w:val="left"/>
      <w:pPr>
        <w:tabs>
          <w:tab w:val="num" w:pos="420"/>
        </w:tabs>
        <w:ind w:left="420" w:hanging="360"/>
      </w:pPr>
      <w:rPr>
        <w:rFonts w:ascii="Arial" w:eastAsia="Times New Roman" w:hAnsi="Arial" w:cs="Arial" w:hint="default"/>
      </w:rPr>
    </w:lvl>
    <w:lvl w:ilvl="1" w:tplc="040C0003" w:tentative="1">
      <w:start w:val="1"/>
      <w:numFmt w:val="bullet"/>
      <w:lvlText w:val="o"/>
      <w:lvlJc w:val="left"/>
      <w:pPr>
        <w:tabs>
          <w:tab w:val="num" w:pos="1140"/>
        </w:tabs>
        <w:ind w:left="1140" w:hanging="360"/>
      </w:pPr>
      <w:rPr>
        <w:rFonts w:ascii="Courier New" w:hAnsi="Courier New" w:cs="Courier New" w:hint="default"/>
      </w:rPr>
    </w:lvl>
    <w:lvl w:ilvl="2" w:tplc="040C0005" w:tentative="1">
      <w:start w:val="1"/>
      <w:numFmt w:val="bullet"/>
      <w:lvlText w:val=""/>
      <w:lvlJc w:val="left"/>
      <w:pPr>
        <w:tabs>
          <w:tab w:val="num" w:pos="1860"/>
        </w:tabs>
        <w:ind w:left="1860" w:hanging="360"/>
      </w:pPr>
      <w:rPr>
        <w:rFonts w:ascii="Wingdings" w:hAnsi="Wingdings" w:hint="default"/>
      </w:rPr>
    </w:lvl>
    <w:lvl w:ilvl="3" w:tplc="040C0001" w:tentative="1">
      <w:start w:val="1"/>
      <w:numFmt w:val="bullet"/>
      <w:lvlText w:val=""/>
      <w:lvlJc w:val="left"/>
      <w:pPr>
        <w:tabs>
          <w:tab w:val="num" w:pos="2580"/>
        </w:tabs>
        <w:ind w:left="2580" w:hanging="360"/>
      </w:pPr>
      <w:rPr>
        <w:rFonts w:ascii="Symbol" w:hAnsi="Symbol" w:hint="default"/>
      </w:rPr>
    </w:lvl>
    <w:lvl w:ilvl="4" w:tplc="040C0003" w:tentative="1">
      <w:start w:val="1"/>
      <w:numFmt w:val="bullet"/>
      <w:lvlText w:val="o"/>
      <w:lvlJc w:val="left"/>
      <w:pPr>
        <w:tabs>
          <w:tab w:val="num" w:pos="3300"/>
        </w:tabs>
        <w:ind w:left="3300" w:hanging="360"/>
      </w:pPr>
      <w:rPr>
        <w:rFonts w:ascii="Courier New" w:hAnsi="Courier New" w:cs="Courier New" w:hint="default"/>
      </w:rPr>
    </w:lvl>
    <w:lvl w:ilvl="5" w:tplc="040C0005" w:tentative="1">
      <w:start w:val="1"/>
      <w:numFmt w:val="bullet"/>
      <w:lvlText w:val=""/>
      <w:lvlJc w:val="left"/>
      <w:pPr>
        <w:tabs>
          <w:tab w:val="num" w:pos="4020"/>
        </w:tabs>
        <w:ind w:left="4020" w:hanging="360"/>
      </w:pPr>
      <w:rPr>
        <w:rFonts w:ascii="Wingdings" w:hAnsi="Wingdings" w:hint="default"/>
      </w:rPr>
    </w:lvl>
    <w:lvl w:ilvl="6" w:tplc="040C0001" w:tentative="1">
      <w:start w:val="1"/>
      <w:numFmt w:val="bullet"/>
      <w:lvlText w:val=""/>
      <w:lvlJc w:val="left"/>
      <w:pPr>
        <w:tabs>
          <w:tab w:val="num" w:pos="4740"/>
        </w:tabs>
        <w:ind w:left="4740" w:hanging="360"/>
      </w:pPr>
      <w:rPr>
        <w:rFonts w:ascii="Symbol" w:hAnsi="Symbol" w:hint="default"/>
      </w:rPr>
    </w:lvl>
    <w:lvl w:ilvl="7" w:tplc="040C0003" w:tentative="1">
      <w:start w:val="1"/>
      <w:numFmt w:val="bullet"/>
      <w:lvlText w:val="o"/>
      <w:lvlJc w:val="left"/>
      <w:pPr>
        <w:tabs>
          <w:tab w:val="num" w:pos="5460"/>
        </w:tabs>
        <w:ind w:left="5460" w:hanging="360"/>
      </w:pPr>
      <w:rPr>
        <w:rFonts w:ascii="Courier New" w:hAnsi="Courier New" w:cs="Courier New" w:hint="default"/>
      </w:rPr>
    </w:lvl>
    <w:lvl w:ilvl="8" w:tplc="040C0005" w:tentative="1">
      <w:start w:val="1"/>
      <w:numFmt w:val="bullet"/>
      <w:lvlText w:val=""/>
      <w:lvlJc w:val="left"/>
      <w:pPr>
        <w:tabs>
          <w:tab w:val="num" w:pos="6180"/>
        </w:tabs>
        <w:ind w:left="6180" w:hanging="360"/>
      </w:pPr>
      <w:rPr>
        <w:rFonts w:ascii="Wingdings" w:hAnsi="Wingdings" w:hint="default"/>
      </w:rPr>
    </w:lvl>
  </w:abstractNum>
  <w:abstractNum w:abstractNumId="6">
    <w:nsid w:val="1AE91772"/>
    <w:multiLevelType w:val="hybridMultilevel"/>
    <w:tmpl w:val="724C7202"/>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nsid w:val="1D5B65B5"/>
    <w:multiLevelType w:val="hybridMultilevel"/>
    <w:tmpl w:val="42C600EA"/>
    <w:lvl w:ilvl="0" w:tplc="73C4B67C">
      <w:start w:val="1"/>
      <w:numFmt w:val="bullet"/>
      <w:lvlText w:val=""/>
      <w:lvlJc w:val="left"/>
      <w:pPr>
        <w:tabs>
          <w:tab w:val="num" w:pos="720"/>
        </w:tabs>
        <w:ind w:left="720" w:hanging="360"/>
      </w:pPr>
      <w:rPr>
        <w:rFonts w:ascii="Symbol" w:hAnsi="Symbol" w:hint="default"/>
        <w:color w:val="C0000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nsid w:val="212F4188"/>
    <w:multiLevelType w:val="multilevel"/>
    <w:tmpl w:val="BF1AD4A4"/>
    <w:lvl w:ilvl="0">
      <w:start w:val="1"/>
      <w:numFmt w:val="decimal"/>
      <w:pStyle w:val="ECCAnnexheading1"/>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rPr>
    </w:lvl>
    <w:lvl w:ilvl="1">
      <w:start w:val="1"/>
      <w:numFmt w:val="decimal"/>
      <w:pStyle w:val="ECCAnnexheading2"/>
      <w:suff w:val="space"/>
      <w:lvlText w:val="A%1.%2"/>
      <w:lvlJc w:val="left"/>
      <w:pPr>
        <w:ind w:left="576" w:hanging="576"/>
      </w:pPr>
      <w:rPr>
        <w:rFonts w:hint="default"/>
      </w:rPr>
    </w:lvl>
    <w:lvl w:ilvl="2">
      <w:start w:val="1"/>
      <w:numFmt w:val="decimal"/>
      <w:pStyle w:val="ECCAnnexheading3"/>
      <w:lvlText w:val="A%1.%2.%3"/>
      <w:lvlJc w:val="left"/>
      <w:pPr>
        <w:tabs>
          <w:tab w:val="num" w:pos="720"/>
        </w:tabs>
        <w:ind w:left="720" w:hanging="720"/>
      </w:pPr>
      <w:rPr>
        <w:rFonts w:hint="default"/>
      </w:rPr>
    </w:lvl>
    <w:lvl w:ilvl="3">
      <w:start w:val="1"/>
      <w:numFmt w:val="decimal"/>
      <w:pStyle w:val="ECCAnnexheading4"/>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259F7829"/>
    <w:multiLevelType w:val="hybridMultilevel"/>
    <w:tmpl w:val="12A0CE64"/>
    <w:lvl w:ilvl="0" w:tplc="73C4B67C">
      <w:start w:val="1"/>
      <w:numFmt w:val="bullet"/>
      <w:lvlText w:val=""/>
      <w:lvlJc w:val="left"/>
      <w:pPr>
        <w:tabs>
          <w:tab w:val="num" w:pos="720"/>
        </w:tabs>
        <w:ind w:left="720" w:hanging="360"/>
      </w:pPr>
      <w:rPr>
        <w:rFonts w:ascii="Symbol" w:hAnsi="Symbol" w:hint="default"/>
        <w:color w:val="C0000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nsid w:val="272440E2"/>
    <w:multiLevelType w:val="multilevel"/>
    <w:tmpl w:val="0122C030"/>
    <w:styleLink w:val="ECCNumbers-Letters"/>
    <w:lvl w:ilvl="0">
      <w:start w:val="1"/>
      <w:numFmt w:val="decimal"/>
      <w:pStyle w:val="ECCNumbered-LetteredList"/>
      <w:lvlText w:val="%1."/>
      <w:lvlJc w:val="left"/>
      <w:pPr>
        <w:tabs>
          <w:tab w:val="num" w:pos="340"/>
        </w:tabs>
        <w:ind w:left="340" w:hanging="340"/>
      </w:pPr>
      <w:rPr>
        <w:rFonts w:ascii="Arial" w:hAnsi="Arial" w:hint="default"/>
        <w:b w:val="0"/>
        <w:i w:val="0"/>
        <w:color w:val="D2232A"/>
        <w:sz w:val="20"/>
      </w:rPr>
    </w:lvl>
    <w:lvl w:ilvl="1">
      <w:start w:val="1"/>
      <w:numFmt w:val="lowerLetter"/>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color w:val="D2232A"/>
      </w:rPr>
    </w:lvl>
    <w:lvl w:ilvl="3">
      <w:start w:val="1"/>
      <w:numFmt w:val="none"/>
      <w:lvlText w:val=""/>
      <w:lvlJc w:val="left"/>
      <w:pPr>
        <w:tabs>
          <w:tab w:val="num" w:pos="1077"/>
        </w:tabs>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11">
    <w:nsid w:val="27871A78"/>
    <w:multiLevelType w:val="hybridMultilevel"/>
    <w:tmpl w:val="004A54FA"/>
    <w:lvl w:ilvl="0" w:tplc="83A017BA">
      <w:start w:val="1"/>
      <w:numFmt w:val="decimal"/>
      <w:lvlText w:val="%1"/>
      <w:lvlJc w:val="left"/>
      <w:pPr>
        <w:tabs>
          <w:tab w:val="num" w:pos="720"/>
        </w:tabs>
        <w:ind w:left="720" w:hanging="360"/>
      </w:pPr>
      <w:rPr>
        <w:rFonts w:hint="default"/>
        <w:color w:val="C00000"/>
      </w:rPr>
    </w:lvl>
    <w:lvl w:ilvl="1" w:tplc="56CC27A0">
      <w:start w:val="1"/>
      <w:numFmt w:val="lowerLetter"/>
      <w:lvlText w:val="%2."/>
      <w:lvlJc w:val="left"/>
      <w:pPr>
        <w:tabs>
          <w:tab w:val="num" w:pos="1440"/>
        </w:tabs>
        <w:ind w:left="1440" w:hanging="360"/>
      </w:pPr>
      <w:rPr>
        <w:rFonts w:ascii="Arial" w:hAnsi="Arial" w:hint="default"/>
        <w:color w:val="C00000"/>
        <w:sz w:val="20"/>
      </w:rPr>
    </w:lvl>
    <w:lvl w:ilvl="2" w:tplc="F46EA6E2">
      <w:start w:val="1"/>
      <w:numFmt w:val="decimal"/>
      <w:lvlText w:val="%3)"/>
      <w:lvlJc w:val="left"/>
      <w:pPr>
        <w:tabs>
          <w:tab w:val="num" w:pos="2340"/>
        </w:tabs>
        <w:ind w:left="2340" w:hanging="360"/>
      </w:pPr>
      <w:rPr>
        <w:rFonts w:hint="default"/>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
    <w:nsid w:val="2A041000"/>
    <w:multiLevelType w:val="hybridMultilevel"/>
    <w:tmpl w:val="63C4D11A"/>
    <w:lvl w:ilvl="0" w:tplc="73C4B67C">
      <w:start w:val="1"/>
      <w:numFmt w:val="bullet"/>
      <w:lvlText w:val=""/>
      <w:lvlJc w:val="left"/>
      <w:pPr>
        <w:tabs>
          <w:tab w:val="num" w:pos="1800"/>
        </w:tabs>
        <w:ind w:left="1800" w:hanging="360"/>
      </w:pPr>
      <w:rPr>
        <w:rFonts w:ascii="Symbol" w:hAnsi="Symbol" w:hint="default"/>
        <w:color w:val="C00000"/>
      </w:rPr>
    </w:lvl>
    <w:lvl w:ilvl="1" w:tplc="040C0003" w:tentative="1">
      <w:start w:val="1"/>
      <w:numFmt w:val="bullet"/>
      <w:lvlText w:val="o"/>
      <w:lvlJc w:val="left"/>
      <w:pPr>
        <w:tabs>
          <w:tab w:val="num" w:pos="2520"/>
        </w:tabs>
        <w:ind w:left="2520" w:hanging="360"/>
      </w:pPr>
      <w:rPr>
        <w:rFonts w:ascii="Courier New" w:hAnsi="Courier New" w:cs="Courier New" w:hint="default"/>
      </w:rPr>
    </w:lvl>
    <w:lvl w:ilvl="2" w:tplc="040C0005" w:tentative="1">
      <w:start w:val="1"/>
      <w:numFmt w:val="bullet"/>
      <w:lvlText w:val=""/>
      <w:lvlJc w:val="left"/>
      <w:pPr>
        <w:tabs>
          <w:tab w:val="num" w:pos="3240"/>
        </w:tabs>
        <w:ind w:left="3240" w:hanging="360"/>
      </w:pPr>
      <w:rPr>
        <w:rFonts w:ascii="Wingdings" w:hAnsi="Wingdings" w:hint="default"/>
      </w:rPr>
    </w:lvl>
    <w:lvl w:ilvl="3" w:tplc="040C0001" w:tentative="1">
      <w:start w:val="1"/>
      <w:numFmt w:val="bullet"/>
      <w:lvlText w:val=""/>
      <w:lvlJc w:val="left"/>
      <w:pPr>
        <w:tabs>
          <w:tab w:val="num" w:pos="3960"/>
        </w:tabs>
        <w:ind w:left="3960" w:hanging="360"/>
      </w:pPr>
      <w:rPr>
        <w:rFonts w:ascii="Symbol" w:hAnsi="Symbol" w:hint="default"/>
      </w:rPr>
    </w:lvl>
    <w:lvl w:ilvl="4" w:tplc="040C0003" w:tentative="1">
      <w:start w:val="1"/>
      <w:numFmt w:val="bullet"/>
      <w:lvlText w:val="o"/>
      <w:lvlJc w:val="left"/>
      <w:pPr>
        <w:tabs>
          <w:tab w:val="num" w:pos="4680"/>
        </w:tabs>
        <w:ind w:left="4680" w:hanging="360"/>
      </w:pPr>
      <w:rPr>
        <w:rFonts w:ascii="Courier New" w:hAnsi="Courier New" w:cs="Courier New" w:hint="default"/>
      </w:rPr>
    </w:lvl>
    <w:lvl w:ilvl="5" w:tplc="040C0005" w:tentative="1">
      <w:start w:val="1"/>
      <w:numFmt w:val="bullet"/>
      <w:lvlText w:val=""/>
      <w:lvlJc w:val="left"/>
      <w:pPr>
        <w:tabs>
          <w:tab w:val="num" w:pos="5400"/>
        </w:tabs>
        <w:ind w:left="5400" w:hanging="360"/>
      </w:pPr>
      <w:rPr>
        <w:rFonts w:ascii="Wingdings" w:hAnsi="Wingdings" w:hint="default"/>
      </w:rPr>
    </w:lvl>
    <w:lvl w:ilvl="6" w:tplc="040C0001" w:tentative="1">
      <w:start w:val="1"/>
      <w:numFmt w:val="bullet"/>
      <w:lvlText w:val=""/>
      <w:lvlJc w:val="left"/>
      <w:pPr>
        <w:tabs>
          <w:tab w:val="num" w:pos="6120"/>
        </w:tabs>
        <w:ind w:left="6120" w:hanging="360"/>
      </w:pPr>
      <w:rPr>
        <w:rFonts w:ascii="Symbol" w:hAnsi="Symbol" w:hint="default"/>
      </w:rPr>
    </w:lvl>
    <w:lvl w:ilvl="7" w:tplc="040C0003" w:tentative="1">
      <w:start w:val="1"/>
      <w:numFmt w:val="bullet"/>
      <w:lvlText w:val="o"/>
      <w:lvlJc w:val="left"/>
      <w:pPr>
        <w:tabs>
          <w:tab w:val="num" w:pos="6840"/>
        </w:tabs>
        <w:ind w:left="6840" w:hanging="360"/>
      </w:pPr>
      <w:rPr>
        <w:rFonts w:ascii="Courier New" w:hAnsi="Courier New" w:cs="Courier New" w:hint="default"/>
      </w:rPr>
    </w:lvl>
    <w:lvl w:ilvl="8" w:tplc="040C0005" w:tentative="1">
      <w:start w:val="1"/>
      <w:numFmt w:val="bullet"/>
      <w:lvlText w:val=""/>
      <w:lvlJc w:val="left"/>
      <w:pPr>
        <w:tabs>
          <w:tab w:val="num" w:pos="7560"/>
        </w:tabs>
        <w:ind w:left="7560" w:hanging="360"/>
      </w:pPr>
      <w:rPr>
        <w:rFonts w:ascii="Wingdings" w:hAnsi="Wingdings" w:hint="default"/>
      </w:rPr>
    </w:lvl>
  </w:abstractNum>
  <w:abstractNum w:abstractNumId="13">
    <w:nsid w:val="2BA33594"/>
    <w:multiLevelType w:val="hybridMultilevel"/>
    <w:tmpl w:val="401830A4"/>
    <w:lvl w:ilvl="0" w:tplc="56CC27A0">
      <w:start w:val="1"/>
      <w:numFmt w:val="lowerLetter"/>
      <w:lvlText w:val="%1."/>
      <w:lvlJc w:val="left"/>
      <w:pPr>
        <w:ind w:left="720" w:hanging="360"/>
      </w:pPr>
      <w:rPr>
        <w:rFonts w:ascii="Arial" w:hAnsi="Arial" w:hint="default"/>
        <w:color w:val="C00000"/>
        <w:sz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nsid w:val="2BC44464"/>
    <w:multiLevelType w:val="hybridMultilevel"/>
    <w:tmpl w:val="52DAEA2A"/>
    <w:lvl w:ilvl="0" w:tplc="FE907A6E">
      <w:start w:val="1"/>
      <w:numFmt w:val="bullet"/>
      <w:pStyle w:val="ECCParBulleted"/>
      <w:lvlText w:val=""/>
      <w:lvlJc w:val="left"/>
      <w:pPr>
        <w:tabs>
          <w:tab w:val="num" w:pos="1146"/>
        </w:tabs>
        <w:ind w:left="1146" w:hanging="360"/>
      </w:pPr>
      <w:rPr>
        <w:rFonts w:ascii="Wingdings" w:hAnsi="Wingdings" w:hint="default"/>
        <w:color w:val="C00000"/>
      </w:rPr>
    </w:lvl>
    <w:lvl w:ilvl="1" w:tplc="040C0003" w:tentative="1">
      <w:start w:val="1"/>
      <w:numFmt w:val="bullet"/>
      <w:lvlText w:val="o"/>
      <w:lvlJc w:val="left"/>
      <w:pPr>
        <w:tabs>
          <w:tab w:val="num" w:pos="1866"/>
        </w:tabs>
        <w:ind w:left="1866" w:hanging="360"/>
      </w:pPr>
      <w:rPr>
        <w:rFonts w:ascii="Courier New" w:hAnsi="Courier New" w:hint="default"/>
      </w:rPr>
    </w:lvl>
    <w:lvl w:ilvl="2" w:tplc="040C0005" w:tentative="1">
      <w:start w:val="1"/>
      <w:numFmt w:val="bullet"/>
      <w:lvlText w:val=""/>
      <w:lvlJc w:val="left"/>
      <w:pPr>
        <w:tabs>
          <w:tab w:val="num" w:pos="2586"/>
        </w:tabs>
        <w:ind w:left="2586" w:hanging="360"/>
      </w:pPr>
      <w:rPr>
        <w:rFonts w:ascii="Wingdings" w:hAnsi="Wingdings" w:hint="default"/>
      </w:rPr>
    </w:lvl>
    <w:lvl w:ilvl="3" w:tplc="040C0001" w:tentative="1">
      <w:start w:val="1"/>
      <w:numFmt w:val="bullet"/>
      <w:lvlText w:val=""/>
      <w:lvlJc w:val="left"/>
      <w:pPr>
        <w:tabs>
          <w:tab w:val="num" w:pos="3306"/>
        </w:tabs>
        <w:ind w:left="3306" w:hanging="360"/>
      </w:pPr>
      <w:rPr>
        <w:rFonts w:ascii="Symbol" w:hAnsi="Symbol" w:hint="default"/>
      </w:rPr>
    </w:lvl>
    <w:lvl w:ilvl="4" w:tplc="040C0003" w:tentative="1">
      <w:start w:val="1"/>
      <w:numFmt w:val="bullet"/>
      <w:lvlText w:val="o"/>
      <w:lvlJc w:val="left"/>
      <w:pPr>
        <w:tabs>
          <w:tab w:val="num" w:pos="4026"/>
        </w:tabs>
        <w:ind w:left="4026" w:hanging="360"/>
      </w:pPr>
      <w:rPr>
        <w:rFonts w:ascii="Courier New" w:hAnsi="Courier New" w:hint="default"/>
      </w:rPr>
    </w:lvl>
    <w:lvl w:ilvl="5" w:tplc="040C0005" w:tentative="1">
      <w:start w:val="1"/>
      <w:numFmt w:val="bullet"/>
      <w:lvlText w:val=""/>
      <w:lvlJc w:val="left"/>
      <w:pPr>
        <w:tabs>
          <w:tab w:val="num" w:pos="4746"/>
        </w:tabs>
        <w:ind w:left="4746" w:hanging="360"/>
      </w:pPr>
      <w:rPr>
        <w:rFonts w:ascii="Wingdings" w:hAnsi="Wingdings" w:hint="default"/>
      </w:rPr>
    </w:lvl>
    <w:lvl w:ilvl="6" w:tplc="040C0001" w:tentative="1">
      <w:start w:val="1"/>
      <w:numFmt w:val="bullet"/>
      <w:lvlText w:val=""/>
      <w:lvlJc w:val="left"/>
      <w:pPr>
        <w:tabs>
          <w:tab w:val="num" w:pos="5466"/>
        </w:tabs>
        <w:ind w:left="5466" w:hanging="360"/>
      </w:pPr>
      <w:rPr>
        <w:rFonts w:ascii="Symbol" w:hAnsi="Symbol" w:hint="default"/>
      </w:rPr>
    </w:lvl>
    <w:lvl w:ilvl="7" w:tplc="040C0003" w:tentative="1">
      <w:start w:val="1"/>
      <w:numFmt w:val="bullet"/>
      <w:lvlText w:val="o"/>
      <w:lvlJc w:val="left"/>
      <w:pPr>
        <w:tabs>
          <w:tab w:val="num" w:pos="6186"/>
        </w:tabs>
        <w:ind w:left="6186" w:hanging="360"/>
      </w:pPr>
      <w:rPr>
        <w:rFonts w:ascii="Courier New" w:hAnsi="Courier New" w:hint="default"/>
      </w:rPr>
    </w:lvl>
    <w:lvl w:ilvl="8" w:tplc="040C0005" w:tentative="1">
      <w:start w:val="1"/>
      <w:numFmt w:val="bullet"/>
      <w:lvlText w:val=""/>
      <w:lvlJc w:val="left"/>
      <w:pPr>
        <w:tabs>
          <w:tab w:val="num" w:pos="6906"/>
        </w:tabs>
        <w:ind w:left="6906" w:hanging="360"/>
      </w:pPr>
      <w:rPr>
        <w:rFonts w:ascii="Wingdings" w:hAnsi="Wingdings" w:hint="default"/>
      </w:rPr>
    </w:lvl>
  </w:abstractNum>
  <w:abstractNum w:abstractNumId="15">
    <w:nsid w:val="2E937A81"/>
    <w:multiLevelType w:val="hybridMultilevel"/>
    <w:tmpl w:val="D3D88D02"/>
    <w:lvl w:ilvl="0" w:tplc="73C4B67C">
      <w:start w:val="1"/>
      <w:numFmt w:val="bullet"/>
      <w:lvlText w:val=""/>
      <w:lvlJc w:val="left"/>
      <w:pPr>
        <w:ind w:left="720" w:hanging="360"/>
      </w:pPr>
      <w:rPr>
        <w:rFonts w:ascii="Symbol" w:hAnsi="Symbol" w:hint="default"/>
        <w:color w:val="C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nsid w:val="35886593"/>
    <w:multiLevelType w:val="hybridMultilevel"/>
    <w:tmpl w:val="90602BB6"/>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7">
    <w:nsid w:val="37B71C79"/>
    <w:multiLevelType w:val="hybridMultilevel"/>
    <w:tmpl w:val="F05CA9E8"/>
    <w:lvl w:ilvl="0" w:tplc="C928A84A">
      <w:start w:val="1"/>
      <w:numFmt w:val="decimal"/>
      <w:lvlText w:val="%1."/>
      <w:lvlJc w:val="left"/>
      <w:pPr>
        <w:ind w:left="720" w:hanging="360"/>
      </w:pPr>
      <w:rPr>
        <w:rFonts w:hint="default"/>
        <w:color w:val="C0000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8">
    <w:nsid w:val="3D163F7A"/>
    <w:multiLevelType w:val="multilevel"/>
    <w:tmpl w:val="02CEEBD6"/>
    <w:lvl w:ilvl="0">
      <w:numFmt w:val="decimal"/>
      <w:pStyle w:val="berschrift1"/>
      <w:lvlText w:val="%1"/>
      <w:lvlJc w:val="left"/>
      <w:pPr>
        <w:tabs>
          <w:tab w:val="num" w:pos="432"/>
        </w:tabs>
        <w:ind w:left="432" w:hanging="432"/>
      </w:pPr>
      <w:rPr>
        <w:rFonts w:ascii="Arial" w:hAnsi="Arial" w:hint="default"/>
        <w:b/>
        <w:i w:val="0"/>
        <w:color w:val="D2232A"/>
        <w:sz w:val="20"/>
        <w:szCs w:val="20"/>
      </w:rPr>
    </w:lvl>
    <w:lvl w:ilvl="1">
      <w:start w:val="1"/>
      <w:numFmt w:val="decimal"/>
      <w:pStyle w:val="berschrift2"/>
      <w:lvlText w:val="%1.%2"/>
      <w:lvlJc w:val="left"/>
      <w:pPr>
        <w:tabs>
          <w:tab w:val="num" w:pos="576"/>
        </w:tabs>
        <w:ind w:left="576" w:hanging="576"/>
      </w:pPr>
      <w:rPr>
        <w:rFonts w:ascii="Arial" w:hAnsi="Arial" w:hint="default"/>
        <w:b/>
        <w:i w:val="0"/>
        <w:sz w:val="20"/>
      </w:rPr>
    </w:lvl>
    <w:lvl w:ilvl="2">
      <w:start w:val="1"/>
      <w:numFmt w:val="decimal"/>
      <w:pStyle w:val="berschrift3"/>
      <w:lvlText w:val="%1.%2.%3"/>
      <w:lvlJc w:val="left"/>
      <w:pPr>
        <w:tabs>
          <w:tab w:val="num" w:pos="720"/>
        </w:tabs>
        <w:ind w:left="720" w:hanging="720"/>
      </w:pPr>
      <w:rPr>
        <w:rFonts w:ascii="Arial" w:hAnsi="Arial" w:hint="default"/>
        <w:b/>
        <w:i w:val="0"/>
        <w:caps w:val="0"/>
        <w:sz w:val="20"/>
        <w:szCs w:val="20"/>
      </w:rPr>
    </w:lvl>
    <w:lvl w:ilvl="3">
      <w:start w:val="1"/>
      <w:numFmt w:val="decimal"/>
      <w:pStyle w:val="berschrift4"/>
      <w:lvlText w:val="%1.%2.%3.%4"/>
      <w:lvlJc w:val="left"/>
      <w:pPr>
        <w:tabs>
          <w:tab w:val="num" w:pos="864"/>
        </w:tabs>
        <w:ind w:left="864" w:hanging="864"/>
      </w:pPr>
      <w:rPr>
        <w:rFonts w:ascii="Arial" w:hAnsi="Arial" w:hint="default"/>
        <w:b w:val="0"/>
        <w:i/>
        <w:sz w:val="20"/>
      </w:rPr>
    </w:lvl>
    <w:lvl w:ilvl="4">
      <w:start w:val="1"/>
      <w:numFmt w:val="decimal"/>
      <w:pStyle w:val="berschrift5"/>
      <w:lvlText w:val="%1.%2.%3.%4.%5"/>
      <w:lvlJc w:val="left"/>
      <w:pPr>
        <w:tabs>
          <w:tab w:val="num" w:pos="1008"/>
        </w:tabs>
        <w:ind w:left="1008" w:hanging="1008"/>
      </w:pPr>
      <w:rPr>
        <w:rFonts w:hint="default"/>
        <w:sz w:val="24"/>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19">
    <w:nsid w:val="3D256B7D"/>
    <w:multiLevelType w:val="multilevel"/>
    <w:tmpl w:val="73A2B310"/>
    <w:styleLink w:val="ECCNumbers-Bullets"/>
    <w:lvl w:ilvl="0">
      <w:start w:val="1"/>
      <w:numFmt w:val="decimal"/>
      <w:pStyle w:val="ECCNumberedBullets"/>
      <w:lvlText w:val="%1."/>
      <w:lvlJc w:val="left"/>
      <w:pPr>
        <w:tabs>
          <w:tab w:val="num" w:pos="340"/>
        </w:tabs>
        <w:ind w:left="340" w:hanging="340"/>
      </w:pPr>
      <w:rPr>
        <w:rFonts w:ascii="Arial" w:hAnsi="Arial" w:hint="default"/>
        <w:b w:val="0"/>
        <w:i w:val="0"/>
        <w:color w:val="D2232A"/>
        <w:sz w:val="20"/>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hint="default"/>
      </w:rPr>
    </w:lvl>
    <w:lvl w:ilvl="4">
      <w:start w:val="1"/>
      <w:numFmt w:val="lowerLetter"/>
      <w:lvlText w:val="(%5)"/>
      <w:lvlJc w:val="left"/>
      <w:pPr>
        <w:ind w:left="1403" w:hanging="360"/>
      </w:pPr>
      <w:rPr>
        <w:rFonts w:hint="default"/>
      </w:rPr>
    </w:lvl>
    <w:lvl w:ilvl="5">
      <w:start w:val="1"/>
      <w:numFmt w:val="lowerRoman"/>
      <w:lvlText w:val="(%6)"/>
      <w:lvlJc w:val="left"/>
      <w:pPr>
        <w:ind w:left="1763" w:hanging="360"/>
      </w:pPr>
      <w:rPr>
        <w:rFonts w:hint="default"/>
      </w:rPr>
    </w:lvl>
    <w:lvl w:ilvl="6">
      <w:start w:val="1"/>
      <w:numFmt w:val="decimal"/>
      <w:lvlText w:val="%7."/>
      <w:lvlJc w:val="left"/>
      <w:pPr>
        <w:ind w:left="2123" w:hanging="360"/>
      </w:pPr>
      <w:rPr>
        <w:rFonts w:hint="default"/>
      </w:rPr>
    </w:lvl>
    <w:lvl w:ilvl="7">
      <w:start w:val="1"/>
      <w:numFmt w:val="lowerLetter"/>
      <w:lvlText w:val="%8."/>
      <w:lvlJc w:val="left"/>
      <w:pPr>
        <w:ind w:left="2483" w:hanging="360"/>
      </w:pPr>
      <w:rPr>
        <w:rFonts w:hint="default"/>
      </w:rPr>
    </w:lvl>
    <w:lvl w:ilvl="8">
      <w:start w:val="1"/>
      <w:numFmt w:val="lowerRoman"/>
      <w:lvlText w:val="%9."/>
      <w:lvlJc w:val="left"/>
      <w:pPr>
        <w:ind w:left="2843" w:hanging="360"/>
      </w:pPr>
      <w:rPr>
        <w:rFonts w:hint="default"/>
      </w:rPr>
    </w:lvl>
  </w:abstractNum>
  <w:abstractNum w:abstractNumId="20">
    <w:nsid w:val="3EFB6797"/>
    <w:multiLevelType w:val="hybridMultilevel"/>
    <w:tmpl w:val="CBBED1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nsid w:val="45C67AD6"/>
    <w:multiLevelType w:val="hybridMultilevel"/>
    <w:tmpl w:val="F5A41706"/>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nsid w:val="46E6242A"/>
    <w:multiLevelType w:val="hybridMultilevel"/>
    <w:tmpl w:val="85E63E8E"/>
    <w:lvl w:ilvl="0" w:tplc="5D1C976A">
      <w:start w:val="1"/>
      <w:numFmt w:val="decimal"/>
      <w:pStyle w:val="reference"/>
      <w:lvlText w:val="[%1]"/>
      <w:lvlJc w:val="left"/>
      <w:pPr>
        <w:tabs>
          <w:tab w:val="num" w:pos="397"/>
        </w:tabs>
        <w:ind w:left="397" w:hanging="397"/>
      </w:pPr>
      <w:rPr>
        <w:rFonts w:ascii="Arial" w:hAnsi="Arial" w:hint="default"/>
        <w:b w:val="0"/>
        <w:i w:val="0"/>
        <w:color w:val="D2232A"/>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8262D09"/>
    <w:multiLevelType w:val="multilevel"/>
    <w:tmpl w:val="3A7879E6"/>
    <w:lvl w:ilvl="0">
      <w:start w:val="1"/>
      <w:numFmt w:val="decimal"/>
      <w:lvlText w:val="%1."/>
      <w:lvlJc w:val="left"/>
      <w:pPr>
        <w:tabs>
          <w:tab w:val="num" w:pos="340"/>
        </w:tabs>
        <w:ind w:left="340" w:hanging="340"/>
      </w:pPr>
      <w:rPr>
        <w:rFonts w:ascii="Arial" w:hAnsi="Arial" w:hint="default"/>
        <w:b w:val="0"/>
        <w:i w:val="0"/>
        <w:color w:val="D2232A"/>
        <w:sz w:val="20"/>
      </w:rPr>
    </w:lvl>
    <w:lvl w:ilvl="1">
      <w:start w:val="1"/>
      <w:numFmt w:val="lowerLetter"/>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color w:val="D2232A"/>
      </w:rPr>
    </w:lvl>
    <w:lvl w:ilvl="3">
      <w:start w:val="1"/>
      <w:numFmt w:val="none"/>
      <w:lvlText w:val=""/>
      <w:lvlJc w:val="left"/>
      <w:pPr>
        <w:tabs>
          <w:tab w:val="num" w:pos="1077"/>
        </w:tabs>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24">
    <w:nsid w:val="499B11C1"/>
    <w:multiLevelType w:val="multilevel"/>
    <w:tmpl w:val="CF28CB36"/>
    <w:lvl w:ilvl="0">
      <w:start w:val="1"/>
      <w:numFmt w:val="decimal"/>
      <w:pStyle w:val="ECCFiguretitle"/>
      <w:suff w:val="space"/>
      <w:lvlText w:val="Figure %1:"/>
      <w:lvlJc w:val="left"/>
      <w:pPr>
        <w:ind w:left="360" w:hanging="360"/>
      </w:pPr>
      <w:rPr>
        <w:rFonts w:ascii="Arial" w:hAnsi="Arial" w:hint="default"/>
        <w:b/>
        <w:i w:val="0"/>
        <w:color w:val="D2232A"/>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nsid w:val="5C9214DC"/>
    <w:multiLevelType w:val="multilevel"/>
    <w:tmpl w:val="70EEBD50"/>
    <w:lvl w:ilvl="0">
      <w:start w:val="1"/>
      <w:numFmt w:val="decimal"/>
      <w:lvlText w:val="%1."/>
      <w:lvlJc w:val="left"/>
      <w:pPr>
        <w:tabs>
          <w:tab w:val="num" w:pos="340"/>
        </w:tabs>
        <w:ind w:left="340" w:hanging="340"/>
      </w:pPr>
      <w:rPr>
        <w:rFonts w:ascii="Arial" w:hAnsi="Arial" w:hint="default"/>
        <w:b w:val="0"/>
        <w:i w:val="0"/>
        <w:color w:val="D2232A"/>
        <w:sz w:val="20"/>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hint="default"/>
      </w:rPr>
    </w:lvl>
    <w:lvl w:ilvl="4">
      <w:start w:val="1"/>
      <w:numFmt w:val="lowerLetter"/>
      <w:lvlText w:val="(%5)"/>
      <w:lvlJc w:val="left"/>
      <w:pPr>
        <w:ind w:left="1403" w:hanging="360"/>
      </w:pPr>
      <w:rPr>
        <w:rFonts w:hint="default"/>
      </w:rPr>
    </w:lvl>
    <w:lvl w:ilvl="5">
      <w:start w:val="1"/>
      <w:numFmt w:val="lowerRoman"/>
      <w:lvlText w:val="(%6)"/>
      <w:lvlJc w:val="left"/>
      <w:pPr>
        <w:ind w:left="1763" w:hanging="360"/>
      </w:pPr>
      <w:rPr>
        <w:rFonts w:hint="default"/>
      </w:rPr>
    </w:lvl>
    <w:lvl w:ilvl="6">
      <w:start w:val="1"/>
      <w:numFmt w:val="decimal"/>
      <w:lvlText w:val="%7."/>
      <w:lvlJc w:val="left"/>
      <w:pPr>
        <w:ind w:left="2123" w:hanging="360"/>
      </w:pPr>
      <w:rPr>
        <w:rFonts w:hint="default"/>
      </w:rPr>
    </w:lvl>
    <w:lvl w:ilvl="7">
      <w:start w:val="1"/>
      <w:numFmt w:val="lowerLetter"/>
      <w:lvlText w:val="%8."/>
      <w:lvlJc w:val="left"/>
      <w:pPr>
        <w:ind w:left="2483" w:hanging="360"/>
      </w:pPr>
      <w:rPr>
        <w:rFonts w:hint="default"/>
      </w:rPr>
    </w:lvl>
    <w:lvl w:ilvl="8">
      <w:start w:val="1"/>
      <w:numFmt w:val="lowerRoman"/>
      <w:lvlText w:val="%9."/>
      <w:lvlJc w:val="left"/>
      <w:pPr>
        <w:ind w:left="2843" w:hanging="360"/>
      </w:pPr>
      <w:rPr>
        <w:rFonts w:hint="default"/>
      </w:rPr>
    </w:lvl>
  </w:abstractNum>
  <w:abstractNum w:abstractNumId="26">
    <w:nsid w:val="62EA740B"/>
    <w:multiLevelType w:val="hybridMultilevel"/>
    <w:tmpl w:val="27DA5FAC"/>
    <w:lvl w:ilvl="0" w:tplc="73C4B67C">
      <w:start w:val="1"/>
      <w:numFmt w:val="bullet"/>
      <w:lvlText w:val=""/>
      <w:lvlJc w:val="left"/>
      <w:pPr>
        <w:tabs>
          <w:tab w:val="num" w:pos="720"/>
        </w:tabs>
        <w:ind w:left="720" w:hanging="360"/>
      </w:pPr>
      <w:rPr>
        <w:rFonts w:ascii="Symbol" w:hAnsi="Symbol" w:hint="default"/>
        <w:color w:val="C00000"/>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7">
    <w:nsid w:val="630B5623"/>
    <w:multiLevelType w:val="hybridMultilevel"/>
    <w:tmpl w:val="72B61220"/>
    <w:lvl w:ilvl="0" w:tplc="3D380024">
      <w:start w:val="3400"/>
      <w:numFmt w:val="bullet"/>
      <w:lvlText w:val="-"/>
      <w:lvlJc w:val="left"/>
      <w:pPr>
        <w:tabs>
          <w:tab w:val="num" w:pos="780"/>
        </w:tabs>
        <w:ind w:left="780" w:hanging="360"/>
      </w:pPr>
      <w:rPr>
        <w:rFonts w:ascii="Arial" w:eastAsia="Times New Roman" w:hAnsi="Arial" w:cs="Arial" w:hint="default"/>
        <w:color w:val="C00000"/>
      </w:rPr>
    </w:lvl>
    <w:lvl w:ilvl="1" w:tplc="040C0003" w:tentative="1">
      <w:start w:val="1"/>
      <w:numFmt w:val="bullet"/>
      <w:lvlText w:val="o"/>
      <w:lvlJc w:val="left"/>
      <w:pPr>
        <w:tabs>
          <w:tab w:val="num" w:pos="1500"/>
        </w:tabs>
        <w:ind w:left="1500" w:hanging="360"/>
      </w:pPr>
      <w:rPr>
        <w:rFonts w:ascii="Courier New" w:hAnsi="Courier New" w:cs="Courier New" w:hint="default"/>
      </w:rPr>
    </w:lvl>
    <w:lvl w:ilvl="2" w:tplc="040C0005" w:tentative="1">
      <w:start w:val="1"/>
      <w:numFmt w:val="bullet"/>
      <w:lvlText w:val=""/>
      <w:lvlJc w:val="left"/>
      <w:pPr>
        <w:tabs>
          <w:tab w:val="num" w:pos="2220"/>
        </w:tabs>
        <w:ind w:left="2220" w:hanging="360"/>
      </w:pPr>
      <w:rPr>
        <w:rFonts w:ascii="Wingdings" w:hAnsi="Wingdings" w:hint="default"/>
      </w:rPr>
    </w:lvl>
    <w:lvl w:ilvl="3" w:tplc="040C0001" w:tentative="1">
      <w:start w:val="1"/>
      <w:numFmt w:val="bullet"/>
      <w:lvlText w:val=""/>
      <w:lvlJc w:val="left"/>
      <w:pPr>
        <w:tabs>
          <w:tab w:val="num" w:pos="2940"/>
        </w:tabs>
        <w:ind w:left="2940" w:hanging="360"/>
      </w:pPr>
      <w:rPr>
        <w:rFonts w:ascii="Symbol" w:hAnsi="Symbol" w:hint="default"/>
      </w:rPr>
    </w:lvl>
    <w:lvl w:ilvl="4" w:tplc="040C0003" w:tentative="1">
      <w:start w:val="1"/>
      <w:numFmt w:val="bullet"/>
      <w:lvlText w:val="o"/>
      <w:lvlJc w:val="left"/>
      <w:pPr>
        <w:tabs>
          <w:tab w:val="num" w:pos="3660"/>
        </w:tabs>
        <w:ind w:left="3660" w:hanging="360"/>
      </w:pPr>
      <w:rPr>
        <w:rFonts w:ascii="Courier New" w:hAnsi="Courier New" w:cs="Courier New" w:hint="default"/>
      </w:rPr>
    </w:lvl>
    <w:lvl w:ilvl="5" w:tplc="040C0005" w:tentative="1">
      <w:start w:val="1"/>
      <w:numFmt w:val="bullet"/>
      <w:lvlText w:val=""/>
      <w:lvlJc w:val="left"/>
      <w:pPr>
        <w:tabs>
          <w:tab w:val="num" w:pos="4380"/>
        </w:tabs>
        <w:ind w:left="4380" w:hanging="360"/>
      </w:pPr>
      <w:rPr>
        <w:rFonts w:ascii="Wingdings" w:hAnsi="Wingdings" w:hint="default"/>
      </w:rPr>
    </w:lvl>
    <w:lvl w:ilvl="6" w:tplc="040C0001" w:tentative="1">
      <w:start w:val="1"/>
      <w:numFmt w:val="bullet"/>
      <w:lvlText w:val=""/>
      <w:lvlJc w:val="left"/>
      <w:pPr>
        <w:tabs>
          <w:tab w:val="num" w:pos="5100"/>
        </w:tabs>
        <w:ind w:left="5100" w:hanging="360"/>
      </w:pPr>
      <w:rPr>
        <w:rFonts w:ascii="Symbol" w:hAnsi="Symbol" w:hint="default"/>
      </w:rPr>
    </w:lvl>
    <w:lvl w:ilvl="7" w:tplc="040C0003" w:tentative="1">
      <w:start w:val="1"/>
      <w:numFmt w:val="bullet"/>
      <w:lvlText w:val="o"/>
      <w:lvlJc w:val="left"/>
      <w:pPr>
        <w:tabs>
          <w:tab w:val="num" w:pos="5820"/>
        </w:tabs>
        <w:ind w:left="5820" w:hanging="360"/>
      </w:pPr>
      <w:rPr>
        <w:rFonts w:ascii="Courier New" w:hAnsi="Courier New" w:cs="Courier New" w:hint="default"/>
      </w:rPr>
    </w:lvl>
    <w:lvl w:ilvl="8" w:tplc="040C0005" w:tentative="1">
      <w:start w:val="1"/>
      <w:numFmt w:val="bullet"/>
      <w:lvlText w:val=""/>
      <w:lvlJc w:val="left"/>
      <w:pPr>
        <w:tabs>
          <w:tab w:val="num" w:pos="6540"/>
        </w:tabs>
        <w:ind w:left="6540" w:hanging="360"/>
      </w:pPr>
      <w:rPr>
        <w:rFonts w:ascii="Wingdings" w:hAnsi="Wingdings" w:hint="default"/>
      </w:rPr>
    </w:lvl>
  </w:abstractNum>
  <w:abstractNum w:abstractNumId="28">
    <w:nsid w:val="66E36C84"/>
    <w:multiLevelType w:val="multilevel"/>
    <w:tmpl w:val="FCEC7FBC"/>
    <w:numStyleLink w:val="ECCBullets"/>
  </w:abstractNum>
  <w:abstractNum w:abstractNumId="29">
    <w:nsid w:val="6D622779"/>
    <w:multiLevelType w:val="hybridMultilevel"/>
    <w:tmpl w:val="1B4C93F2"/>
    <w:lvl w:ilvl="0" w:tplc="F020C3D2">
      <w:start w:val="1"/>
      <w:numFmt w:val="decimal"/>
      <w:lvlText w:val="%1)"/>
      <w:lvlJc w:val="left"/>
      <w:pPr>
        <w:ind w:left="1068" w:hanging="360"/>
      </w:pPr>
      <w:rPr>
        <w:rFonts w:hint="default"/>
        <w:color w:val="C00000"/>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30">
    <w:nsid w:val="70C17656"/>
    <w:multiLevelType w:val="hybridMultilevel"/>
    <w:tmpl w:val="28D82954"/>
    <w:lvl w:ilvl="0" w:tplc="04060017">
      <w:start w:val="1"/>
      <w:numFmt w:val="lowerLetter"/>
      <w:lvlText w:val="%1)"/>
      <w:lvlJc w:val="left"/>
      <w:pPr>
        <w:ind w:left="720" w:hanging="360"/>
      </w:pPr>
      <w:rPr>
        <w:rFonts w:hint="default"/>
        <w:color w:val="C00000"/>
        <w:sz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nsid w:val="71D71453"/>
    <w:multiLevelType w:val="hybridMultilevel"/>
    <w:tmpl w:val="879AAA32"/>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2">
    <w:nsid w:val="786D33C6"/>
    <w:multiLevelType w:val="hybridMultilevel"/>
    <w:tmpl w:val="DABC0E2C"/>
    <w:lvl w:ilvl="0" w:tplc="73C4B67C">
      <w:start w:val="1"/>
      <w:numFmt w:val="bullet"/>
      <w:lvlText w:val=""/>
      <w:lvlJc w:val="left"/>
      <w:pPr>
        <w:tabs>
          <w:tab w:val="num" w:pos="420"/>
        </w:tabs>
        <w:ind w:left="420" w:hanging="360"/>
      </w:pPr>
      <w:rPr>
        <w:rFonts w:ascii="Symbol" w:hAnsi="Symbol" w:hint="default"/>
        <w:color w:val="C00000"/>
      </w:rPr>
    </w:lvl>
    <w:lvl w:ilvl="1" w:tplc="040C0003" w:tentative="1">
      <w:start w:val="1"/>
      <w:numFmt w:val="bullet"/>
      <w:lvlText w:val="o"/>
      <w:lvlJc w:val="left"/>
      <w:pPr>
        <w:tabs>
          <w:tab w:val="num" w:pos="1140"/>
        </w:tabs>
        <w:ind w:left="1140" w:hanging="360"/>
      </w:pPr>
      <w:rPr>
        <w:rFonts w:ascii="Courier New" w:hAnsi="Courier New" w:cs="Courier New" w:hint="default"/>
      </w:rPr>
    </w:lvl>
    <w:lvl w:ilvl="2" w:tplc="040C0005" w:tentative="1">
      <w:start w:val="1"/>
      <w:numFmt w:val="bullet"/>
      <w:lvlText w:val=""/>
      <w:lvlJc w:val="left"/>
      <w:pPr>
        <w:tabs>
          <w:tab w:val="num" w:pos="1860"/>
        </w:tabs>
        <w:ind w:left="1860" w:hanging="360"/>
      </w:pPr>
      <w:rPr>
        <w:rFonts w:ascii="Wingdings" w:hAnsi="Wingdings" w:hint="default"/>
      </w:rPr>
    </w:lvl>
    <w:lvl w:ilvl="3" w:tplc="040C0001" w:tentative="1">
      <w:start w:val="1"/>
      <w:numFmt w:val="bullet"/>
      <w:lvlText w:val=""/>
      <w:lvlJc w:val="left"/>
      <w:pPr>
        <w:tabs>
          <w:tab w:val="num" w:pos="2580"/>
        </w:tabs>
        <w:ind w:left="2580" w:hanging="360"/>
      </w:pPr>
      <w:rPr>
        <w:rFonts w:ascii="Symbol" w:hAnsi="Symbol" w:hint="default"/>
      </w:rPr>
    </w:lvl>
    <w:lvl w:ilvl="4" w:tplc="040C0003" w:tentative="1">
      <w:start w:val="1"/>
      <w:numFmt w:val="bullet"/>
      <w:lvlText w:val="o"/>
      <w:lvlJc w:val="left"/>
      <w:pPr>
        <w:tabs>
          <w:tab w:val="num" w:pos="3300"/>
        </w:tabs>
        <w:ind w:left="3300" w:hanging="360"/>
      </w:pPr>
      <w:rPr>
        <w:rFonts w:ascii="Courier New" w:hAnsi="Courier New" w:cs="Courier New" w:hint="default"/>
      </w:rPr>
    </w:lvl>
    <w:lvl w:ilvl="5" w:tplc="040C0005" w:tentative="1">
      <w:start w:val="1"/>
      <w:numFmt w:val="bullet"/>
      <w:lvlText w:val=""/>
      <w:lvlJc w:val="left"/>
      <w:pPr>
        <w:tabs>
          <w:tab w:val="num" w:pos="4020"/>
        </w:tabs>
        <w:ind w:left="4020" w:hanging="360"/>
      </w:pPr>
      <w:rPr>
        <w:rFonts w:ascii="Wingdings" w:hAnsi="Wingdings" w:hint="default"/>
      </w:rPr>
    </w:lvl>
    <w:lvl w:ilvl="6" w:tplc="040C0001" w:tentative="1">
      <w:start w:val="1"/>
      <w:numFmt w:val="bullet"/>
      <w:lvlText w:val=""/>
      <w:lvlJc w:val="left"/>
      <w:pPr>
        <w:tabs>
          <w:tab w:val="num" w:pos="4740"/>
        </w:tabs>
        <w:ind w:left="4740" w:hanging="360"/>
      </w:pPr>
      <w:rPr>
        <w:rFonts w:ascii="Symbol" w:hAnsi="Symbol" w:hint="default"/>
      </w:rPr>
    </w:lvl>
    <w:lvl w:ilvl="7" w:tplc="040C0003" w:tentative="1">
      <w:start w:val="1"/>
      <w:numFmt w:val="bullet"/>
      <w:lvlText w:val="o"/>
      <w:lvlJc w:val="left"/>
      <w:pPr>
        <w:tabs>
          <w:tab w:val="num" w:pos="5460"/>
        </w:tabs>
        <w:ind w:left="5460" w:hanging="360"/>
      </w:pPr>
      <w:rPr>
        <w:rFonts w:ascii="Courier New" w:hAnsi="Courier New" w:cs="Courier New" w:hint="default"/>
      </w:rPr>
    </w:lvl>
    <w:lvl w:ilvl="8" w:tplc="040C0005" w:tentative="1">
      <w:start w:val="1"/>
      <w:numFmt w:val="bullet"/>
      <w:lvlText w:val=""/>
      <w:lvlJc w:val="left"/>
      <w:pPr>
        <w:tabs>
          <w:tab w:val="num" w:pos="6180"/>
        </w:tabs>
        <w:ind w:left="6180" w:hanging="360"/>
      </w:pPr>
      <w:rPr>
        <w:rFonts w:ascii="Wingdings" w:hAnsi="Wingdings" w:hint="default"/>
      </w:rPr>
    </w:lvl>
  </w:abstractNum>
  <w:abstractNum w:abstractNumId="33">
    <w:nsid w:val="7B3212E4"/>
    <w:multiLevelType w:val="multilevel"/>
    <w:tmpl w:val="C8BA27EC"/>
    <w:lvl w:ilvl="0">
      <w:start w:val="1"/>
      <w:numFmt w:val="decimal"/>
      <w:pStyle w:val="ECCTabletitle"/>
      <w:suff w:val="space"/>
      <w:lvlText w:val="Table %1:"/>
      <w:lvlJc w:val="left"/>
      <w:pPr>
        <w:ind w:left="3478" w:hanging="360"/>
      </w:pPr>
      <w:rPr>
        <w:rFonts w:ascii="Arial" w:hAnsi="Arial" w:hint="default"/>
        <w:b/>
        <w:i w:val="0"/>
        <w:color w:val="D2232A"/>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8"/>
  </w:num>
  <w:num w:numId="2">
    <w:abstractNumId w:val="33"/>
  </w:num>
  <w:num w:numId="3">
    <w:abstractNumId w:val="24"/>
  </w:num>
  <w:num w:numId="4">
    <w:abstractNumId w:val="8"/>
  </w:num>
  <w:num w:numId="5">
    <w:abstractNumId w:val="22"/>
  </w:num>
  <w:num w:numId="6">
    <w:abstractNumId w:val="22"/>
    <w:lvlOverride w:ilvl="0">
      <w:startOverride w:val="1"/>
    </w:lvlOverride>
  </w:num>
  <w:num w:numId="7">
    <w:abstractNumId w:val="3"/>
  </w:num>
  <w:num w:numId="8">
    <w:abstractNumId w:val="28"/>
  </w:num>
  <w:num w:numId="9">
    <w:abstractNumId w:val="25"/>
  </w:num>
  <w:num w:numId="10">
    <w:abstractNumId w:val="23"/>
  </w:num>
  <w:num w:numId="11">
    <w:abstractNumId w:val="19"/>
  </w:num>
  <w:num w:numId="12">
    <w:abstractNumId w:val="10"/>
  </w:num>
  <w:num w:numId="13">
    <w:abstractNumId w:val="14"/>
  </w:num>
  <w:num w:numId="14">
    <w:abstractNumId w:val="31"/>
  </w:num>
  <w:num w:numId="15">
    <w:abstractNumId w:val="5"/>
  </w:num>
  <w:num w:numId="16">
    <w:abstractNumId w:val="21"/>
  </w:num>
  <w:num w:numId="17">
    <w:abstractNumId w:val="6"/>
  </w:num>
  <w:num w:numId="18">
    <w:abstractNumId w:val="16"/>
  </w:num>
  <w:num w:numId="19">
    <w:abstractNumId w:val="20"/>
  </w:num>
  <w:num w:numId="20">
    <w:abstractNumId w:val="4"/>
  </w:num>
  <w:num w:numId="21">
    <w:abstractNumId w:val="1"/>
  </w:num>
  <w:num w:numId="22">
    <w:abstractNumId w:val="12"/>
  </w:num>
  <w:num w:numId="23">
    <w:abstractNumId w:val="2"/>
  </w:num>
  <w:num w:numId="24">
    <w:abstractNumId w:val="11"/>
  </w:num>
  <w:num w:numId="25">
    <w:abstractNumId w:val="29"/>
  </w:num>
  <w:num w:numId="26">
    <w:abstractNumId w:val="13"/>
  </w:num>
  <w:num w:numId="27">
    <w:abstractNumId w:val="30"/>
  </w:num>
  <w:num w:numId="28">
    <w:abstractNumId w:val="15"/>
  </w:num>
  <w:num w:numId="29">
    <w:abstractNumId w:val="24"/>
  </w:num>
  <w:num w:numId="30">
    <w:abstractNumId w:val="24"/>
  </w:num>
  <w:num w:numId="31">
    <w:abstractNumId w:val="24"/>
  </w:num>
  <w:num w:numId="32">
    <w:abstractNumId w:val="17"/>
  </w:num>
  <w:num w:numId="33">
    <w:abstractNumId w:val="24"/>
  </w:num>
  <w:num w:numId="34">
    <w:abstractNumId w:val="0"/>
  </w:num>
  <w:num w:numId="35">
    <w:abstractNumId w:val="33"/>
  </w:num>
  <w:num w:numId="36">
    <w:abstractNumId w:val="24"/>
  </w:num>
  <w:num w:numId="37">
    <w:abstractNumId w:val="26"/>
  </w:num>
  <w:num w:numId="38">
    <w:abstractNumId w:val="32"/>
  </w:num>
  <w:num w:numId="39">
    <w:abstractNumId w:val="27"/>
  </w:num>
  <w:num w:numId="40">
    <w:abstractNumId w:val="7"/>
  </w:num>
  <w:num w:numId="41">
    <w:abstractNumId w:val="9"/>
  </w:num>
  <w:num w:numId="42">
    <w:abstractNumId w:val="24"/>
  </w:num>
  <w:num w:numId="43">
    <w:abstractNumId w:val="24"/>
  </w:num>
  <w:num w:numId="4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trackRevisions/>
  <w:defaultTabStop w:val="720"/>
  <w:hyphenationZone w:val="425"/>
  <w:evenAndOddHeaders/>
  <w:characterSpacingControl w:val="doNotCompress"/>
  <w:hdrShapeDefaults>
    <o:shapedefaults v:ext="edit" spidmax="2055">
      <o:colormru v:ext="edit" colors="#7b6c58,#887e6e,#b0a696,#828282"/>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665B"/>
    <w:rsid w:val="001715C7"/>
    <w:rsid w:val="002B150C"/>
    <w:rsid w:val="003E7D78"/>
    <w:rsid w:val="004B7BAE"/>
    <w:rsid w:val="004D3528"/>
    <w:rsid w:val="00575CAF"/>
    <w:rsid w:val="005E0A18"/>
    <w:rsid w:val="00651C47"/>
    <w:rsid w:val="006969EE"/>
    <w:rsid w:val="006B61DA"/>
    <w:rsid w:val="00716013"/>
    <w:rsid w:val="00752B7E"/>
    <w:rsid w:val="007E647C"/>
    <w:rsid w:val="00812686"/>
    <w:rsid w:val="00921BD2"/>
    <w:rsid w:val="009A689C"/>
    <w:rsid w:val="00A01A81"/>
    <w:rsid w:val="00A03E91"/>
    <w:rsid w:val="00AB503C"/>
    <w:rsid w:val="00BA5D1C"/>
    <w:rsid w:val="00BA6811"/>
    <w:rsid w:val="00C510E6"/>
    <w:rsid w:val="00C9665B"/>
    <w:rsid w:val="00CB5D54"/>
    <w:rsid w:val="00CF5E47"/>
    <w:rsid w:val="00DC5CE4"/>
    <w:rsid w:val="00ED6786"/>
    <w:rsid w:val="00F301ED"/>
    <w:rsid w:val="00FC54CF"/>
  </w:rsids>
  <m:mathPr>
    <m:mathFont m:val="Cambria Math"/>
    <m:brkBin m:val="before"/>
    <m:brkBinSub m:val="--"/>
    <m:smallFrac m:val="0"/>
    <m:dispDef m:val="0"/>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stockticker"/>
  <w:shapeDefaults>
    <o:shapedefaults v:ext="edit" spidmax="2055">
      <o:colormru v:ext="edit" colors="#7b6c58,#887e6e,#b0a696,#82828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969EE"/>
    <w:rPr>
      <w:rFonts w:ascii="Arial" w:hAnsi="Arial"/>
      <w:szCs w:val="24"/>
      <w:lang w:val="en-US"/>
    </w:rPr>
  </w:style>
  <w:style w:type="paragraph" w:styleId="berschrift1">
    <w:name w:val="heading 1"/>
    <w:aliases w:val="ECC Heading 1"/>
    <w:basedOn w:val="Standard"/>
    <w:next w:val="ECCParagraph"/>
    <w:link w:val="berschrift1Zchn"/>
    <w:autoRedefine/>
    <w:qFormat/>
    <w:rsid w:val="00D20E3B"/>
    <w:pPr>
      <w:keepNext/>
      <w:pageBreakBefore/>
      <w:numPr>
        <w:numId w:val="1"/>
      </w:numPr>
      <w:spacing w:before="600" w:after="240"/>
      <w:outlineLvl w:val="0"/>
    </w:pPr>
    <w:rPr>
      <w:rFonts w:cs="Arial"/>
      <w:b/>
      <w:bCs/>
      <w:caps/>
      <w:color w:val="D2232A"/>
      <w:kern w:val="32"/>
      <w:szCs w:val="32"/>
      <w:lang w:val="en-GB"/>
    </w:rPr>
  </w:style>
  <w:style w:type="paragraph" w:styleId="berschrift2">
    <w:name w:val="heading 2"/>
    <w:aliases w:val="ECC Heading 2"/>
    <w:basedOn w:val="Standard"/>
    <w:next w:val="ECCParagraph"/>
    <w:autoRedefine/>
    <w:qFormat/>
    <w:rsid w:val="00D20E3B"/>
    <w:pPr>
      <w:keepNext/>
      <w:numPr>
        <w:ilvl w:val="1"/>
        <w:numId w:val="1"/>
      </w:numPr>
      <w:spacing w:before="480" w:after="240"/>
      <w:outlineLvl w:val="1"/>
    </w:pPr>
    <w:rPr>
      <w:rFonts w:cs="Arial"/>
      <w:b/>
      <w:bCs/>
      <w:iCs/>
      <w:caps/>
      <w:szCs w:val="28"/>
    </w:rPr>
  </w:style>
  <w:style w:type="paragraph" w:styleId="berschrift3">
    <w:name w:val="heading 3"/>
    <w:aliases w:val="ECC Heading 3"/>
    <w:basedOn w:val="Standard"/>
    <w:next w:val="ECCParagraph"/>
    <w:autoRedefine/>
    <w:qFormat/>
    <w:rsid w:val="00D20E3B"/>
    <w:pPr>
      <w:keepNext/>
      <w:numPr>
        <w:ilvl w:val="2"/>
        <w:numId w:val="1"/>
      </w:numPr>
      <w:spacing w:before="360" w:after="120"/>
      <w:outlineLvl w:val="2"/>
    </w:pPr>
    <w:rPr>
      <w:rFonts w:cs="Arial"/>
      <w:b/>
      <w:bCs/>
      <w:szCs w:val="26"/>
    </w:rPr>
  </w:style>
  <w:style w:type="paragraph" w:styleId="berschrift4">
    <w:name w:val="heading 4"/>
    <w:aliases w:val="ECC Heading 4"/>
    <w:basedOn w:val="Standard"/>
    <w:next w:val="ECCParagraph"/>
    <w:autoRedefine/>
    <w:qFormat/>
    <w:rsid w:val="00D20E3B"/>
    <w:pPr>
      <w:numPr>
        <w:ilvl w:val="3"/>
        <w:numId w:val="1"/>
      </w:numPr>
      <w:spacing w:before="360" w:after="120"/>
      <w:outlineLvl w:val="3"/>
    </w:pPr>
    <w:rPr>
      <w:rFonts w:cs="Arial"/>
      <w:bCs/>
      <w:i/>
      <w:color w:val="D2232A"/>
      <w:szCs w:val="26"/>
    </w:rPr>
  </w:style>
  <w:style w:type="paragraph" w:styleId="berschrift5">
    <w:name w:val="heading 5"/>
    <w:basedOn w:val="Standard"/>
    <w:next w:val="Standard"/>
    <w:qFormat/>
    <w:rsid w:val="00D20E3B"/>
    <w:pPr>
      <w:numPr>
        <w:ilvl w:val="4"/>
        <w:numId w:val="1"/>
      </w:numPr>
      <w:spacing w:before="240" w:after="60"/>
      <w:outlineLvl w:val="4"/>
    </w:pPr>
    <w:rPr>
      <w:b/>
      <w:bCs/>
      <w:i/>
      <w:iCs/>
      <w:sz w:val="26"/>
      <w:szCs w:val="26"/>
    </w:rPr>
  </w:style>
  <w:style w:type="paragraph" w:styleId="berschrift6">
    <w:name w:val="heading 6"/>
    <w:basedOn w:val="Standard"/>
    <w:next w:val="Standard"/>
    <w:qFormat/>
    <w:rsid w:val="00D20E3B"/>
    <w:pPr>
      <w:numPr>
        <w:ilvl w:val="5"/>
        <w:numId w:val="1"/>
      </w:numPr>
      <w:spacing w:before="240" w:after="60"/>
      <w:outlineLvl w:val="5"/>
    </w:pPr>
    <w:rPr>
      <w:b/>
      <w:bCs/>
      <w:sz w:val="22"/>
      <w:szCs w:val="22"/>
    </w:rPr>
  </w:style>
  <w:style w:type="paragraph" w:styleId="berschrift7">
    <w:name w:val="heading 7"/>
    <w:basedOn w:val="Standard"/>
    <w:next w:val="Standard"/>
    <w:qFormat/>
    <w:rsid w:val="00D20E3B"/>
    <w:pPr>
      <w:numPr>
        <w:ilvl w:val="6"/>
        <w:numId w:val="1"/>
      </w:numPr>
      <w:spacing w:before="240" w:after="60"/>
      <w:outlineLvl w:val="6"/>
    </w:pPr>
    <w:rPr>
      <w:sz w:val="24"/>
    </w:rPr>
  </w:style>
  <w:style w:type="paragraph" w:styleId="berschrift8">
    <w:name w:val="heading 8"/>
    <w:basedOn w:val="Standard"/>
    <w:next w:val="Standard"/>
    <w:qFormat/>
    <w:rsid w:val="00D20E3B"/>
    <w:pPr>
      <w:numPr>
        <w:ilvl w:val="7"/>
        <w:numId w:val="1"/>
      </w:numPr>
      <w:spacing w:before="240" w:after="60"/>
      <w:outlineLvl w:val="7"/>
    </w:pPr>
    <w:rPr>
      <w:i/>
      <w:iCs/>
      <w:sz w:val="24"/>
    </w:rPr>
  </w:style>
  <w:style w:type="paragraph" w:styleId="berschrift9">
    <w:name w:val="heading 9"/>
    <w:basedOn w:val="Standard"/>
    <w:next w:val="Standard"/>
    <w:qFormat/>
    <w:rsid w:val="00D20E3B"/>
    <w:pPr>
      <w:numPr>
        <w:ilvl w:val="8"/>
        <w:numId w:val="1"/>
      </w:num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ECCParagraph">
    <w:name w:val="ECC Paragraph"/>
    <w:basedOn w:val="Standard"/>
    <w:uiPriority w:val="99"/>
    <w:rsid w:val="004E66F0"/>
    <w:pPr>
      <w:spacing w:after="240"/>
      <w:jc w:val="both"/>
    </w:pPr>
    <w:rPr>
      <w:lang w:val="en-GB"/>
    </w:rPr>
  </w:style>
  <w:style w:type="paragraph" w:styleId="Kopfzeile">
    <w:name w:val="header"/>
    <w:basedOn w:val="Standard"/>
    <w:semiHidden/>
    <w:rsid w:val="00C95C7C"/>
    <w:pPr>
      <w:tabs>
        <w:tab w:val="center" w:pos="4320"/>
        <w:tab w:val="right" w:pos="8640"/>
      </w:tabs>
    </w:pPr>
    <w:rPr>
      <w:b/>
      <w:sz w:val="16"/>
    </w:rPr>
  </w:style>
  <w:style w:type="paragraph" w:styleId="Fuzeile">
    <w:name w:val="footer"/>
    <w:basedOn w:val="Standard"/>
    <w:semiHidden/>
    <w:rsid w:val="0077244E"/>
    <w:pPr>
      <w:tabs>
        <w:tab w:val="center" w:pos="4320"/>
        <w:tab w:val="right" w:pos="8640"/>
      </w:tabs>
    </w:pPr>
  </w:style>
  <w:style w:type="paragraph" w:customStyle="1" w:styleId="ECCAnnexheading1">
    <w:name w:val="ECC Annex heading1"/>
    <w:basedOn w:val="berschrift1"/>
    <w:next w:val="ECCParagraph"/>
    <w:rsid w:val="002209A7"/>
    <w:pPr>
      <w:numPr>
        <w:numId w:val="4"/>
      </w:numPr>
    </w:pPr>
  </w:style>
  <w:style w:type="paragraph" w:styleId="Verzeichnis1">
    <w:name w:val="toc 1"/>
    <w:basedOn w:val="Standard"/>
    <w:next w:val="Standard"/>
    <w:autoRedefine/>
    <w:uiPriority w:val="39"/>
    <w:rsid w:val="00EA7A83"/>
    <w:pPr>
      <w:tabs>
        <w:tab w:val="left" w:pos="360"/>
        <w:tab w:val="right" w:leader="dot" w:pos="9629"/>
      </w:tabs>
      <w:spacing w:before="240"/>
    </w:pPr>
    <w:rPr>
      <w:b/>
      <w:caps/>
    </w:rPr>
  </w:style>
  <w:style w:type="character" w:styleId="Hyperlink">
    <w:name w:val="Hyperlink"/>
    <w:basedOn w:val="Absatz-Standardschriftart"/>
    <w:uiPriority w:val="99"/>
    <w:rsid w:val="00A82384"/>
    <w:rPr>
      <w:color w:val="0000FF"/>
      <w:u w:val="single"/>
    </w:rPr>
  </w:style>
  <w:style w:type="paragraph" w:styleId="Verzeichnis2">
    <w:name w:val="toc 2"/>
    <w:basedOn w:val="Standard"/>
    <w:next w:val="Standard"/>
    <w:autoRedefine/>
    <w:uiPriority w:val="39"/>
    <w:rsid w:val="00EA7A83"/>
    <w:pPr>
      <w:tabs>
        <w:tab w:val="left" w:pos="900"/>
        <w:tab w:val="right" w:leader="dot" w:pos="9629"/>
      </w:tabs>
      <w:ind w:left="360"/>
    </w:pPr>
  </w:style>
  <w:style w:type="paragraph" w:styleId="Verzeichnis3">
    <w:name w:val="toc 3"/>
    <w:basedOn w:val="Standard"/>
    <w:next w:val="Standard"/>
    <w:autoRedefine/>
    <w:uiPriority w:val="39"/>
    <w:rsid w:val="00CF7259"/>
    <w:pPr>
      <w:tabs>
        <w:tab w:val="left" w:pos="1440"/>
        <w:tab w:val="right" w:leader="dot" w:pos="9629"/>
      </w:tabs>
      <w:ind w:left="900"/>
    </w:pPr>
  </w:style>
  <w:style w:type="paragraph" w:styleId="Verzeichnis4">
    <w:name w:val="toc 4"/>
    <w:basedOn w:val="Standard"/>
    <w:next w:val="Standard"/>
    <w:autoRedefine/>
    <w:uiPriority w:val="39"/>
    <w:rsid w:val="007D1E37"/>
    <w:pPr>
      <w:tabs>
        <w:tab w:val="left" w:pos="2340"/>
        <w:tab w:val="right" w:leader="dot" w:pos="9629"/>
      </w:tabs>
      <w:ind w:left="1440"/>
    </w:pPr>
    <w:rPr>
      <w:i/>
    </w:rPr>
  </w:style>
  <w:style w:type="table" w:styleId="Tabellenraster">
    <w:name w:val="Table Grid"/>
    <w:basedOn w:val="NormaleTabelle"/>
    <w:semiHidden/>
    <w:rsid w:val="006F49B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CCFiguretitle">
    <w:name w:val="ECC Figure title"/>
    <w:basedOn w:val="ECCParagraph"/>
    <w:next w:val="ECCParagraph"/>
    <w:rsid w:val="00C95C7C"/>
    <w:pPr>
      <w:numPr>
        <w:numId w:val="3"/>
      </w:numPr>
      <w:spacing w:before="240" w:after="480"/>
      <w:jc w:val="center"/>
    </w:pPr>
    <w:rPr>
      <w:b/>
      <w:color w:val="D2232A"/>
    </w:rPr>
  </w:style>
  <w:style w:type="paragraph" w:customStyle="1" w:styleId="ECCTabletitle">
    <w:name w:val="ECC Table title"/>
    <w:basedOn w:val="ECCFiguretitle"/>
    <w:next w:val="ECCParagraph"/>
    <w:autoRedefine/>
    <w:uiPriority w:val="99"/>
    <w:rsid w:val="00FC54CF"/>
    <w:pPr>
      <w:numPr>
        <w:numId w:val="2"/>
      </w:numPr>
      <w:spacing w:before="360" w:after="240"/>
      <w:ind w:left="360"/>
    </w:pPr>
  </w:style>
  <w:style w:type="paragraph" w:customStyle="1" w:styleId="ECCFootnote">
    <w:name w:val="ECC Footnote"/>
    <w:basedOn w:val="Standard"/>
    <w:autoRedefine/>
    <w:rsid w:val="008935B9"/>
    <w:pPr>
      <w:ind w:left="454" w:hanging="454"/>
    </w:pPr>
    <w:rPr>
      <w:sz w:val="16"/>
    </w:rPr>
  </w:style>
  <w:style w:type="paragraph" w:styleId="Funotentext">
    <w:name w:val="footnote text"/>
    <w:aliases w:val="DNV-FT Char,DNV-FT,DNV-FT Char Char Char,Char1,Footnote Text Char1,Footnote Text Char Char1,Footnote Text Char4 Char Char,Footnote Text Char1 Char1 Char1 Char,Footnote Text Char Char1 Char1 Char Char,ABA Footnote Text,ALTS FOOTNOTE,fn,f"/>
    <w:basedOn w:val="Standard"/>
    <w:link w:val="FunotentextZchn"/>
    <w:semiHidden/>
    <w:rsid w:val="008935B9"/>
    <w:rPr>
      <w:szCs w:val="20"/>
    </w:rPr>
  </w:style>
  <w:style w:type="character" w:styleId="Funotenzeichen">
    <w:name w:val="footnote reference"/>
    <w:aliases w:val="Footnote Reference/,Appel note de bas de p,Footnote symbol,Appel note de bas de p + (Asian) Batang,Black,(NECG) Footnote Reference"/>
    <w:basedOn w:val="Absatz-Standardschriftart"/>
    <w:semiHidden/>
    <w:rsid w:val="008935B9"/>
    <w:rPr>
      <w:vertAlign w:val="superscript"/>
    </w:rPr>
  </w:style>
  <w:style w:type="paragraph" w:customStyle="1" w:styleId="Text">
    <w:name w:val="Text"/>
    <w:basedOn w:val="Standard"/>
    <w:rsid w:val="001F782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rsid w:val="0031313E"/>
    <w:pPr>
      <w:spacing w:after="0"/>
      <w:ind w:left="284" w:hanging="284"/>
    </w:pPr>
    <w:rPr>
      <w:sz w:val="16"/>
      <w:szCs w:val="16"/>
    </w:rPr>
  </w:style>
  <w:style w:type="paragraph" w:customStyle="1" w:styleId="reference">
    <w:name w:val="reference"/>
    <w:basedOn w:val="Standard"/>
    <w:rsid w:val="00A50B64"/>
    <w:pPr>
      <w:numPr>
        <w:numId w:val="5"/>
      </w:numPr>
    </w:pPr>
    <w:rPr>
      <w:lang w:eastAsia="ja-JP"/>
    </w:rPr>
  </w:style>
  <w:style w:type="paragraph" w:customStyle="1" w:styleId="ECCAnnexheading2">
    <w:name w:val="ECC Annex heading2"/>
    <w:basedOn w:val="Standard"/>
    <w:next w:val="ECCParagraph"/>
    <w:rsid w:val="00C95C7C"/>
    <w:pPr>
      <w:numPr>
        <w:ilvl w:val="1"/>
        <w:numId w:val="4"/>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Standard"/>
    <w:next w:val="ECCParagraph"/>
    <w:rsid w:val="00485B05"/>
    <w:pPr>
      <w:numPr>
        <w:ilvl w:val="2"/>
        <w:numId w:val="4"/>
      </w:numPr>
      <w:overflowPunct w:val="0"/>
      <w:autoSpaceDE w:val="0"/>
      <w:autoSpaceDN w:val="0"/>
      <w:adjustRightInd w:val="0"/>
      <w:spacing w:before="360" w:after="120"/>
      <w:textAlignment w:val="baseline"/>
    </w:pPr>
    <w:rPr>
      <w:b/>
    </w:rPr>
  </w:style>
  <w:style w:type="paragraph" w:customStyle="1" w:styleId="ECCAnnexheading4">
    <w:name w:val="ECC Annex heading4"/>
    <w:basedOn w:val="Standard"/>
    <w:next w:val="ECCParagraph"/>
    <w:rsid w:val="00C95C7C"/>
    <w:pPr>
      <w:numPr>
        <w:ilvl w:val="3"/>
        <w:numId w:val="4"/>
      </w:numPr>
      <w:overflowPunct w:val="0"/>
      <w:autoSpaceDE w:val="0"/>
      <w:autoSpaceDN w:val="0"/>
      <w:adjustRightInd w:val="0"/>
      <w:spacing w:before="360" w:after="120"/>
      <w:textAlignment w:val="baseline"/>
    </w:pPr>
    <w:rPr>
      <w:i/>
      <w:color w:val="D2232A"/>
    </w:rPr>
  </w:style>
  <w:style w:type="paragraph" w:customStyle="1" w:styleId="Lastupdated">
    <w:name w:val="Last updated"/>
    <w:basedOn w:val="Standard"/>
    <w:rsid w:val="00080D86"/>
    <w:pPr>
      <w:spacing w:before="120" w:after="120"/>
      <w:ind w:left="3402"/>
    </w:pPr>
    <w:rPr>
      <w:bCs/>
      <w:sz w:val="18"/>
    </w:rPr>
  </w:style>
  <w:style w:type="paragraph" w:customStyle="1" w:styleId="Reporttitledescription">
    <w:name w:val="Report title/description"/>
    <w:basedOn w:val="Standard"/>
    <w:rsid w:val="009B4646"/>
    <w:pPr>
      <w:spacing w:before="600" w:line="288" w:lineRule="auto"/>
      <w:ind w:left="3402"/>
    </w:pPr>
    <w:rPr>
      <w:sz w:val="24"/>
    </w:rPr>
  </w:style>
  <w:style w:type="paragraph" w:customStyle="1" w:styleId="Default">
    <w:name w:val="Default"/>
    <w:rsid w:val="00080D86"/>
    <w:pPr>
      <w:autoSpaceDE w:val="0"/>
      <w:autoSpaceDN w:val="0"/>
      <w:adjustRightInd w:val="0"/>
    </w:pPr>
    <w:rPr>
      <w:color w:val="000000"/>
      <w:sz w:val="24"/>
      <w:szCs w:val="24"/>
      <w:lang w:val="en-US"/>
    </w:rPr>
  </w:style>
  <w:style w:type="numbering" w:customStyle="1" w:styleId="ECCBullets">
    <w:name w:val="ECC Bullets"/>
    <w:basedOn w:val="KeineListe"/>
    <w:rsid w:val="003C3EE4"/>
    <w:pPr>
      <w:numPr>
        <w:numId w:val="7"/>
      </w:numPr>
    </w:pPr>
  </w:style>
  <w:style w:type="paragraph" w:customStyle="1" w:styleId="ECCNumbered-LetteredList">
    <w:name w:val="ECC Numbered-Lettered List"/>
    <w:basedOn w:val="Standard"/>
    <w:qFormat/>
    <w:rsid w:val="00D20E3B"/>
    <w:pPr>
      <w:numPr>
        <w:numId w:val="12"/>
      </w:numPr>
    </w:pPr>
  </w:style>
  <w:style w:type="paragraph" w:customStyle="1" w:styleId="ECCNumberedBullets">
    <w:name w:val="ECC Numbered Bullets"/>
    <w:basedOn w:val="Standard"/>
    <w:rsid w:val="00D20E3B"/>
    <w:pPr>
      <w:numPr>
        <w:numId w:val="11"/>
      </w:numPr>
    </w:pPr>
  </w:style>
  <w:style w:type="paragraph" w:styleId="Sprechblasentext">
    <w:name w:val="Balloon Text"/>
    <w:basedOn w:val="Standard"/>
    <w:link w:val="SprechblasentextZchn"/>
    <w:uiPriority w:val="99"/>
    <w:semiHidden/>
    <w:unhideWhenUsed/>
    <w:rsid w:val="00D20E3B"/>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D20E3B"/>
    <w:rPr>
      <w:rFonts w:ascii="Lucida Grande" w:hAnsi="Lucida Grande" w:cs="Lucida Grande"/>
      <w:sz w:val="18"/>
      <w:szCs w:val="18"/>
      <w:lang w:val="en-US"/>
    </w:rPr>
  </w:style>
  <w:style w:type="numbering" w:customStyle="1" w:styleId="ECCNumbers-Bullets">
    <w:name w:val="ECC Numbers-Bullets"/>
    <w:uiPriority w:val="99"/>
    <w:rsid w:val="00D20E3B"/>
    <w:pPr>
      <w:numPr>
        <w:numId w:val="11"/>
      </w:numPr>
    </w:pPr>
  </w:style>
  <w:style w:type="numbering" w:customStyle="1" w:styleId="ECCNumbers-Letters">
    <w:name w:val="ECC Numbers-Letters"/>
    <w:uiPriority w:val="99"/>
    <w:rsid w:val="00D20E3B"/>
    <w:pPr>
      <w:numPr>
        <w:numId w:val="12"/>
      </w:numPr>
    </w:pPr>
  </w:style>
  <w:style w:type="paragraph" w:customStyle="1" w:styleId="ECCParBulleted">
    <w:name w:val="ECC Par Bulleted"/>
    <w:basedOn w:val="ECCParagraph"/>
    <w:rsid w:val="00D91FDE"/>
    <w:pPr>
      <w:numPr>
        <w:numId w:val="13"/>
      </w:numPr>
      <w:tabs>
        <w:tab w:val="num" w:pos="426"/>
      </w:tabs>
      <w:spacing w:after="120"/>
      <w:ind w:left="426" w:hanging="426"/>
    </w:pPr>
  </w:style>
  <w:style w:type="character" w:styleId="Kommentarzeichen">
    <w:name w:val="annotation reference"/>
    <w:basedOn w:val="Absatz-Standardschriftart"/>
    <w:uiPriority w:val="99"/>
    <w:semiHidden/>
    <w:unhideWhenUsed/>
    <w:rsid w:val="00D91FDE"/>
    <w:rPr>
      <w:sz w:val="16"/>
      <w:szCs w:val="16"/>
    </w:rPr>
  </w:style>
  <w:style w:type="paragraph" w:styleId="Kommentartext">
    <w:name w:val="annotation text"/>
    <w:basedOn w:val="Standard"/>
    <w:link w:val="KommentartextZchn"/>
    <w:uiPriority w:val="99"/>
    <w:semiHidden/>
    <w:unhideWhenUsed/>
    <w:rsid w:val="00D91FDE"/>
    <w:pPr>
      <w:spacing w:after="200"/>
    </w:pPr>
    <w:rPr>
      <w:rFonts w:asciiTheme="minorHAnsi" w:eastAsiaTheme="minorHAnsi" w:hAnsiTheme="minorHAnsi" w:cstheme="minorBidi"/>
      <w:szCs w:val="20"/>
      <w:lang w:val="fr-FR"/>
    </w:rPr>
  </w:style>
  <w:style w:type="character" w:customStyle="1" w:styleId="KommentartextZchn">
    <w:name w:val="Kommentartext Zchn"/>
    <w:basedOn w:val="Absatz-Standardschriftart"/>
    <w:link w:val="Kommentartext"/>
    <w:uiPriority w:val="99"/>
    <w:semiHidden/>
    <w:rsid w:val="00D91FDE"/>
    <w:rPr>
      <w:rFonts w:asciiTheme="minorHAnsi" w:eastAsiaTheme="minorHAnsi" w:hAnsiTheme="minorHAnsi" w:cstheme="minorBidi"/>
      <w:lang w:val="fr-FR"/>
    </w:rPr>
  </w:style>
  <w:style w:type="character" w:customStyle="1" w:styleId="berschrift1Zchn">
    <w:name w:val="Überschrift 1 Zchn"/>
    <w:aliases w:val="ECC Heading 1 Zchn"/>
    <w:link w:val="berschrift1"/>
    <w:uiPriority w:val="99"/>
    <w:locked/>
    <w:rsid w:val="00DA69FE"/>
    <w:rPr>
      <w:rFonts w:ascii="Arial" w:hAnsi="Arial" w:cs="Arial"/>
      <w:b/>
      <w:bCs/>
      <w:caps/>
      <w:color w:val="D2232A"/>
      <w:kern w:val="32"/>
      <w:szCs w:val="32"/>
    </w:rPr>
  </w:style>
  <w:style w:type="character" w:customStyle="1" w:styleId="FunotentextZchn">
    <w:name w:val="Fußnotentext Zchn"/>
    <w:aliases w:val="DNV-FT Char Zchn,DNV-FT Zchn,DNV-FT Char Char Char Zchn,Char1 Zchn,Footnote Text Char1 Zchn,Footnote Text Char Char1 Zchn,Footnote Text Char4 Char Char Zchn,Footnote Text Char1 Char1 Char1 Char Zchn,ABA Footnote Text Zchn,fn Zchn"/>
    <w:basedOn w:val="Absatz-Standardschriftart"/>
    <w:link w:val="Funotentext"/>
    <w:semiHidden/>
    <w:rsid w:val="00A01A81"/>
    <w:rPr>
      <w:rFonts w:ascii="Arial" w:hAnsi="Arial"/>
      <w:lang w:val="en-US"/>
    </w:rPr>
  </w:style>
  <w:style w:type="paragraph" w:styleId="Beschriftung">
    <w:name w:val="caption"/>
    <w:basedOn w:val="Standard"/>
    <w:next w:val="Standard"/>
    <w:uiPriority w:val="99"/>
    <w:unhideWhenUsed/>
    <w:qFormat/>
    <w:rsid w:val="00A01A81"/>
    <w:pPr>
      <w:spacing w:before="240" w:after="240"/>
      <w:jc w:val="center"/>
    </w:pPr>
    <w:rPr>
      <w:b/>
      <w:bCs/>
      <w:color w:val="D2232A"/>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969EE"/>
    <w:rPr>
      <w:rFonts w:ascii="Arial" w:hAnsi="Arial"/>
      <w:szCs w:val="24"/>
      <w:lang w:val="en-US"/>
    </w:rPr>
  </w:style>
  <w:style w:type="paragraph" w:styleId="berschrift1">
    <w:name w:val="heading 1"/>
    <w:aliases w:val="ECC Heading 1"/>
    <w:basedOn w:val="Standard"/>
    <w:next w:val="ECCParagraph"/>
    <w:link w:val="berschrift1Zchn"/>
    <w:autoRedefine/>
    <w:qFormat/>
    <w:rsid w:val="00D20E3B"/>
    <w:pPr>
      <w:keepNext/>
      <w:pageBreakBefore/>
      <w:numPr>
        <w:numId w:val="1"/>
      </w:numPr>
      <w:spacing w:before="600" w:after="240"/>
      <w:outlineLvl w:val="0"/>
    </w:pPr>
    <w:rPr>
      <w:rFonts w:cs="Arial"/>
      <w:b/>
      <w:bCs/>
      <w:caps/>
      <w:color w:val="D2232A"/>
      <w:kern w:val="32"/>
      <w:szCs w:val="32"/>
      <w:lang w:val="en-GB"/>
    </w:rPr>
  </w:style>
  <w:style w:type="paragraph" w:styleId="berschrift2">
    <w:name w:val="heading 2"/>
    <w:aliases w:val="ECC Heading 2"/>
    <w:basedOn w:val="Standard"/>
    <w:next w:val="ECCParagraph"/>
    <w:autoRedefine/>
    <w:qFormat/>
    <w:rsid w:val="00D20E3B"/>
    <w:pPr>
      <w:keepNext/>
      <w:numPr>
        <w:ilvl w:val="1"/>
        <w:numId w:val="1"/>
      </w:numPr>
      <w:spacing w:before="480" w:after="240"/>
      <w:outlineLvl w:val="1"/>
    </w:pPr>
    <w:rPr>
      <w:rFonts w:cs="Arial"/>
      <w:b/>
      <w:bCs/>
      <w:iCs/>
      <w:caps/>
      <w:szCs w:val="28"/>
    </w:rPr>
  </w:style>
  <w:style w:type="paragraph" w:styleId="berschrift3">
    <w:name w:val="heading 3"/>
    <w:aliases w:val="ECC Heading 3"/>
    <w:basedOn w:val="Standard"/>
    <w:next w:val="ECCParagraph"/>
    <w:autoRedefine/>
    <w:qFormat/>
    <w:rsid w:val="00D20E3B"/>
    <w:pPr>
      <w:keepNext/>
      <w:numPr>
        <w:ilvl w:val="2"/>
        <w:numId w:val="1"/>
      </w:numPr>
      <w:spacing w:before="360" w:after="120"/>
      <w:outlineLvl w:val="2"/>
    </w:pPr>
    <w:rPr>
      <w:rFonts w:cs="Arial"/>
      <w:b/>
      <w:bCs/>
      <w:szCs w:val="26"/>
    </w:rPr>
  </w:style>
  <w:style w:type="paragraph" w:styleId="berschrift4">
    <w:name w:val="heading 4"/>
    <w:aliases w:val="ECC Heading 4"/>
    <w:basedOn w:val="Standard"/>
    <w:next w:val="ECCParagraph"/>
    <w:autoRedefine/>
    <w:qFormat/>
    <w:rsid w:val="00D20E3B"/>
    <w:pPr>
      <w:numPr>
        <w:ilvl w:val="3"/>
        <w:numId w:val="1"/>
      </w:numPr>
      <w:spacing w:before="360" w:after="120"/>
      <w:outlineLvl w:val="3"/>
    </w:pPr>
    <w:rPr>
      <w:rFonts w:cs="Arial"/>
      <w:bCs/>
      <w:i/>
      <w:color w:val="D2232A"/>
      <w:szCs w:val="26"/>
    </w:rPr>
  </w:style>
  <w:style w:type="paragraph" w:styleId="berschrift5">
    <w:name w:val="heading 5"/>
    <w:basedOn w:val="Standard"/>
    <w:next w:val="Standard"/>
    <w:qFormat/>
    <w:rsid w:val="00D20E3B"/>
    <w:pPr>
      <w:numPr>
        <w:ilvl w:val="4"/>
        <w:numId w:val="1"/>
      </w:numPr>
      <w:spacing w:before="240" w:after="60"/>
      <w:outlineLvl w:val="4"/>
    </w:pPr>
    <w:rPr>
      <w:b/>
      <w:bCs/>
      <w:i/>
      <w:iCs/>
      <w:sz w:val="26"/>
      <w:szCs w:val="26"/>
    </w:rPr>
  </w:style>
  <w:style w:type="paragraph" w:styleId="berschrift6">
    <w:name w:val="heading 6"/>
    <w:basedOn w:val="Standard"/>
    <w:next w:val="Standard"/>
    <w:qFormat/>
    <w:rsid w:val="00D20E3B"/>
    <w:pPr>
      <w:numPr>
        <w:ilvl w:val="5"/>
        <w:numId w:val="1"/>
      </w:numPr>
      <w:spacing w:before="240" w:after="60"/>
      <w:outlineLvl w:val="5"/>
    </w:pPr>
    <w:rPr>
      <w:b/>
      <w:bCs/>
      <w:sz w:val="22"/>
      <w:szCs w:val="22"/>
    </w:rPr>
  </w:style>
  <w:style w:type="paragraph" w:styleId="berschrift7">
    <w:name w:val="heading 7"/>
    <w:basedOn w:val="Standard"/>
    <w:next w:val="Standard"/>
    <w:qFormat/>
    <w:rsid w:val="00D20E3B"/>
    <w:pPr>
      <w:numPr>
        <w:ilvl w:val="6"/>
        <w:numId w:val="1"/>
      </w:numPr>
      <w:spacing w:before="240" w:after="60"/>
      <w:outlineLvl w:val="6"/>
    </w:pPr>
    <w:rPr>
      <w:sz w:val="24"/>
    </w:rPr>
  </w:style>
  <w:style w:type="paragraph" w:styleId="berschrift8">
    <w:name w:val="heading 8"/>
    <w:basedOn w:val="Standard"/>
    <w:next w:val="Standard"/>
    <w:qFormat/>
    <w:rsid w:val="00D20E3B"/>
    <w:pPr>
      <w:numPr>
        <w:ilvl w:val="7"/>
        <w:numId w:val="1"/>
      </w:numPr>
      <w:spacing w:before="240" w:after="60"/>
      <w:outlineLvl w:val="7"/>
    </w:pPr>
    <w:rPr>
      <w:i/>
      <w:iCs/>
      <w:sz w:val="24"/>
    </w:rPr>
  </w:style>
  <w:style w:type="paragraph" w:styleId="berschrift9">
    <w:name w:val="heading 9"/>
    <w:basedOn w:val="Standard"/>
    <w:next w:val="Standard"/>
    <w:qFormat/>
    <w:rsid w:val="00D20E3B"/>
    <w:pPr>
      <w:numPr>
        <w:ilvl w:val="8"/>
        <w:numId w:val="1"/>
      </w:num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ECCParagraph">
    <w:name w:val="ECC Paragraph"/>
    <w:basedOn w:val="Standard"/>
    <w:uiPriority w:val="99"/>
    <w:rsid w:val="004E66F0"/>
    <w:pPr>
      <w:spacing w:after="240"/>
      <w:jc w:val="both"/>
    </w:pPr>
    <w:rPr>
      <w:lang w:val="en-GB"/>
    </w:rPr>
  </w:style>
  <w:style w:type="paragraph" w:styleId="Kopfzeile">
    <w:name w:val="header"/>
    <w:basedOn w:val="Standard"/>
    <w:semiHidden/>
    <w:rsid w:val="00C95C7C"/>
    <w:pPr>
      <w:tabs>
        <w:tab w:val="center" w:pos="4320"/>
        <w:tab w:val="right" w:pos="8640"/>
      </w:tabs>
    </w:pPr>
    <w:rPr>
      <w:b/>
      <w:sz w:val="16"/>
    </w:rPr>
  </w:style>
  <w:style w:type="paragraph" w:styleId="Fuzeile">
    <w:name w:val="footer"/>
    <w:basedOn w:val="Standard"/>
    <w:semiHidden/>
    <w:rsid w:val="0077244E"/>
    <w:pPr>
      <w:tabs>
        <w:tab w:val="center" w:pos="4320"/>
        <w:tab w:val="right" w:pos="8640"/>
      </w:tabs>
    </w:pPr>
  </w:style>
  <w:style w:type="paragraph" w:customStyle="1" w:styleId="ECCAnnexheading1">
    <w:name w:val="ECC Annex heading1"/>
    <w:basedOn w:val="berschrift1"/>
    <w:next w:val="ECCParagraph"/>
    <w:rsid w:val="002209A7"/>
    <w:pPr>
      <w:numPr>
        <w:numId w:val="4"/>
      </w:numPr>
    </w:pPr>
  </w:style>
  <w:style w:type="paragraph" w:styleId="Verzeichnis1">
    <w:name w:val="toc 1"/>
    <w:basedOn w:val="Standard"/>
    <w:next w:val="Standard"/>
    <w:autoRedefine/>
    <w:uiPriority w:val="39"/>
    <w:rsid w:val="00EA7A83"/>
    <w:pPr>
      <w:tabs>
        <w:tab w:val="left" w:pos="360"/>
        <w:tab w:val="right" w:leader="dot" w:pos="9629"/>
      </w:tabs>
      <w:spacing w:before="240"/>
    </w:pPr>
    <w:rPr>
      <w:b/>
      <w:caps/>
    </w:rPr>
  </w:style>
  <w:style w:type="character" w:styleId="Hyperlink">
    <w:name w:val="Hyperlink"/>
    <w:basedOn w:val="Absatz-Standardschriftart"/>
    <w:uiPriority w:val="99"/>
    <w:rsid w:val="00A82384"/>
    <w:rPr>
      <w:color w:val="0000FF"/>
      <w:u w:val="single"/>
    </w:rPr>
  </w:style>
  <w:style w:type="paragraph" w:styleId="Verzeichnis2">
    <w:name w:val="toc 2"/>
    <w:basedOn w:val="Standard"/>
    <w:next w:val="Standard"/>
    <w:autoRedefine/>
    <w:uiPriority w:val="39"/>
    <w:rsid w:val="00EA7A83"/>
    <w:pPr>
      <w:tabs>
        <w:tab w:val="left" w:pos="900"/>
        <w:tab w:val="right" w:leader="dot" w:pos="9629"/>
      </w:tabs>
      <w:ind w:left="360"/>
    </w:pPr>
  </w:style>
  <w:style w:type="paragraph" w:styleId="Verzeichnis3">
    <w:name w:val="toc 3"/>
    <w:basedOn w:val="Standard"/>
    <w:next w:val="Standard"/>
    <w:autoRedefine/>
    <w:uiPriority w:val="39"/>
    <w:rsid w:val="00CF7259"/>
    <w:pPr>
      <w:tabs>
        <w:tab w:val="left" w:pos="1440"/>
        <w:tab w:val="right" w:leader="dot" w:pos="9629"/>
      </w:tabs>
      <w:ind w:left="900"/>
    </w:pPr>
  </w:style>
  <w:style w:type="paragraph" w:styleId="Verzeichnis4">
    <w:name w:val="toc 4"/>
    <w:basedOn w:val="Standard"/>
    <w:next w:val="Standard"/>
    <w:autoRedefine/>
    <w:uiPriority w:val="39"/>
    <w:rsid w:val="007D1E37"/>
    <w:pPr>
      <w:tabs>
        <w:tab w:val="left" w:pos="2340"/>
        <w:tab w:val="right" w:leader="dot" w:pos="9629"/>
      </w:tabs>
      <w:ind w:left="1440"/>
    </w:pPr>
    <w:rPr>
      <w:i/>
    </w:rPr>
  </w:style>
  <w:style w:type="table" w:styleId="Tabellenraster">
    <w:name w:val="Table Grid"/>
    <w:basedOn w:val="NormaleTabelle"/>
    <w:semiHidden/>
    <w:rsid w:val="006F49B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CCFiguretitle">
    <w:name w:val="ECC Figure title"/>
    <w:basedOn w:val="ECCParagraph"/>
    <w:next w:val="ECCParagraph"/>
    <w:rsid w:val="00C95C7C"/>
    <w:pPr>
      <w:numPr>
        <w:numId w:val="3"/>
      </w:numPr>
      <w:spacing w:before="240" w:after="480"/>
      <w:jc w:val="center"/>
    </w:pPr>
    <w:rPr>
      <w:b/>
      <w:color w:val="D2232A"/>
    </w:rPr>
  </w:style>
  <w:style w:type="paragraph" w:customStyle="1" w:styleId="ECCTabletitle">
    <w:name w:val="ECC Table title"/>
    <w:basedOn w:val="ECCFiguretitle"/>
    <w:next w:val="ECCParagraph"/>
    <w:autoRedefine/>
    <w:uiPriority w:val="99"/>
    <w:rsid w:val="00FC54CF"/>
    <w:pPr>
      <w:numPr>
        <w:numId w:val="2"/>
      </w:numPr>
      <w:spacing w:before="360" w:after="240"/>
      <w:ind w:left="360"/>
    </w:pPr>
  </w:style>
  <w:style w:type="paragraph" w:customStyle="1" w:styleId="ECCFootnote">
    <w:name w:val="ECC Footnote"/>
    <w:basedOn w:val="Standard"/>
    <w:autoRedefine/>
    <w:rsid w:val="008935B9"/>
    <w:pPr>
      <w:ind w:left="454" w:hanging="454"/>
    </w:pPr>
    <w:rPr>
      <w:sz w:val="16"/>
    </w:rPr>
  </w:style>
  <w:style w:type="paragraph" w:styleId="Funotentext">
    <w:name w:val="footnote text"/>
    <w:aliases w:val="DNV-FT Char,DNV-FT,DNV-FT Char Char Char,Char1,Footnote Text Char1,Footnote Text Char Char1,Footnote Text Char4 Char Char,Footnote Text Char1 Char1 Char1 Char,Footnote Text Char Char1 Char1 Char Char,ABA Footnote Text,ALTS FOOTNOTE,fn,f"/>
    <w:basedOn w:val="Standard"/>
    <w:link w:val="FunotentextZchn"/>
    <w:semiHidden/>
    <w:rsid w:val="008935B9"/>
    <w:rPr>
      <w:szCs w:val="20"/>
    </w:rPr>
  </w:style>
  <w:style w:type="character" w:styleId="Funotenzeichen">
    <w:name w:val="footnote reference"/>
    <w:aliases w:val="Footnote Reference/,Appel note de bas de p,Footnote symbol,Appel note de bas de p + (Asian) Batang,Black,(NECG) Footnote Reference"/>
    <w:basedOn w:val="Absatz-Standardschriftart"/>
    <w:semiHidden/>
    <w:rsid w:val="008935B9"/>
    <w:rPr>
      <w:vertAlign w:val="superscript"/>
    </w:rPr>
  </w:style>
  <w:style w:type="paragraph" w:customStyle="1" w:styleId="Text">
    <w:name w:val="Text"/>
    <w:basedOn w:val="Standard"/>
    <w:rsid w:val="001F782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rsid w:val="0031313E"/>
    <w:pPr>
      <w:spacing w:after="0"/>
      <w:ind w:left="284" w:hanging="284"/>
    </w:pPr>
    <w:rPr>
      <w:sz w:val="16"/>
      <w:szCs w:val="16"/>
    </w:rPr>
  </w:style>
  <w:style w:type="paragraph" w:customStyle="1" w:styleId="reference">
    <w:name w:val="reference"/>
    <w:basedOn w:val="Standard"/>
    <w:rsid w:val="00A50B64"/>
    <w:pPr>
      <w:numPr>
        <w:numId w:val="5"/>
      </w:numPr>
    </w:pPr>
    <w:rPr>
      <w:lang w:eastAsia="ja-JP"/>
    </w:rPr>
  </w:style>
  <w:style w:type="paragraph" w:customStyle="1" w:styleId="ECCAnnexheading2">
    <w:name w:val="ECC Annex heading2"/>
    <w:basedOn w:val="Standard"/>
    <w:next w:val="ECCParagraph"/>
    <w:rsid w:val="00C95C7C"/>
    <w:pPr>
      <w:numPr>
        <w:ilvl w:val="1"/>
        <w:numId w:val="4"/>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Standard"/>
    <w:next w:val="ECCParagraph"/>
    <w:rsid w:val="00485B05"/>
    <w:pPr>
      <w:numPr>
        <w:ilvl w:val="2"/>
        <w:numId w:val="4"/>
      </w:numPr>
      <w:overflowPunct w:val="0"/>
      <w:autoSpaceDE w:val="0"/>
      <w:autoSpaceDN w:val="0"/>
      <w:adjustRightInd w:val="0"/>
      <w:spacing w:before="360" w:after="120"/>
      <w:textAlignment w:val="baseline"/>
    </w:pPr>
    <w:rPr>
      <w:b/>
    </w:rPr>
  </w:style>
  <w:style w:type="paragraph" w:customStyle="1" w:styleId="ECCAnnexheading4">
    <w:name w:val="ECC Annex heading4"/>
    <w:basedOn w:val="Standard"/>
    <w:next w:val="ECCParagraph"/>
    <w:rsid w:val="00C95C7C"/>
    <w:pPr>
      <w:numPr>
        <w:ilvl w:val="3"/>
        <w:numId w:val="4"/>
      </w:numPr>
      <w:overflowPunct w:val="0"/>
      <w:autoSpaceDE w:val="0"/>
      <w:autoSpaceDN w:val="0"/>
      <w:adjustRightInd w:val="0"/>
      <w:spacing w:before="360" w:after="120"/>
      <w:textAlignment w:val="baseline"/>
    </w:pPr>
    <w:rPr>
      <w:i/>
      <w:color w:val="D2232A"/>
    </w:rPr>
  </w:style>
  <w:style w:type="paragraph" w:customStyle="1" w:styleId="Lastupdated">
    <w:name w:val="Last updated"/>
    <w:basedOn w:val="Standard"/>
    <w:rsid w:val="00080D86"/>
    <w:pPr>
      <w:spacing w:before="120" w:after="120"/>
      <w:ind w:left="3402"/>
    </w:pPr>
    <w:rPr>
      <w:bCs/>
      <w:sz w:val="18"/>
    </w:rPr>
  </w:style>
  <w:style w:type="paragraph" w:customStyle="1" w:styleId="Reporttitledescription">
    <w:name w:val="Report title/description"/>
    <w:basedOn w:val="Standard"/>
    <w:rsid w:val="009B4646"/>
    <w:pPr>
      <w:spacing w:before="600" w:line="288" w:lineRule="auto"/>
      <w:ind w:left="3402"/>
    </w:pPr>
    <w:rPr>
      <w:sz w:val="24"/>
    </w:rPr>
  </w:style>
  <w:style w:type="paragraph" w:customStyle="1" w:styleId="Default">
    <w:name w:val="Default"/>
    <w:rsid w:val="00080D86"/>
    <w:pPr>
      <w:autoSpaceDE w:val="0"/>
      <w:autoSpaceDN w:val="0"/>
      <w:adjustRightInd w:val="0"/>
    </w:pPr>
    <w:rPr>
      <w:color w:val="000000"/>
      <w:sz w:val="24"/>
      <w:szCs w:val="24"/>
      <w:lang w:val="en-US"/>
    </w:rPr>
  </w:style>
  <w:style w:type="numbering" w:customStyle="1" w:styleId="ECCBullets">
    <w:name w:val="ECC Bullets"/>
    <w:basedOn w:val="KeineListe"/>
    <w:rsid w:val="003C3EE4"/>
    <w:pPr>
      <w:numPr>
        <w:numId w:val="7"/>
      </w:numPr>
    </w:pPr>
  </w:style>
  <w:style w:type="paragraph" w:customStyle="1" w:styleId="ECCNumbered-LetteredList">
    <w:name w:val="ECC Numbered-Lettered List"/>
    <w:basedOn w:val="Standard"/>
    <w:qFormat/>
    <w:rsid w:val="00D20E3B"/>
    <w:pPr>
      <w:numPr>
        <w:numId w:val="12"/>
      </w:numPr>
    </w:pPr>
  </w:style>
  <w:style w:type="paragraph" w:customStyle="1" w:styleId="ECCNumberedBullets">
    <w:name w:val="ECC Numbered Bullets"/>
    <w:basedOn w:val="Standard"/>
    <w:rsid w:val="00D20E3B"/>
    <w:pPr>
      <w:numPr>
        <w:numId w:val="11"/>
      </w:numPr>
    </w:pPr>
  </w:style>
  <w:style w:type="paragraph" w:styleId="Sprechblasentext">
    <w:name w:val="Balloon Text"/>
    <w:basedOn w:val="Standard"/>
    <w:link w:val="SprechblasentextZchn"/>
    <w:uiPriority w:val="99"/>
    <w:semiHidden/>
    <w:unhideWhenUsed/>
    <w:rsid w:val="00D20E3B"/>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D20E3B"/>
    <w:rPr>
      <w:rFonts w:ascii="Lucida Grande" w:hAnsi="Lucida Grande" w:cs="Lucida Grande"/>
      <w:sz w:val="18"/>
      <w:szCs w:val="18"/>
      <w:lang w:val="en-US"/>
    </w:rPr>
  </w:style>
  <w:style w:type="numbering" w:customStyle="1" w:styleId="ECCNumbers-Bullets">
    <w:name w:val="ECC Numbers-Bullets"/>
    <w:uiPriority w:val="99"/>
    <w:rsid w:val="00D20E3B"/>
    <w:pPr>
      <w:numPr>
        <w:numId w:val="11"/>
      </w:numPr>
    </w:pPr>
  </w:style>
  <w:style w:type="numbering" w:customStyle="1" w:styleId="ECCNumbers-Letters">
    <w:name w:val="ECC Numbers-Letters"/>
    <w:uiPriority w:val="99"/>
    <w:rsid w:val="00D20E3B"/>
    <w:pPr>
      <w:numPr>
        <w:numId w:val="12"/>
      </w:numPr>
    </w:pPr>
  </w:style>
  <w:style w:type="paragraph" w:customStyle="1" w:styleId="ECCParBulleted">
    <w:name w:val="ECC Par Bulleted"/>
    <w:basedOn w:val="ECCParagraph"/>
    <w:rsid w:val="00D91FDE"/>
    <w:pPr>
      <w:numPr>
        <w:numId w:val="13"/>
      </w:numPr>
      <w:tabs>
        <w:tab w:val="num" w:pos="426"/>
      </w:tabs>
      <w:spacing w:after="120"/>
      <w:ind w:left="426" w:hanging="426"/>
    </w:pPr>
  </w:style>
  <w:style w:type="character" w:styleId="Kommentarzeichen">
    <w:name w:val="annotation reference"/>
    <w:basedOn w:val="Absatz-Standardschriftart"/>
    <w:uiPriority w:val="99"/>
    <w:semiHidden/>
    <w:unhideWhenUsed/>
    <w:rsid w:val="00D91FDE"/>
    <w:rPr>
      <w:sz w:val="16"/>
      <w:szCs w:val="16"/>
    </w:rPr>
  </w:style>
  <w:style w:type="paragraph" w:styleId="Kommentartext">
    <w:name w:val="annotation text"/>
    <w:basedOn w:val="Standard"/>
    <w:link w:val="KommentartextZchn"/>
    <w:uiPriority w:val="99"/>
    <w:semiHidden/>
    <w:unhideWhenUsed/>
    <w:rsid w:val="00D91FDE"/>
    <w:pPr>
      <w:spacing w:after="200"/>
    </w:pPr>
    <w:rPr>
      <w:rFonts w:asciiTheme="minorHAnsi" w:eastAsiaTheme="minorHAnsi" w:hAnsiTheme="minorHAnsi" w:cstheme="minorBidi"/>
      <w:szCs w:val="20"/>
      <w:lang w:val="fr-FR"/>
    </w:rPr>
  </w:style>
  <w:style w:type="character" w:customStyle="1" w:styleId="KommentartextZchn">
    <w:name w:val="Kommentartext Zchn"/>
    <w:basedOn w:val="Absatz-Standardschriftart"/>
    <w:link w:val="Kommentartext"/>
    <w:uiPriority w:val="99"/>
    <w:semiHidden/>
    <w:rsid w:val="00D91FDE"/>
    <w:rPr>
      <w:rFonts w:asciiTheme="minorHAnsi" w:eastAsiaTheme="minorHAnsi" w:hAnsiTheme="minorHAnsi" w:cstheme="minorBidi"/>
      <w:lang w:val="fr-FR"/>
    </w:rPr>
  </w:style>
  <w:style w:type="character" w:customStyle="1" w:styleId="berschrift1Zchn">
    <w:name w:val="Überschrift 1 Zchn"/>
    <w:aliases w:val="ECC Heading 1 Zchn"/>
    <w:link w:val="berschrift1"/>
    <w:uiPriority w:val="99"/>
    <w:locked/>
    <w:rsid w:val="00DA69FE"/>
    <w:rPr>
      <w:rFonts w:ascii="Arial" w:hAnsi="Arial" w:cs="Arial"/>
      <w:b/>
      <w:bCs/>
      <w:caps/>
      <w:color w:val="D2232A"/>
      <w:kern w:val="32"/>
      <w:szCs w:val="32"/>
    </w:rPr>
  </w:style>
  <w:style w:type="character" w:customStyle="1" w:styleId="FunotentextZchn">
    <w:name w:val="Fußnotentext Zchn"/>
    <w:aliases w:val="DNV-FT Char Zchn,DNV-FT Zchn,DNV-FT Char Char Char Zchn,Char1 Zchn,Footnote Text Char1 Zchn,Footnote Text Char Char1 Zchn,Footnote Text Char4 Char Char Zchn,Footnote Text Char1 Char1 Char1 Char Zchn,ABA Footnote Text Zchn,fn Zchn"/>
    <w:basedOn w:val="Absatz-Standardschriftart"/>
    <w:link w:val="Funotentext"/>
    <w:semiHidden/>
    <w:rsid w:val="00A01A81"/>
    <w:rPr>
      <w:rFonts w:ascii="Arial" w:hAnsi="Arial"/>
      <w:lang w:val="en-US"/>
    </w:rPr>
  </w:style>
  <w:style w:type="paragraph" w:styleId="Beschriftung">
    <w:name w:val="caption"/>
    <w:basedOn w:val="Standard"/>
    <w:next w:val="Standard"/>
    <w:uiPriority w:val="99"/>
    <w:unhideWhenUsed/>
    <w:qFormat/>
    <w:rsid w:val="00A01A81"/>
    <w:pPr>
      <w:spacing w:before="240" w:after="240"/>
      <w:jc w:val="center"/>
    </w:pPr>
    <w:rPr>
      <w:b/>
      <w:bCs/>
      <w:color w:val="D2232A"/>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3395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image" Target="media/image6.png"/><Relationship Id="rId26" Type="http://schemas.openxmlformats.org/officeDocument/2006/relationships/image" Target="media/image11.jpeg"/><Relationship Id="rId3" Type="http://schemas.openxmlformats.org/officeDocument/2006/relationships/styles" Target="styles.xml"/><Relationship Id="rId21" Type="http://schemas.openxmlformats.org/officeDocument/2006/relationships/image" Target="media/image8.wmf"/><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header" Target="header6.xml"/><Relationship Id="rId25"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oleObject" Target="embeddings/oleObject1.bin"/><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24" Type="http://schemas.openxmlformats.org/officeDocument/2006/relationships/oleObject" Target="embeddings/oleObject3.bin"/><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image" Target="media/image9.wmf"/><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image" Target="media/image7.wmf"/><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5.wmf"/><Relationship Id="rId22" Type="http://schemas.openxmlformats.org/officeDocument/2006/relationships/oleObject" Target="embeddings/oleObject2.bin"/><Relationship Id="rId27" Type="http://schemas.openxmlformats.org/officeDocument/2006/relationships/image" Target="media/image12.jpeg"/></Relationships>
</file>

<file path=word/_rels/head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DF0A78-A899-4C83-B2FF-0C77E70A9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6188</Words>
  <Characters>38991</Characters>
  <Application>Microsoft Office Word</Application>
  <DocSecurity>0</DocSecurity>
  <Lines>324</Lines>
  <Paragraphs>90</Paragraphs>
  <ScaleCrop>false</ScaleCrop>
  <HeadingPairs>
    <vt:vector size="6" baseType="variant">
      <vt:variant>
        <vt:lpstr>Titel</vt:lpstr>
      </vt:variant>
      <vt:variant>
        <vt:i4>1</vt:i4>
      </vt:variant>
      <vt:variant>
        <vt:lpstr>Titre</vt:lpstr>
      </vt:variant>
      <vt:variant>
        <vt:i4>1</vt:i4>
      </vt:variant>
      <vt:variant>
        <vt:lpstr>Title</vt:lpstr>
      </vt:variant>
      <vt:variant>
        <vt:i4>1</vt:i4>
      </vt:variant>
    </vt:vector>
  </HeadingPairs>
  <TitlesOfParts>
    <vt:vector size="3" baseType="lpstr">
      <vt:lpstr>New ECC Report Style</vt:lpstr>
      <vt:lpstr>New ECC Report Style</vt:lpstr>
      <vt:lpstr>New ECC Report Style</vt:lpstr>
    </vt:vector>
  </TitlesOfParts>
  <Company>ECO</Company>
  <LinksUpToDate>false</LinksUpToDate>
  <CharactersWithSpaces>45089</CharactersWithSpaces>
  <SharedDoc>false</SharedDoc>
  <HLinks>
    <vt:vector size="12" baseType="variant">
      <vt:variant>
        <vt:i4>3342362</vt:i4>
      </vt:variant>
      <vt:variant>
        <vt:i4>-1</vt:i4>
      </vt:variant>
      <vt:variant>
        <vt:i4>2049</vt:i4>
      </vt:variant>
      <vt:variant>
        <vt:i4>1</vt:i4>
      </vt:variant>
      <vt:variant>
        <vt:lpwstr>cept logo</vt:lpwstr>
      </vt:variant>
      <vt:variant>
        <vt:lpwstr/>
      </vt:variant>
      <vt:variant>
        <vt:i4>852028</vt:i4>
      </vt:variant>
      <vt:variant>
        <vt:i4>-1</vt:i4>
      </vt:variant>
      <vt:variant>
        <vt:i4>2050</vt:i4>
      </vt:variant>
      <vt:variant>
        <vt:i4>1</vt:i4>
      </vt:variant>
      <vt:variant>
        <vt:lpwstr>ecc_logo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ECC Report Style</dc:title>
  <dc:creator>Bente Pedersen</dc:creator>
  <dc:description>This template is used as guidance to draft ECC Reports.</dc:description>
  <cp:lastModifiedBy>412-6</cp:lastModifiedBy>
  <cp:revision>3</cp:revision>
  <cp:lastPrinted>2012-09-24T13:37:00Z</cp:lastPrinted>
  <dcterms:created xsi:type="dcterms:W3CDTF">2013-01-17T09:43:00Z</dcterms:created>
  <dcterms:modified xsi:type="dcterms:W3CDTF">2013-01-17T10:03:00Z</dcterms:modified>
</cp:coreProperties>
</file>