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6DF" w:rsidRDefault="00AB46DF" w:rsidP="00131B93">
      <w:pPr>
        <w:tabs>
          <w:tab w:val="left" w:pos="2835"/>
        </w:tabs>
      </w:pPr>
    </w:p>
    <w:p w:rsidR="00AB46DF" w:rsidRPr="0010769E" w:rsidRDefault="00AB46DF" w:rsidP="00AB46DF">
      <w:pPr>
        <w:jc w:val="center"/>
      </w:pPr>
    </w:p>
    <w:p w:rsidR="00AB46DF" w:rsidRPr="0010769E" w:rsidRDefault="00AB46DF" w:rsidP="00AB46DF">
      <w:pPr>
        <w:jc w:val="center"/>
      </w:pPr>
    </w:p>
    <w:p w:rsidR="00AB46DF" w:rsidRPr="0010769E" w:rsidRDefault="00AB46DF" w:rsidP="00AB46DF"/>
    <w:p w:rsidR="00AB46DF" w:rsidRPr="0010769E" w:rsidRDefault="00AB46DF" w:rsidP="00AB46DF"/>
    <w:p w:rsidR="00AB46DF" w:rsidRPr="0010769E" w:rsidRDefault="000F402B" w:rsidP="00AB46DF">
      <w:pPr>
        <w:jc w:val="center"/>
        <w:rPr>
          <w:b/>
          <w:sz w:val="24"/>
        </w:rPr>
      </w:pPr>
      <w:r>
        <w:rPr>
          <w:noProof/>
          <w:lang w:val="da-DK" w:eastAsia="da-DK"/>
        </w:rPr>
        <mc:AlternateContent>
          <mc:Choice Requires="wpg">
            <w:drawing>
              <wp:anchor distT="0" distB="0" distL="114300" distR="114300" simplePos="0" relativeHeight="251658752" behindDoc="0" locked="0" layoutInCell="1" allowOverlap="1">
                <wp:simplePos x="0" y="0"/>
                <wp:positionH relativeFrom="column">
                  <wp:posOffset>-720090</wp:posOffset>
                </wp:positionH>
                <wp:positionV relativeFrom="paragraph">
                  <wp:posOffset>57150</wp:posOffset>
                </wp:positionV>
                <wp:extent cx="7564120" cy="8281670"/>
                <wp:effectExtent l="0" t="63500" r="0" b="0"/>
                <wp:wrapNone/>
                <wp:docPr id="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81670"/>
                          <a:chOff x="0" y="2680"/>
                          <a:chExt cx="11912" cy="13042"/>
                        </a:xfrm>
                      </wpg:grpSpPr>
                      <wps:wsp>
                        <wps:cNvPr id="5"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Text Box 25"/>
                        <wps:cNvSpPr txBox="1">
                          <a:spLocks noChangeArrowheads="1"/>
                        </wps:cNvSpPr>
                        <wps:spPr bwMode="auto">
                          <a:xfrm>
                            <a:off x="0" y="268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1ABE" w:rsidRPr="00FE1795" w:rsidRDefault="002D1ABE" w:rsidP="00AB46DF">
                              <w:pPr>
                                <w:rPr>
                                  <w:color w:val="57433E"/>
                                  <w:sz w:val="68"/>
                                </w:rPr>
                              </w:pPr>
                              <w:r w:rsidRPr="00FE1795">
                                <w:rPr>
                                  <w:color w:val="FFFFFF"/>
                                  <w:sz w:val="68"/>
                                </w:rPr>
                                <w:t xml:space="preserve">CEPT Report </w:t>
                              </w:r>
                              <w:r>
                                <w:rPr>
                                  <w:color w:val="D2232A"/>
                                  <w:sz w:val="68"/>
                                </w:rPr>
                                <w:t>48</w:t>
                              </w:r>
                            </w:p>
                          </w:txbxContent>
                        </wps:txbx>
                        <wps:bodyPr rot="0" vert="horz" wrap="square" lIns="2880000" tIns="540000" rIns="72000" bIns="45720" anchor="t" anchorCtr="0" upright="1">
                          <a:noAutofit/>
                        </wps:bodyPr>
                      </wps:wsp>
                      <wpg:grpSp>
                        <wpg:cNvPr id="10" name="Group 36"/>
                        <wpg:cNvGrpSpPr>
                          <a:grpSpLocks/>
                        </wpg:cNvGrpSpPr>
                        <wpg:grpSpPr bwMode="auto">
                          <a:xfrm>
                            <a:off x="1304" y="2744"/>
                            <a:ext cx="2683" cy="2464"/>
                            <a:chOff x="1304" y="2744"/>
                            <a:chExt cx="2683" cy="2464"/>
                          </a:xfrm>
                        </wpg:grpSpPr>
                        <wps:wsp>
                          <wps:cNvPr id="11" name="Line 30"/>
                          <wps:cNvCnPr>
                            <a:cxnSpLocks noChangeShapeType="1"/>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2" name="Line 31"/>
                          <wps:cNvCnPr>
                            <a:cxnSpLocks noChangeShapeType="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3" name="Line 32"/>
                          <wps:cNvCnPr>
                            <a:cxnSpLocks noChangeShapeType="1"/>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4" name="Line 33"/>
                          <wps:cNvCnPr>
                            <a:cxnSpLocks noChangeShapeType="1"/>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5" name="Line 34"/>
                          <wps:cNvCnPr>
                            <a:cxnSpLocks noChangeShapeType="1"/>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56.7pt;margin-top:4.5pt;width:595.6pt;height:652.1pt;z-index:251658752" coordorigin=",2680" coordsize="11912,13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">
                <v:rect id="Rectangle 24"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ZosEA&#10;AADaAAAADwAAAGRycy9kb3ducmV2LnhtbESPW4vCMBSE3xf8D+EIviyarqwXqlFkRdg319v7MTm2&#10;xeakNLHWf28EYR+HmfmGmS9bW4qGal84VvA1SEAQa2cKzhQcD5v+FIQPyAZLx6TgQR6Wi87HHFPj&#10;7ryjZh8yESHsU1SQh1ClUnqdk0U/cBVx9C6uthiirDNparxHuC3lMEnG0mLBcSHHin5y0tf9zSoY&#10;jraff5OHvq31iZpvEw50btdK9brtagYiUBv+w+/2r1EwgteVe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A2aLBAAAA2gAAAA8AAAAAAAAAAAAAAAAAmAIAAGRycy9kb3du&#10;cmV2LnhtbFBLBQYAAAAABAAEAPUAAACGAw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68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oa8sEA&#10;AADaAAAADwAAAGRycy9kb3ducmV2LnhtbESPT4vCMBTE74LfITxhb5rqobjVtKiw4EFY/+H50Tzb&#10;avNSmmzt7qc3grDHYWZ+wyyz3tSio9ZVlhVMJxEI4tzqigsF59PXeA7CeWSNtWVS8EsOsnQ4WGKi&#10;7YMP1B19IQKEXYIKSu+bREqXl2TQTWxDHLyrbQ36INtC6hYfAW5qOYuiWBqsOCyU2NCmpPx+/DEK&#10;bsjx2Zy+uwvNdmYd21Vt//ZKfYz61QKEp97/h9/trVbwCa8r4QbI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aGvLBAAAA2gAAAA8AAAAAAAAAAAAAAAAAmAIAAGRycy9kb3du&#10;cmV2LnhtbFBLBQYAAAAABAAEAPUAAACGAwAAAAA=&#10;" fillcolor="#828282" stroked="f">
                  <v:textbox inset="80mm,15mm,2mm">
                    <w:txbxContent>
                      <w:p w:rsidR="002D1ABE" w:rsidRPr="00FE1795" w:rsidRDefault="002D1ABE" w:rsidP="00AB46DF">
                        <w:pPr>
                          <w:rPr>
                            <w:color w:val="57433E"/>
                            <w:sz w:val="68"/>
                          </w:rPr>
                        </w:pPr>
                        <w:r w:rsidRPr="00FE1795">
                          <w:rPr>
                            <w:color w:val="FFFFFF"/>
                            <w:sz w:val="68"/>
                          </w:rPr>
                          <w:t xml:space="preserve">CEPT Report </w:t>
                        </w:r>
                        <w:r>
                          <w:rPr>
                            <w:color w:val="D2232A"/>
                            <w:sz w:val="68"/>
                          </w:rPr>
                          <w:t>48</w:t>
                        </w:r>
                      </w:p>
                    </w:txbxContent>
                  </v:textbox>
                </v:shape>
                <v:group id="Group 36" o:spid="_x0000_s1029" style="position:absolute;left:1304;top:2744;width:2683;height:2464" coordorigin="1304,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Line 30" o:spid="_x0000_s1030" style="position:absolute;rotation:45;visibility:visible;mso-wrap-style:squar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akJMIAAADbAAAADwAAAGRycy9kb3ducmV2LnhtbERPTWvCQBC9C/6HZYTedBNLQ0xdRaSh&#10;rfRSbfE6ZKdJMDsbdldN/323IHibx/uc5XownbiQ861lBeksAUFcWd1yreDrUE5zED4ga+wsk4Jf&#10;8rBejUdLLLS98idd9qEWMYR9gQqaEPpCSl81ZNDPbE8cuR/rDIYIXS21w2sMN52cJ0kmDbYcGxrs&#10;adtQddqfjYLX/OMlO1aLdocuy7/L8/tx9/ik1MNk2DyDCDSEu/jmftNxfgr/v8Q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KakJMIAAADbAAAADwAAAAAAAAAAAAAA&#10;AAChAgAAZHJzL2Rvd25yZXYueG1sUEsFBgAAAAAEAAQA+QAAAJADAAAAAA==&#10;" strokecolor="#d2232a" strokeweight="15pt"/>
                  <v:line id="Line 31" o:spid="_x0000_s1031" style="position:absolute;rotation:-45;flip:x;visibility:visible;mso-wrap-style:squar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tb4bwAAADbAAAADwAAAGRycy9kb3ducmV2LnhtbERPSwrCMBDdC94hjOBOUwVFqlFEEHTl&#10;f+FubMa22kxKE7Xe3giCu3m870xmtSnEkyqXW1bQ60YgiBOrc04VHA/LzgiE88gaC8uk4E0OZtNm&#10;Y4Kxti/e0XPvUxFC2MWoIPO+jKV0SUYGXdeWxIG72sqgD7BKpa7wFcJNIftRNJQGcw4NGZa0yCi5&#10;7x9GAV3odLsS4XYwPA9M+pbrpdso1W7V8zEIT7X/i3/ulQ7z+/D9JRwgpx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Whtb4bwAAADbAAAADwAAAAAAAAAAAAAAAAChAgAA&#10;ZHJzL2Rvd25yZXYueG1sUEsFBgAAAAAEAAQA+QAAAIoDAAAAAA==&#10;" strokecolor="#d2232a" strokeweight="15pt"/>
                  <v:line id="Line 32" o:spid="_x0000_s1032" style="position:absolute;rotation:-45;flip:x;visibility:visible;mso-wrap-style:square" from="3225,3653" to="3226,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OEGsMAAADbAAAADwAAAGRycy9kb3ducmV2LnhtbERPTWvCQBC9C/0PyxR6EbOxQikxq1ih&#10;pR4KRkU8DtkxCc3OprtrjP++KxR6m8f7nHw5mFb05HxjWcE0SUEQl1Y3XCk47N8nryB8QNbYWiYF&#10;N/KwXDyMcsy0vXJB/S5UIoawz1BBHUKXSenLmgz6xHbEkTtbZzBE6CqpHV5juGnlc5q+SIMNx4Ya&#10;O1rXVH7vLkbBxf2g+xi/4XF7XIX2NCs2/Veh1NPjsJqDCDSEf/Gf+1PH+TO4/xIP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DhBrDAAAA2wAAAA8AAAAAAAAAAAAA&#10;AAAAoQIAAGRycy9kb3ducmV2LnhtbFBLBQYAAAAABAAEAPkAAACRAwAAAAA=&#10;" strokecolor="white" strokeweight="15pt"/>
                  <v:line id="Line 33" o:spid="_x0000_s1033" style="position:absolute;rotation:-45;flip:x;visibility:visible;mso-wrap-style:square" from="2439,3520" to="3987,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ocbsIAAADbAAAADwAAAGRycy9kb3ducmV2LnhtbERPS2vCQBC+F/wPywi9FN30gUh0FRUU&#10;PRQaFfE4ZMckmJ1Nd9eY/nu3UOhtPr7nTOedqUVLzleWFbwOExDEudUVFwqOh/VgDMIHZI21ZVLw&#10;Qx7ms97TFFNt75xRuw+FiCHsU1RQhtCkUvq8JIN+aBviyF2sMxgidIXUDu8x3NTyLUlG0mDFsaHE&#10;hlYl5df9zSi4uW90m5clnr5Oi1Cf37Nd+5kp9dzvFhMQgbrwL/5zb3Wc/wG/v8QD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OocbsIAAADbAAAADwAAAAAAAAAAAAAA&#10;AAChAgAAZHJzL2Rvd25yZXYueG1sUEsFBgAAAAAEAAQA+QAAAJADAAAAAA==&#10;" strokecolor="white" strokeweight="15pt"/>
                  <v:line id="Line 34" o:spid="_x0000_s1034" style="position:absolute;visibility:visible;mso-wrap-style:squar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8cIAAADbAAAADwAAAGRycy9kb3ducmV2LnhtbERPTWvCQBC9F/wPywje6sYWi02zESlY&#10;FNpDovQ8ZKfZYHY2ZtcY/323UPA2j/c52Xq0rRio941jBYt5AoK4crrhWsHxsH1cgfABWWPrmBTc&#10;yMM6nzxkmGp35YKGMtQihrBPUYEJoUul9JUhi37uOuLI/bjeYoiwr6Xu8RrDbSufkuRFWmw4Nhjs&#10;6N1QdSovVsH+9VIcvszz8rz4/uiGIsHtZ3FWajYdN28gAo3hLv5373Scv4S/X+IBMv8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Z++8cIAAADbAAAADwAAAAAAAAAAAAAA&#10;AAChAgAAZHJzL2Rvd25yZXYueG1sUEsFBgAAAAAEAAQA+QAAAJADAAAAAA==&#10;" strokecolor="#828282" strokeweight="15.5pt"/>
                </v:group>
              </v:group>
            </w:pict>
          </mc:Fallback>
        </mc:AlternateContent>
      </w:r>
    </w:p>
    <w:p w:rsidR="00AB46DF" w:rsidRPr="0010769E" w:rsidRDefault="00AB46DF" w:rsidP="00AB46DF">
      <w:pPr>
        <w:jc w:val="center"/>
        <w:rPr>
          <w:b/>
          <w:sz w:val="24"/>
        </w:rPr>
      </w:pPr>
    </w:p>
    <w:p w:rsidR="00AB46DF" w:rsidRPr="0010769E" w:rsidRDefault="00AB46DF" w:rsidP="00AB46DF">
      <w:pPr>
        <w:jc w:val="center"/>
        <w:rPr>
          <w:b/>
          <w:sz w:val="24"/>
        </w:rPr>
      </w:pPr>
    </w:p>
    <w:p w:rsidR="00AB46DF" w:rsidRPr="0010769E" w:rsidRDefault="00AB46DF" w:rsidP="00AB46DF">
      <w:pPr>
        <w:jc w:val="center"/>
        <w:rPr>
          <w:b/>
          <w:sz w:val="24"/>
        </w:rPr>
      </w:pPr>
    </w:p>
    <w:p w:rsidR="00AB46DF" w:rsidRPr="0010769E" w:rsidRDefault="00AB46DF" w:rsidP="00AB46DF">
      <w:pPr>
        <w:jc w:val="center"/>
        <w:rPr>
          <w:b/>
          <w:sz w:val="24"/>
        </w:rPr>
      </w:pPr>
    </w:p>
    <w:p w:rsidR="00AB46DF" w:rsidRPr="0010769E" w:rsidRDefault="00AB46DF" w:rsidP="00AB46DF">
      <w:pPr>
        <w:jc w:val="center"/>
        <w:rPr>
          <w:b/>
          <w:sz w:val="24"/>
        </w:rPr>
      </w:pPr>
    </w:p>
    <w:p w:rsidR="00AB46DF" w:rsidRPr="0010769E" w:rsidRDefault="00AB46DF" w:rsidP="00AB46DF">
      <w:pPr>
        <w:jc w:val="center"/>
        <w:rPr>
          <w:b/>
          <w:sz w:val="24"/>
        </w:rPr>
      </w:pPr>
    </w:p>
    <w:p w:rsidR="00AB46DF" w:rsidRPr="0010769E" w:rsidRDefault="00AB46DF" w:rsidP="00AB46DF">
      <w:pPr>
        <w:jc w:val="center"/>
        <w:rPr>
          <w:b/>
          <w:sz w:val="24"/>
        </w:rPr>
      </w:pPr>
    </w:p>
    <w:p w:rsidR="00AB46DF" w:rsidRPr="0010769E" w:rsidRDefault="00AB46DF" w:rsidP="00AB46DF">
      <w:pPr>
        <w:jc w:val="center"/>
        <w:rPr>
          <w:b/>
          <w:sz w:val="24"/>
        </w:rPr>
      </w:pPr>
    </w:p>
    <w:p w:rsidR="00AB46DF" w:rsidRPr="0010769E" w:rsidRDefault="00AB46DF" w:rsidP="00AB46DF">
      <w:pPr>
        <w:jc w:val="center"/>
        <w:rPr>
          <w:b/>
          <w:sz w:val="24"/>
        </w:rPr>
      </w:pPr>
    </w:p>
    <w:p w:rsidR="00AB46DF" w:rsidRPr="0010769E" w:rsidRDefault="00AB46DF" w:rsidP="00AB46DF">
      <w:pPr>
        <w:jc w:val="center"/>
        <w:rPr>
          <w:b/>
          <w:sz w:val="24"/>
        </w:rPr>
      </w:pPr>
    </w:p>
    <w:p w:rsidR="00AB46DF" w:rsidRPr="0010769E" w:rsidRDefault="00AB46DF" w:rsidP="00AB46DF">
      <w:pPr>
        <w:rPr>
          <w:b/>
          <w:sz w:val="24"/>
        </w:rPr>
      </w:pPr>
    </w:p>
    <w:p w:rsidR="00AB46DF" w:rsidRPr="0010769E" w:rsidRDefault="00AB46DF" w:rsidP="00AB46DF">
      <w:pPr>
        <w:jc w:val="center"/>
        <w:rPr>
          <w:b/>
          <w:sz w:val="24"/>
        </w:rPr>
      </w:pPr>
    </w:p>
    <w:p w:rsidR="006F5883" w:rsidRDefault="00A341E5" w:rsidP="00A341E5">
      <w:pPr>
        <w:pStyle w:val="Reporttitledescription"/>
      </w:pPr>
      <w:r>
        <w:t>Report from CEPT to the European Commission in response to the Second Mandate to CEPT on mobile communication services on board aircraft (MCA)</w:t>
      </w:r>
    </w:p>
    <w:p w:rsidR="006F5883" w:rsidRPr="005A00E5" w:rsidRDefault="006F5883" w:rsidP="00AB46DF">
      <w:pPr>
        <w:pStyle w:val="Reporttitledescription"/>
      </w:pPr>
    </w:p>
    <w:bookmarkStart w:id="0" w:name="Text8"/>
    <w:p w:rsidR="00AB46DF" w:rsidRPr="005A00E5" w:rsidRDefault="00C93CD3" w:rsidP="00AB46DF">
      <w:pPr>
        <w:pStyle w:val="Reporttitledescription"/>
        <w:rPr>
          <w:b/>
          <w:sz w:val="18"/>
        </w:rPr>
      </w:pPr>
      <w:r>
        <w:rPr>
          <w:b/>
          <w:sz w:val="18"/>
        </w:rPr>
        <w:fldChar w:fldCharType="begin">
          <w:ffData>
            <w:name w:val="Text8"/>
            <w:enabled/>
            <w:calcOnExit w:val="0"/>
            <w:textInput>
              <w:default w:val="Report approved on DD Month YYYY by the ECC"/>
            </w:textInput>
          </w:ffData>
        </w:fldChar>
      </w:r>
      <w:r w:rsidR="00A11CB4">
        <w:rPr>
          <w:b/>
          <w:sz w:val="18"/>
        </w:rPr>
        <w:instrText xml:space="preserve"> FORMTEXT </w:instrText>
      </w:r>
      <w:r>
        <w:rPr>
          <w:b/>
          <w:sz w:val="18"/>
        </w:rPr>
      </w:r>
      <w:r>
        <w:rPr>
          <w:b/>
          <w:sz w:val="18"/>
        </w:rPr>
        <w:fldChar w:fldCharType="separate"/>
      </w:r>
      <w:r w:rsidR="005B454B">
        <w:rPr>
          <w:b/>
          <w:noProof/>
          <w:sz w:val="18"/>
        </w:rPr>
        <w:t>Report approved on DD Month YYYY by the ECC</w:t>
      </w:r>
      <w:r>
        <w:rPr>
          <w:b/>
          <w:sz w:val="18"/>
        </w:rPr>
        <w:fldChar w:fldCharType="end"/>
      </w:r>
      <w:bookmarkEnd w:id="0"/>
    </w:p>
    <w:p w:rsidR="00AB46DF" w:rsidRPr="00C079CF" w:rsidRDefault="00AB46DF" w:rsidP="00AB46DF">
      <w:pPr>
        <w:pStyle w:val="Lastupdated"/>
        <w:rPr>
          <w:b/>
        </w:rPr>
      </w:pPr>
    </w:p>
    <w:p w:rsidR="00AB46DF" w:rsidRDefault="00AB46DF">
      <w:pPr>
        <w:rPr>
          <w:lang w:val="en-GB"/>
        </w:rPr>
        <w:sectPr w:rsidR="00AB46DF">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p>
    <w:p w:rsidR="00AB46DF" w:rsidRDefault="003C3EE4" w:rsidP="00131B93">
      <w:pPr>
        <w:pStyle w:val="Heading1"/>
      </w:pPr>
      <w:bookmarkStart w:id="1" w:name="_Toc346195114"/>
      <w:r w:rsidRPr="00D20E3B">
        <w:lastRenderedPageBreak/>
        <w:t>Execut</w:t>
      </w:r>
      <w:r>
        <w:t>ive summary</w:t>
      </w:r>
      <w:bookmarkEnd w:id="1"/>
    </w:p>
    <w:p w:rsidR="00A341E5" w:rsidRDefault="00A341E5" w:rsidP="00A341E5">
      <w:pPr>
        <w:pStyle w:val="ECCParagraph"/>
      </w:pPr>
      <w:r w:rsidRPr="00A341E5">
        <w:t xml:space="preserve">This </w:t>
      </w:r>
      <w:r w:rsidR="00D13A3B">
        <w:t xml:space="preserve">CEPT </w:t>
      </w:r>
      <w:r w:rsidR="00AA7020">
        <w:t>R</w:t>
      </w:r>
      <w:r w:rsidRPr="00A341E5">
        <w:t>eport considers the technical impact on ground-based public network of introducing a new Mobile Communication service on</w:t>
      </w:r>
      <w:r w:rsidR="0003685E">
        <w:t xml:space="preserve"> </w:t>
      </w:r>
      <w:r w:rsidRPr="00A341E5">
        <w:t xml:space="preserve">board aircraft based on UMTS or LTE technologies operating at height of at least </w:t>
      </w:r>
      <w:r w:rsidRPr="00AA7020">
        <w:t>3000</w:t>
      </w:r>
      <w:r w:rsidRPr="00A341E5">
        <w:t xml:space="preserve"> meter above ground in the 1800 MHz (1710-1785 MHz for the uplink and 1805-1880 MH</w:t>
      </w:r>
      <w:r w:rsidR="0003685E">
        <w:t>z</w:t>
      </w:r>
      <w:r w:rsidRPr="00A341E5">
        <w:t xml:space="preserve"> for the downlink), in the 2600 MHz (2500 -2570 MHz for uplink and 2620-2690 MHz for downlink) as o</w:t>
      </w:r>
      <w:r w:rsidR="00DE2C5E">
        <w:t>f LTE and in the 2100 MHz (1920</w:t>
      </w:r>
      <w:r w:rsidRPr="00A341E5">
        <w:t>-1</w:t>
      </w:r>
      <w:r w:rsidR="00DE2C5E">
        <w:t>980 MHz for uplink and 2110-</w:t>
      </w:r>
      <w:r w:rsidRPr="00A341E5">
        <w:t>2170 MHz for downlink) as of UMTS.</w:t>
      </w:r>
      <w:r w:rsidR="0035103E">
        <w:t xml:space="preserve"> This report is based on the </w:t>
      </w:r>
      <w:r w:rsidR="00184C2B" w:rsidRPr="00184C2B">
        <w:t>draft</w:t>
      </w:r>
      <w:r w:rsidR="0035103E">
        <w:t xml:space="preserve"> ECC Report 187 </w:t>
      </w:r>
      <w:r w:rsidR="00C93CD3">
        <w:fldChar w:fldCharType="begin"/>
      </w:r>
      <w:r w:rsidR="0035103E">
        <w:instrText xml:space="preserve"> REF _Ref335740606 \n \h </w:instrText>
      </w:r>
      <w:r w:rsidR="00C93CD3">
        <w:fldChar w:fldCharType="separate"/>
      </w:r>
      <w:r w:rsidR="005B454B">
        <w:t>[1]</w:t>
      </w:r>
      <w:r w:rsidR="00C93CD3">
        <w:fldChar w:fldCharType="end"/>
      </w:r>
      <w:r w:rsidR="0035103E">
        <w:t>.</w:t>
      </w:r>
    </w:p>
    <w:p w:rsidR="00A341E5" w:rsidRDefault="00A341E5" w:rsidP="00B85C98">
      <w:pPr>
        <w:pStyle w:val="ECCParagraph"/>
        <w:spacing w:after="120"/>
      </w:pPr>
      <w:r>
        <w:t xml:space="preserve">Emission from mobile terminals on board aircrafts as well as from on board </w:t>
      </w:r>
      <w:proofErr w:type="spellStart"/>
      <w:r>
        <w:t>picocell</w:t>
      </w:r>
      <w:r w:rsidR="00FD4F80">
        <w:t>s</w:t>
      </w:r>
      <w:proofErr w:type="spellEnd"/>
      <w:r>
        <w:t xml:space="preserve"> was considered for the following bands (connectivity bands):</w:t>
      </w:r>
    </w:p>
    <w:p w:rsidR="00A341E5" w:rsidRDefault="00A341E5" w:rsidP="00B85C98">
      <w:pPr>
        <w:pStyle w:val="ECCParagraph"/>
        <w:numPr>
          <w:ilvl w:val="0"/>
          <w:numId w:val="28"/>
        </w:numPr>
        <w:spacing w:after="120"/>
      </w:pPr>
      <w:r>
        <w:t>1920</w:t>
      </w:r>
      <w:r w:rsidR="00DE2C5E">
        <w:t>-</w:t>
      </w:r>
      <w:r>
        <w:t>1980 MHz (</w:t>
      </w:r>
      <w:r w:rsidR="0003685E">
        <w:t>u</w:t>
      </w:r>
      <w:r>
        <w:t>plink)</w:t>
      </w:r>
      <w:r w:rsidR="0003685E">
        <w:t xml:space="preserve"> </w:t>
      </w:r>
      <w:r>
        <w:t>/ 2110</w:t>
      </w:r>
      <w:r w:rsidR="00DE2C5E">
        <w:t>-</w:t>
      </w:r>
      <w:r>
        <w:t>2170MHz (downlink)</w:t>
      </w:r>
    </w:p>
    <w:p w:rsidR="00A341E5" w:rsidRDefault="00A341E5" w:rsidP="00B85C98">
      <w:pPr>
        <w:pStyle w:val="ECCParagraph"/>
        <w:numPr>
          <w:ilvl w:val="0"/>
          <w:numId w:val="28"/>
        </w:numPr>
        <w:spacing w:after="120"/>
      </w:pPr>
      <w:r>
        <w:t>1710-1785 MHz (uplink)</w:t>
      </w:r>
      <w:r w:rsidR="0003685E">
        <w:t xml:space="preserve"> </w:t>
      </w:r>
      <w:r>
        <w:t>/</w:t>
      </w:r>
      <w:r w:rsidR="0003685E">
        <w:t xml:space="preserve"> </w:t>
      </w:r>
      <w:r>
        <w:t>1805-1880 MHz (downlink)</w:t>
      </w:r>
    </w:p>
    <w:p w:rsidR="00A341E5" w:rsidRDefault="00A341E5" w:rsidP="00FD4F80">
      <w:pPr>
        <w:pStyle w:val="ECCParagraph"/>
        <w:numPr>
          <w:ilvl w:val="0"/>
          <w:numId w:val="28"/>
        </w:numPr>
      </w:pPr>
      <w:r>
        <w:t>2500</w:t>
      </w:r>
      <w:r w:rsidR="00DE2C5E">
        <w:t>-</w:t>
      </w:r>
      <w:r>
        <w:t>2570 MHz</w:t>
      </w:r>
      <w:r w:rsidR="00453E08">
        <w:t xml:space="preserve"> </w:t>
      </w:r>
      <w:r>
        <w:t>(uplink) / 2620</w:t>
      </w:r>
      <w:r w:rsidR="00DE2C5E">
        <w:t>-</w:t>
      </w:r>
      <w:r>
        <w:t>2690 MHz (downlink)</w:t>
      </w:r>
      <w:r w:rsidR="00D37687">
        <w:t>.</w:t>
      </w:r>
    </w:p>
    <w:p w:rsidR="00A341E5" w:rsidRPr="00184C2B" w:rsidRDefault="0064339E" w:rsidP="00A341E5">
      <w:pPr>
        <w:pStyle w:val="ECCParagraph"/>
      </w:pPr>
      <w:ins w:id="2" w:author="Robert Cooper" w:date="2013-01-02T14:25:00Z">
        <w:r>
          <w:t>[</w:t>
        </w:r>
      </w:ins>
      <w:r w:rsidR="00A341E5">
        <w:t>It is highlighted that connectivity in the 2500</w:t>
      </w:r>
      <w:r w:rsidR="00DE2C5E">
        <w:t>-</w:t>
      </w:r>
      <w:r w:rsidR="00A341E5">
        <w:t>2570</w:t>
      </w:r>
      <w:r w:rsidR="003907DC">
        <w:t xml:space="preserve"> </w:t>
      </w:r>
      <w:r w:rsidR="00A341E5">
        <w:t>/ 2620</w:t>
      </w:r>
      <w:r w:rsidR="00DE2C5E">
        <w:t>-</w:t>
      </w:r>
      <w:r w:rsidR="00A341E5">
        <w:t xml:space="preserve">2690 MHz was found to be incompatible with </w:t>
      </w:r>
      <w:r w:rsidR="00D13A3B">
        <w:t xml:space="preserve">RAS and radar </w:t>
      </w:r>
      <w:r w:rsidR="00A341E5">
        <w:t xml:space="preserve">systems </w:t>
      </w:r>
      <w:r w:rsidR="00D13A3B">
        <w:t>in the adjacent band</w:t>
      </w:r>
      <w:ins w:id="3" w:author="Robert Cooper" w:date="2013-01-02T14:25:00Z">
        <w:r>
          <w:t>]</w:t>
        </w:r>
      </w:ins>
      <w:r w:rsidR="00A341E5">
        <w:t xml:space="preserve">. </w:t>
      </w:r>
      <w:r w:rsidR="00A341E5" w:rsidRPr="00184C2B">
        <w:t xml:space="preserve">Connectivity in the bands </w:t>
      </w:r>
      <w:del w:id="4" w:author="EW1" w:date="2012-12-11T13:54:00Z">
        <w:r w:rsidR="003907DC" w:rsidDel="000D198F">
          <w:delText>[</w:delText>
        </w:r>
      </w:del>
      <w:r w:rsidR="00A341E5" w:rsidRPr="00184C2B">
        <w:t>1710-1785</w:t>
      </w:r>
      <w:r w:rsidR="003907DC">
        <w:t xml:space="preserve"> </w:t>
      </w:r>
      <w:r w:rsidR="00A341E5" w:rsidRPr="00184C2B">
        <w:t>/</w:t>
      </w:r>
      <w:r w:rsidR="003907DC">
        <w:t xml:space="preserve"> </w:t>
      </w:r>
      <w:r w:rsidR="00A341E5" w:rsidRPr="00184C2B">
        <w:t>1805-1880 MHz</w:t>
      </w:r>
      <w:r w:rsidR="004C7158" w:rsidRPr="00184C2B">
        <w:t xml:space="preserve"> </w:t>
      </w:r>
      <w:ins w:id="5" w:author="Robert Cooper" w:date="2013-01-02T14:26:00Z">
        <w:r>
          <w:t>[</w:t>
        </w:r>
      </w:ins>
      <w:ins w:id="6" w:author="EW1" w:date="2012-12-11T13:55:00Z">
        <w:r w:rsidR="000D198F">
          <w:t>and 2500-2570/2620-2690 MHz</w:t>
        </w:r>
      </w:ins>
      <w:ins w:id="7" w:author="Robert Cooper" w:date="2013-01-02T14:26:00Z">
        <w:r>
          <w:t>]</w:t>
        </w:r>
      </w:ins>
      <w:ins w:id="8" w:author="EW1" w:date="2012-12-11T13:55:00Z">
        <w:r w:rsidR="000D198F">
          <w:t xml:space="preserve"> </w:t>
        </w:r>
      </w:ins>
      <w:r w:rsidR="004C7158" w:rsidRPr="00184C2B">
        <w:t xml:space="preserve">for LTE </w:t>
      </w:r>
      <w:r w:rsidR="00FB6931" w:rsidRPr="00184C2B">
        <w:t>and</w:t>
      </w:r>
      <w:del w:id="9" w:author="EW1" w:date="2012-12-11T13:55:00Z">
        <w:r w:rsidR="00161231" w:rsidRPr="00AA7020" w:rsidDel="000D198F">
          <w:delText>]</w:delText>
        </w:r>
      </w:del>
      <w:r w:rsidR="00FB6931">
        <w:t xml:space="preserve"> </w:t>
      </w:r>
      <w:r w:rsidR="00A341E5">
        <w:t>1920-1980</w:t>
      </w:r>
      <w:r w:rsidR="00B85C98">
        <w:t xml:space="preserve"> </w:t>
      </w:r>
      <w:r w:rsidR="00A341E5">
        <w:t>/</w:t>
      </w:r>
      <w:r w:rsidR="00B85C98">
        <w:t xml:space="preserve"> </w:t>
      </w:r>
      <w:r w:rsidR="00A341E5">
        <w:t xml:space="preserve">2110-2170 MHz </w:t>
      </w:r>
      <w:r w:rsidR="004C7158">
        <w:t xml:space="preserve">for </w:t>
      </w:r>
      <w:r w:rsidR="00A341E5">
        <w:t>UMTS</w:t>
      </w:r>
      <w:r w:rsidR="004C7158">
        <w:t xml:space="preserve"> </w:t>
      </w:r>
      <w:r w:rsidR="00A341E5">
        <w:t xml:space="preserve">on board aircraft was found to be compatible with ground-based </w:t>
      </w:r>
      <w:r w:rsidR="00A341E5" w:rsidRPr="00184C2B">
        <w:t>systems.</w:t>
      </w:r>
    </w:p>
    <w:p w:rsidR="00161231" w:rsidRPr="00D13A3B" w:rsidRDefault="00161231" w:rsidP="00161231">
      <w:pPr>
        <w:pStyle w:val="ECCParagraph"/>
        <w:rPr>
          <w:sz w:val="16"/>
          <w:szCs w:val="16"/>
          <w:lang w:val="en-US"/>
        </w:rPr>
      </w:pPr>
      <w:r w:rsidRPr="006155D4">
        <w:rPr>
          <w:sz w:val="16"/>
          <w:szCs w:val="16"/>
          <w:highlight w:val="yellow"/>
          <w:lang w:val="en-US"/>
        </w:rPr>
        <w:t xml:space="preserve">[Editorial’s note: The </w:t>
      </w:r>
      <w:ins w:id="10" w:author="Robert Cooper" w:date="2013-01-02T14:17:00Z">
        <w:r w:rsidR="00B85663">
          <w:rPr>
            <w:sz w:val="16"/>
            <w:szCs w:val="16"/>
            <w:highlight w:val="yellow"/>
            <w:lang w:val="en-US"/>
          </w:rPr>
          <w:t>2.</w:t>
        </w:r>
      </w:ins>
      <w:ins w:id="11" w:author="Robert Cooper" w:date="2013-01-02T14:18:00Z">
        <w:r w:rsidR="00B85663">
          <w:rPr>
            <w:sz w:val="16"/>
            <w:szCs w:val="16"/>
            <w:highlight w:val="yellow"/>
            <w:lang w:val="en-US"/>
          </w:rPr>
          <w:t xml:space="preserve">6 </w:t>
        </w:r>
      </w:ins>
      <w:ins w:id="12" w:author="Robert Cooper" w:date="2013-01-02T14:17:00Z">
        <w:r w:rsidR="00B85663">
          <w:rPr>
            <w:sz w:val="16"/>
            <w:szCs w:val="16"/>
            <w:highlight w:val="yellow"/>
            <w:lang w:val="en-US"/>
          </w:rPr>
          <w:t xml:space="preserve">GHz </w:t>
        </w:r>
      </w:ins>
      <w:del w:id="13" w:author="Robert Cooper" w:date="2013-01-02T14:17:00Z">
        <w:r w:rsidR="0069592A" w:rsidRPr="006155D4" w:rsidDel="00B85663">
          <w:rPr>
            <w:sz w:val="16"/>
            <w:szCs w:val="16"/>
            <w:highlight w:val="yellow"/>
            <w:lang w:val="en-US"/>
          </w:rPr>
          <w:delText>1</w:delText>
        </w:r>
        <w:r w:rsidRPr="006155D4" w:rsidDel="00B85663">
          <w:rPr>
            <w:sz w:val="16"/>
            <w:szCs w:val="16"/>
            <w:highlight w:val="yellow"/>
            <w:lang w:val="en-US"/>
          </w:rPr>
          <w:delText>800</w:delText>
        </w:r>
      </w:del>
      <w:r w:rsidRPr="006155D4">
        <w:rPr>
          <w:sz w:val="16"/>
          <w:szCs w:val="16"/>
          <w:highlight w:val="yellow"/>
          <w:lang w:val="en-US"/>
        </w:rPr>
        <w:t xml:space="preserve"> MHz connectivity analysis has not been reviewed by </w:t>
      </w:r>
      <w:ins w:id="14" w:author="Robert Cooper" w:date="2013-01-02T14:17:00Z">
        <w:r w:rsidR="00B85663">
          <w:rPr>
            <w:sz w:val="16"/>
            <w:szCs w:val="16"/>
            <w:highlight w:val="yellow"/>
            <w:lang w:val="en-US"/>
          </w:rPr>
          <w:t>WG</w:t>
        </w:r>
      </w:ins>
      <w:r w:rsidRPr="006155D4">
        <w:rPr>
          <w:sz w:val="16"/>
          <w:szCs w:val="16"/>
          <w:highlight w:val="yellow"/>
          <w:lang w:val="en-US"/>
        </w:rPr>
        <w:t>SE</w:t>
      </w:r>
      <w:del w:id="15" w:author="Robert Cooper" w:date="2013-01-02T14:17:00Z">
        <w:r w:rsidRPr="006155D4" w:rsidDel="00B85663">
          <w:rPr>
            <w:sz w:val="16"/>
            <w:szCs w:val="16"/>
            <w:highlight w:val="yellow"/>
            <w:lang w:val="en-US"/>
          </w:rPr>
          <w:delText>7</w:delText>
        </w:r>
      </w:del>
      <w:r w:rsidR="00AA7020" w:rsidRPr="006155D4">
        <w:rPr>
          <w:sz w:val="16"/>
          <w:szCs w:val="16"/>
          <w:highlight w:val="yellow"/>
          <w:lang w:val="en-US"/>
        </w:rPr>
        <w:t xml:space="preserve"> and therefore relevant parts of the report are shown in square brackets</w:t>
      </w:r>
      <w:r w:rsidRPr="006155D4">
        <w:rPr>
          <w:sz w:val="16"/>
          <w:szCs w:val="16"/>
          <w:highlight w:val="yellow"/>
          <w:lang w:val="en-US"/>
        </w:rPr>
        <w:t xml:space="preserve">. It should be reviewed </w:t>
      </w:r>
      <w:ins w:id="16" w:author="Robert Cooper" w:date="2013-01-02T14:18:00Z">
        <w:r w:rsidR="00B85663">
          <w:rPr>
            <w:sz w:val="16"/>
            <w:szCs w:val="16"/>
            <w:highlight w:val="yellow"/>
            <w:lang w:val="en-US"/>
          </w:rPr>
          <w:t>again by PT1 after the next WGSE meeting</w:t>
        </w:r>
      </w:ins>
      <w:del w:id="17" w:author="Robert Cooper" w:date="2013-01-02T14:18:00Z">
        <w:r w:rsidRPr="006155D4" w:rsidDel="00B85663">
          <w:rPr>
            <w:sz w:val="16"/>
            <w:szCs w:val="16"/>
            <w:highlight w:val="yellow"/>
            <w:lang w:val="en-US"/>
          </w:rPr>
          <w:delText>during the public consultation</w:delText>
        </w:r>
      </w:del>
      <w:r w:rsidRPr="006155D4">
        <w:rPr>
          <w:sz w:val="16"/>
          <w:szCs w:val="16"/>
          <w:highlight w:val="yellow"/>
          <w:lang w:val="en-US"/>
        </w:rPr>
        <w:t>.]</w:t>
      </w:r>
    </w:p>
    <w:p w:rsidR="0010117F" w:rsidRDefault="0010117F" w:rsidP="00AB46DF">
      <w:pPr>
        <w:pStyle w:val="ECCParagraph"/>
      </w:pPr>
      <w:r>
        <w:t xml:space="preserve">This CEPT </w:t>
      </w:r>
      <w:r w:rsidR="003907DC">
        <w:t>R</w:t>
      </w:r>
      <w:r>
        <w:t xml:space="preserve">eport concludes </w:t>
      </w:r>
      <w:r w:rsidR="00070926">
        <w:t xml:space="preserve">on </w:t>
      </w:r>
      <w:r>
        <w:t>the following additional connectivity bands</w:t>
      </w:r>
      <w:r w:rsidR="00070926">
        <w:t xml:space="preserve"> and associated technical conditions</w:t>
      </w:r>
      <w:r w:rsidR="00FB6931">
        <w:t>:</w:t>
      </w:r>
      <w:r w:rsidR="0007465E">
        <w:t xml:space="preserve"> </w:t>
      </w:r>
      <w:r>
        <w:t xml:space="preserve"> </w:t>
      </w:r>
    </w:p>
    <w:p w:rsidR="00ED672E" w:rsidRPr="00467287" w:rsidRDefault="00AA7020" w:rsidP="00B85C98">
      <w:pPr>
        <w:pStyle w:val="ECCParagraph"/>
        <w:spacing w:after="120"/>
        <w:rPr>
          <w:ins w:id="18" w:author="Robert Cooper" w:date="2013-01-03T15:17:00Z"/>
          <w:b/>
          <w:rPrChange w:id="19" w:author="Author" w:date="2013-01-16T12:25:00Z">
            <w:rPr>
              <w:ins w:id="20" w:author="Robert Cooper" w:date="2013-01-03T15:17:00Z"/>
            </w:rPr>
          </w:rPrChange>
        </w:rPr>
      </w:pPr>
      <w:r w:rsidRPr="00467287">
        <w:rPr>
          <w:b/>
          <w:rPrChange w:id="21" w:author="Author" w:date="2013-01-16T12:25:00Z">
            <w:rPr/>
          </w:rPrChange>
        </w:rPr>
        <w:t>In the 2100 MHz connectivity band (</w:t>
      </w:r>
      <w:r w:rsidR="00ED672E" w:rsidRPr="00467287">
        <w:rPr>
          <w:b/>
          <w:rPrChange w:id="22" w:author="Author" w:date="2013-01-16T12:25:00Z">
            <w:rPr/>
          </w:rPrChange>
        </w:rPr>
        <w:t>UMTS</w:t>
      </w:r>
      <w:r w:rsidRPr="00467287">
        <w:rPr>
          <w:b/>
          <w:rPrChange w:id="23" w:author="Author" w:date="2013-01-16T12:25:00Z">
            <w:rPr/>
          </w:rPrChange>
        </w:rPr>
        <w:t xml:space="preserve"> technology, </w:t>
      </w:r>
      <w:r w:rsidR="00ED672E" w:rsidRPr="00467287">
        <w:rPr>
          <w:b/>
          <w:rPrChange w:id="24" w:author="Author" w:date="2013-01-16T12:25:00Z">
            <w:rPr/>
          </w:rPrChange>
        </w:rPr>
        <w:t>FDD)</w:t>
      </w:r>
      <w:r w:rsidR="003907DC" w:rsidRPr="00467287">
        <w:rPr>
          <w:b/>
          <w:rPrChange w:id="25" w:author="Author" w:date="2013-01-16T12:25:00Z">
            <w:rPr/>
          </w:rPrChange>
        </w:rPr>
        <w:t>:</w:t>
      </w:r>
    </w:p>
    <w:p w:rsidR="00A54CFA" w:rsidRPr="004A2A56" w:rsidRDefault="003907DC" w:rsidP="001C3302">
      <w:pPr>
        <w:pStyle w:val="ECCParagraph"/>
        <w:numPr>
          <w:ilvl w:val="1"/>
          <w:numId w:val="17"/>
        </w:numPr>
        <w:spacing w:after="120"/>
        <w:rPr>
          <w:lang w:val="en-US"/>
        </w:rPr>
      </w:pPr>
      <w:r w:rsidRPr="004A2A56">
        <w:rPr>
          <w:lang w:val="en-US"/>
        </w:rPr>
        <w:t>t</w:t>
      </w:r>
      <w:r w:rsidR="00070926" w:rsidRPr="004A2A56">
        <w:rPr>
          <w:lang w:val="en-US"/>
        </w:rPr>
        <w:t>he transmit power of</w:t>
      </w:r>
      <w:ins w:id="26" w:author="Author" w:date="2013-01-16T13:01:00Z">
        <w:r w:rsidR="00467287">
          <w:rPr>
            <w:lang w:val="en-US"/>
          </w:rPr>
          <w:t xml:space="preserve"> the UMTS terminal</w:t>
        </w:r>
      </w:ins>
      <w:ins w:id="27" w:author="Author" w:date="2013-01-16T16:58:00Z">
        <w:r w:rsidR="002E449B">
          <w:rPr>
            <w:lang w:val="en-US"/>
          </w:rPr>
          <w:t xml:space="preserve"> </w:t>
        </w:r>
      </w:ins>
      <w:del w:id="28" w:author="Author" w:date="2013-01-16T13:01:00Z">
        <w:r w:rsidR="00070926" w:rsidRPr="004A2A56" w:rsidDel="00467287">
          <w:rPr>
            <w:lang w:val="en-US"/>
          </w:rPr>
          <w:delText xml:space="preserve"> ac-UE </w:delText>
        </w:r>
      </w:del>
      <w:del w:id="29" w:author="EW1" w:date="2012-12-11T13:58:00Z">
        <w:r w:rsidR="00070926" w:rsidRPr="004A2A56" w:rsidDel="000D198F">
          <w:rPr>
            <w:lang w:val="en-US"/>
          </w:rPr>
          <w:delText xml:space="preserve">must be controlled by the MCA system in order not to exceed the maximum </w:delText>
        </w:r>
        <w:r w:rsidR="00DE2C5E" w:rsidRPr="004A2A56" w:rsidDel="000D198F">
          <w:rPr>
            <w:lang w:val="en-US"/>
          </w:rPr>
          <w:delText>e.i.r.p.</w:delText>
        </w:r>
        <w:r w:rsidR="00070926" w:rsidRPr="004A2A56" w:rsidDel="000D198F">
          <w:rPr>
            <w:lang w:val="en-US"/>
          </w:rPr>
          <w:delText xml:space="preserve"> defined outside the aircraft (</w:delText>
        </w:r>
      </w:del>
      <w:ins w:id="30" w:author="Robert Cooper" w:date="2013-01-03T15:18:00Z">
        <w:r w:rsidR="00A3192C" w:rsidRPr="004A2A56">
          <w:rPr>
            <w:lang w:val="en-US"/>
          </w:rPr>
          <w:t xml:space="preserve">must not exceed </w:t>
        </w:r>
      </w:ins>
      <w:ins w:id="31" w:author="EW1" w:date="2012-12-11T13:58:00Z">
        <w:del w:id="32" w:author="Robert Cooper" w:date="2013-01-03T15:18:00Z">
          <w:r w:rsidR="000D198F" w:rsidRPr="004A2A56" w:rsidDel="00A3192C">
            <w:rPr>
              <w:lang w:val="en-US"/>
            </w:rPr>
            <w:delText>shall not exceed -</w:delText>
          </w:r>
        </w:del>
      </w:ins>
      <w:ins w:id="33" w:author="Robert Cooper" w:date="2013-01-04T14:01:00Z">
        <w:r w:rsidR="00165C62" w:rsidRPr="004A2A56">
          <w:rPr>
            <w:lang w:val="en-US"/>
          </w:rPr>
          <w:t>-</w:t>
        </w:r>
      </w:ins>
      <w:ins w:id="34" w:author="EW1" w:date="2012-12-11T13:58:00Z">
        <w:r w:rsidR="000D198F" w:rsidRPr="004A2A56">
          <w:rPr>
            <w:lang w:val="en-US"/>
          </w:rPr>
          <w:t>6</w:t>
        </w:r>
      </w:ins>
      <w:del w:id="35" w:author="EW1" w:date="2012-12-11T13:58:00Z">
        <w:r w:rsidR="00070926" w:rsidRPr="004A2A56" w:rsidDel="000D198F">
          <w:rPr>
            <w:lang w:val="en-US"/>
          </w:rPr>
          <w:delText>1</w:delText>
        </w:r>
      </w:del>
      <w:r w:rsidR="00070926" w:rsidRPr="004A2A56">
        <w:rPr>
          <w:lang w:val="en-US"/>
        </w:rPr>
        <w:t xml:space="preserve"> </w:t>
      </w:r>
      <w:proofErr w:type="spellStart"/>
      <w:r w:rsidR="00070926" w:rsidRPr="004A2A56">
        <w:rPr>
          <w:lang w:val="en-US"/>
        </w:rPr>
        <w:t>dBm</w:t>
      </w:r>
      <w:proofErr w:type="spellEnd"/>
      <w:r w:rsidR="00070926" w:rsidRPr="004A2A56">
        <w:rPr>
          <w:lang w:val="en-US"/>
        </w:rPr>
        <w:t>/3.84MHz</w:t>
      </w:r>
      <w:del w:id="36" w:author="Author" w:date="2013-01-16T16:58:00Z">
        <w:r w:rsidR="00070926" w:rsidRPr="004A2A56" w:rsidDel="002E449B">
          <w:rPr>
            <w:lang w:val="en-US"/>
          </w:rPr>
          <w:delText>)</w:delText>
        </w:r>
      </w:del>
      <w:ins w:id="37" w:author="EW1" w:date="2012-12-11T13:58:00Z">
        <w:r w:rsidR="000D198F" w:rsidRPr="004A2A56">
          <w:rPr>
            <w:lang w:val="en-US"/>
          </w:rPr>
          <w:t xml:space="preserve"> and the maximum number of users should not exceed 20</w:t>
        </w:r>
        <w:del w:id="38" w:author="Author" w:date="2013-01-16T16:58:00Z">
          <w:r w:rsidR="000D198F" w:rsidRPr="004A2A56" w:rsidDel="002E449B">
            <w:rPr>
              <w:lang w:val="en-US"/>
            </w:rPr>
            <w:delText>.</w:delText>
          </w:r>
        </w:del>
      </w:ins>
      <w:r w:rsidR="00070926" w:rsidRPr="004A2A56">
        <w:rPr>
          <w:lang w:val="en-US"/>
        </w:rPr>
        <w:t>;</w:t>
      </w:r>
      <w:ins w:id="39" w:author="Robert Cooper" w:date="2013-01-02T15:48:00Z">
        <w:del w:id="40" w:author="Author" w:date="2013-01-15T08:11:00Z">
          <w:r w:rsidR="00C97FCA" w:rsidRPr="004A2A56" w:rsidDel="000F402B">
            <w:rPr>
              <w:lang w:val="en-US"/>
            </w:rPr>
            <w:delText>[ECC Report</w:delText>
          </w:r>
        </w:del>
      </w:ins>
      <w:ins w:id="41" w:author="Robert Cooper" w:date="2013-01-03T15:18:00Z">
        <w:del w:id="42" w:author="Author" w:date="2013-01-15T08:11:00Z">
          <w:r w:rsidR="00A3192C" w:rsidRPr="004A2A56" w:rsidDel="000F402B">
            <w:rPr>
              <w:lang w:val="en-US"/>
            </w:rPr>
            <w:delText xml:space="preserve"> wording</w:delText>
          </w:r>
        </w:del>
      </w:ins>
      <w:ins w:id="43" w:author="Robert Cooper" w:date="2013-01-03T15:21:00Z">
        <w:del w:id="44" w:author="Author" w:date="2013-01-15T08:11:00Z">
          <w:r w:rsidR="00A3192C" w:rsidRPr="004A2A56" w:rsidDel="000F402B">
            <w:rPr>
              <w:lang w:val="en-US"/>
            </w:rPr>
            <w:delText xml:space="preserve"> refers </w:delText>
          </w:r>
        </w:del>
      </w:ins>
      <w:ins w:id="45" w:author="Robert Cooper" w:date="2013-01-03T15:34:00Z">
        <w:del w:id="46" w:author="Author" w:date="2013-01-15T08:11:00Z">
          <w:r w:rsidR="00435DEC" w:rsidRPr="004A2A56" w:rsidDel="000F402B">
            <w:rPr>
              <w:lang w:val="en-US"/>
            </w:rPr>
            <w:delText xml:space="preserve">ac-Node B and refers </w:delText>
          </w:r>
        </w:del>
      </w:ins>
      <w:ins w:id="47" w:author="Robert Cooper" w:date="2013-01-03T15:21:00Z">
        <w:del w:id="48" w:author="Author" w:date="2013-01-15T08:11:00Z">
          <w:r w:rsidR="00A3192C" w:rsidRPr="004A2A56" w:rsidDel="000F402B">
            <w:rPr>
              <w:lang w:val="en-US"/>
            </w:rPr>
            <w:delText>to 6 rather than -6</w:delText>
          </w:r>
        </w:del>
      </w:ins>
      <w:ins w:id="49" w:author="Robert Cooper" w:date="2013-01-02T15:48:00Z">
        <w:del w:id="50" w:author="Author" w:date="2013-01-15T08:11:00Z">
          <w:r w:rsidR="00C97FCA" w:rsidRPr="004A2A56" w:rsidDel="000F402B">
            <w:rPr>
              <w:lang w:val="en-US"/>
            </w:rPr>
            <w:delText>]</w:delText>
          </w:r>
        </w:del>
      </w:ins>
    </w:p>
    <w:p w:rsidR="004A2A56" w:rsidRPr="0024043A" w:rsidRDefault="000D198F" w:rsidP="004A2A56">
      <w:pPr>
        <w:pStyle w:val="ECCParagraph"/>
        <w:numPr>
          <w:ilvl w:val="1"/>
          <w:numId w:val="17"/>
        </w:numPr>
        <w:spacing w:before="60" w:after="60"/>
        <w:ind w:left="709"/>
      </w:pPr>
      <w:ins w:id="51" w:author="EW1" w:date="2012-12-11T13:56:00Z">
        <w:r w:rsidRPr="004A2A56">
          <w:rPr>
            <w:lang w:val="en-US"/>
          </w:rPr>
          <w:t xml:space="preserve">The </w:t>
        </w:r>
      </w:ins>
      <w:proofErr w:type="spellStart"/>
      <w:ins w:id="52" w:author="Author" w:date="2013-01-15T09:43:00Z">
        <w:r w:rsidR="005E0B98">
          <w:rPr>
            <w:lang w:val="en-US"/>
          </w:rPr>
          <w:t>e.i.r.p</w:t>
        </w:r>
        <w:proofErr w:type="spellEnd"/>
        <w:r w:rsidR="005E0B98">
          <w:rPr>
            <w:lang w:val="en-US"/>
          </w:rPr>
          <w:t>.</w:t>
        </w:r>
      </w:ins>
      <w:ins w:id="53" w:author="EW1" w:date="2012-12-11T13:56:00Z">
        <w:r w:rsidRPr="004A2A56">
          <w:rPr>
            <w:lang w:val="en-US"/>
          </w:rPr>
          <w:t xml:space="preserve"> </w:t>
        </w:r>
      </w:ins>
      <w:ins w:id="54" w:author="Author" w:date="2013-01-15T08:21:00Z">
        <w:r w:rsidR="000F402B" w:rsidRPr="004A2A56">
          <w:rPr>
            <w:lang w:val="en-US"/>
          </w:rPr>
          <w:t xml:space="preserve">of the ac-UE </w:t>
        </w:r>
      </w:ins>
      <w:ins w:id="55" w:author="EW1" w:date="2012-12-11T13:56:00Z">
        <w:r w:rsidRPr="004A2A56">
          <w:rPr>
            <w:lang w:val="en-US"/>
          </w:rPr>
          <w:t>defined outside the aircraft must not exceed the following value</w:t>
        </w:r>
      </w:ins>
      <w:ins w:id="56" w:author="Author" w:date="2013-01-15T10:04:00Z">
        <w:r w:rsidR="00081FD6">
          <w:rPr>
            <w:lang w:val="en-US"/>
          </w:rPr>
          <w:t>s as shown in the table below</w:t>
        </w:r>
      </w:ins>
      <w:ins w:id="57" w:author="EW1" w:date="2012-12-11T13:56:00Z">
        <w:r w:rsidRPr="004A2A56">
          <w:rPr>
            <w:lang w:val="en-US"/>
          </w:rPr>
          <w:t>:</w:t>
        </w:r>
      </w:ins>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81560A" w:rsidRPr="0035103E" w:rsidTr="0024043A">
        <w:trPr>
          <w:tblHeader/>
          <w:ins w:id="58" w:author="Author" w:date="2013-01-15T09:46:00Z"/>
        </w:trPr>
        <w:tc>
          <w:tcPr>
            <w:tcW w:w="2268" w:type="dxa"/>
            <w:tcBorders>
              <w:top w:val="single" w:sz="8" w:space="0" w:color="FFFFFF"/>
              <w:left w:val="single" w:sz="8" w:space="0" w:color="FFFFFF"/>
              <w:right w:val="single" w:sz="8" w:space="0" w:color="FFFFFF"/>
            </w:tcBorders>
            <w:shd w:val="clear" w:color="auto" w:fill="D2232A"/>
            <w:vAlign w:val="center"/>
          </w:tcPr>
          <w:p w:rsidR="0081560A" w:rsidRPr="00E254C2" w:rsidRDefault="0081560A" w:rsidP="00131B93">
            <w:pPr>
              <w:jc w:val="center"/>
              <w:rPr>
                <w:ins w:id="59" w:author="Author" w:date="2013-01-15T09:46:00Z"/>
                <w:rFonts w:cs="Arial"/>
                <w:b/>
                <w:color w:val="FFFFFF"/>
              </w:rPr>
            </w:pPr>
            <w:ins w:id="60" w:author="Author" w:date="2013-01-15T09:46:00Z">
              <w:r w:rsidRPr="00E254C2">
                <w:rPr>
                  <w:rFonts w:cs="Arial"/>
                  <w:b/>
                  <w:color w:val="FFFFFF"/>
                </w:rPr>
                <w:t xml:space="preserve">Height above ground (m) </w:t>
              </w:r>
            </w:ins>
          </w:p>
        </w:tc>
        <w:tc>
          <w:tcPr>
            <w:tcW w:w="3969" w:type="dxa"/>
            <w:tcBorders>
              <w:top w:val="single" w:sz="8" w:space="0" w:color="FFFFFF"/>
              <w:left w:val="single" w:sz="8" w:space="0" w:color="FFFFFF"/>
              <w:right w:val="single" w:sz="8" w:space="0" w:color="FFFFFF"/>
            </w:tcBorders>
            <w:shd w:val="clear" w:color="auto" w:fill="D2232A"/>
            <w:vAlign w:val="center"/>
          </w:tcPr>
          <w:p w:rsidR="0081560A" w:rsidRPr="00E254C2" w:rsidRDefault="0081560A">
            <w:pPr>
              <w:jc w:val="center"/>
              <w:rPr>
                <w:ins w:id="61" w:author="Author" w:date="2013-01-15T09:46:00Z"/>
                <w:rFonts w:cs="Arial"/>
                <w:b/>
                <w:color w:val="FFFFFF"/>
              </w:rPr>
            </w:pPr>
            <w:ins w:id="62" w:author="Author" w:date="2013-01-15T09:46:00Z">
              <w:r>
                <w:t xml:space="preserve"> </w:t>
              </w:r>
              <w:r w:rsidRPr="004A2A56">
                <w:rPr>
                  <w:rFonts w:cs="Arial"/>
                  <w:b/>
                  <w:color w:val="FFFFFF"/>
                </w:rPr>
                <w:t xml:space="preserve">Maximum </w:t>
              </w:r>
              <w:proofErr w:type="spellStart"/>
              <w:r w:rsidRPr="004A2A56">
                <w:rPr>
                  <w:rFonts w:cs="Arial"/>
                  <w:b/>
                  <w:color w:val="FFFFFF"/>
                </w:rPr>
                <w:t>e.i.r.p</w:t>
              </w:r>
              <w:proofErr w:type="spellEnd"/>
              <w:r w:rsidRPr="004A2A56">
                <w:rPr>
                  <w:rFonts w:cs="Arial"/>
                  <w:b/>
                  <w:color w:val="FFFFFF"/>
                </w:rPr>
                <w:t>, defined outside the aircraft, resulting from the ac-UE in (</w:t>
              </w:r>
              <w:proofErr w:type="spellStart"/>
              <w:r w:rsidRPr="004A2A56">
                <w:rPr>
                  <w:rFonts w:cs="Arial"/>
                  <w:b/>
                  <w:color w:val="FFFFFF"/>
                </w:rPr>
                <w:t>dBm</w:t>
              </w:r>
              <w:proofErr w:type="spellEnd"/>
              <w:r w:rsidRPr="004A2A56">
                <w:rPr>
                  <w:rFonts w:cs="Arial"/>
                  <w:b/>
                  <w:color w:val="FFFFFF"/>
                </w:rPr>
                <w:t>/</w:t>
              </w:r>
            </w:ins>
            <w:ins w:id="63" w:author="Author" w:date="2013-01-16T12:53:00Z">
              <w:r w:rsidR="00467287">
                <w:rPr>
                  <w:rFonts w:cs="Arial"/>
                  <w:b/>
                  <w:color w:val="FFFFFF"/>
                </w:rPr>
                <w:t>3.84</w:t>
              </w:r>
            </w:ins>
            <w:ins w:id="64" w:author="Author" w:date="2013-01-15T09:46:00Z">
              <w:r w:rsidRPr="004A2A56">
                <w:rPr>
                  <w:rFonts w:cs="Arial"/>
                  <w:b/>
                  <w:color w:val="FFFFFF"/>
                </w:rPr>
                <w:t xml:space="preserve"> MHz)</w:t>
              </w:r>
            </w:ins>
          </w:p>
        </w:tc>
      </w:tr>
      <w:tr w:rsidR="0081560A" w:rsidTr="00131B93">
        <w:trPr>
          <w:ins w:id="65" w:author="Author" w:date="2013-01-15T09:46:00Z"/>
        </w:trPr>
        <w:tc>
          <w:tcPr>
            <w:tcW w:w="2268" w:type="dxa"/>
          </w:tcPr>
          <w:p w:rsidR="0081560A" w:rsidRPr="000F04AE" w:rsidRDefault="0081560A" w:rsidP="00131B93">
            <w:pPr>
              <w:rPr>
                <w:ins w:id="66" w:author="Author" w:date="2013-01-15T09:46:00Z"/>
              </w:rPr>
            </w:pPr>
            <w:ins w:id="67" w:author="Author" w:date="2013-01-15T09:46:00Z">
              <w:r w:rsidRPr="000F04AE">
                <w:t>3000</w:t>
              </w:r>
            </w:ins>
          </w:p>
        </w:tc>
        <w:tc>
          <w:tcPr>
            <w:tcW w:w="3969" w:type="dxa"/>
          </w:tcPr>
          <w:p w:rsidR="0081560A" w:rsidRPr="00A41CC0" w:rsidRDefault="0081560A" w:rsidP="00131B93">
            <w:pPr>
              <w:rPr>
                <w:ins w:id="68" w:author="Author" w:date="2013-01-15T09:46:00Z"/>
              </w:rPr>
            </w:pPr>
            <w:ins w:id="69" w:author="Author" w:date="2013-01-15T09:46:00Z">
              <w:r w:rsidRPr="00A41CC0">
                <w:t>3.1</w:t>
              </w:r>
            </w:ins>
          </w:p>
        </w:tc>
      </w:tr>
      <w:tr w:rsidR="0081560A" w:rsidTr="00131B93">
        <w:trPr>
          <w:ins w:id="70" w:author="Author" w:date="2013-01-15T09:46:00Z"/>
        </w:trPr>
        <w:tc>
          <w:tcPr>
            <w:tcW w:w="2268" w:type="dxa"/>
          </w:tcPr>
          <w:p w:rsidR="0081560A" w:rsidRPr="000F04AE" w:rsidRDefault="0081560A" w:rsidP="00131B93">
            <w:pPr>
              <w:rPr>
                <w:ins w:id="71" w:author="Author" w:date="2013-01-15T09:46:00Z"/>
              </w:rPr>
            </w:pPr>
            <w:ins w:id="72" w:author="Author" w:date="2013-01-15T09:46:00Z">
              <w:r w:rsidRPr="000F04AE">
                <w:t>4000</w:t>
              </w:r>
            </w:ins>
          </w:p>
        </w:tc>
        <w:tc>
          <w:tcPr>
            <w:tcW w:w="3969" w:type="dxa"/>
          </w:tcPr>
          <w:p w:rsidR="0081560A" w:rsidRPr="00A41CC0" w:rsidRDefault="0081560A" w:rsidP="00131B93">
            <w:pPr>
              <w:rPr>
                <w:ins w:id="73" w:author="Author" w:date="2013-01-15T09:46:00Z"/>
              </w:rPr>
            </w:pPr>
            <w:ins w:id="74" w:author="Author" w:date="2013-01-15T09:46:00Z">
              <w:r w:rsidRPr="00A41CC0">
                <w:t>5.6</w:t>
              </w:r>
            </w:ins>
          </w:p>
        </w:tc>
      </w:tr>
      <w:tr w:rsidR="0081560A" w:rsidTr="00131B93">
        <w:trPr>
          <w:ins w:id="75" w:author="Author" w:date="2013-01-15T09:46:00Z"/>
        </w:trPr>
        <w:tc>
          <w:tcPr>
            <w:tcW w:w="2268" w:type="dxa"/>
          </w:tcPr>
          <w:p w:rsidR="0081560A" w:rsidRPr="000F04AE" w:rsidRDefault="0081560A" w:rsidP="00131B93">
            <w:pPr>
              <w:rPr>
                <w:ins w:id="76" w:author="Author" w:date="2013-01-15T09:46:00Z"/>
              </w:rPr>
            </w:pPr>
            <w:ins w:id="77" w:author="Author" w:date="2013-01-15T09:46:00Z">
              <w:r w:rsidRPr="000F04AE">
                <w:t>5000</w:t>
              </w:r>
            </w:ins>
          </w:p>
        </w:tc>
        <w:tc>
          <w:tcPr>
            <w:tcW w:w="3969" w:type="dxa"/>
          </w:tcPr>
          <w:p w:rsidR="0081560A" w:rsidRPr="00A41CC0" w:rsidRDefault="0081560A" w:rsidP="00131B93">
            <w:pPr>
              <w:rPr>
                <w:ins w:id="78" w:author="Author" w:date="2013-01-15T09:46:00Z"/>
              </w:rPr>
            </w:pPr>
            <w:ins w:id="79" w:author="Author" w:date="2013-01-15T09:46:00Z">
              <w:r w:rsidRPr="00A41CC0">
                <w:t>7</w:t>
              </w:r>
            </w:ins>
          </w:p>
        </w:tc>
      </w:tr>
      <w:tr w:rsidR="0081560A" w:rsidTr="00131B93">
        <w:trPr>
          <w:ins w:id="80" w:author="Author" w:date="2013-01-15T09:46:00Z"/>
        </w:trPr>
        <w:tc>
          <w:tcPr>
            <w:tcW w:w="2268" w:type="dxa"/>
          </w:tcPr>
          <w:p w:rsidR="0081560A" w:rsidRPr="000F04AE" w:rsidRDefault="0081560A" w:rsidP="00131B93">
            <w:pPr>
              <w:rPr>
                <w:ins w:id="81" w:author="Author" w:date="2013-01-15T09:46:00Z"/>
              </w:rPr>
            </w:pPr>
            <w:ins w:id="82" w:author="Author" w:date="2013-01-15T09:46:00Z">
              <w:r w:rsidRPr="000F04AE">
                <w:t>6000</w:t>
              </w:r>
            </w:ins>
          </w:p>
        </w:tc>
        <w:tc>
          <w:tcPr>
            <w:tcW w:w="3969" w:type="dxa"/>
          </w:tcPr>
          <w:p w:rsidR="0081560A" w:rsidRPr="00A41CC0" w:rsidRDefault="0081560A" w:rsidP="00131B93">
            <w:pPr>
              <w:rPr>
                <w:ins w:id="83" w:author="Author" w:date="2013-01-15T09:46:00Z"/>
              </w:rPr>
            </w:pPr>
            <w:ins w:id="84" w:author="Author" w:date="2013-01-15T09:46:00Z">
              <w:r w:rsidRPr="00A41CC0">
                <w:t>7</w:t>
              </w:r>
            </w:ins>
          </w:p>
        </w:tc>
      </w:tr>
      <w:tr w:rsidR="0081560A" w:rsidTr="00131B93">
        <w:trPr>
          <w:ins w:id="85" w:author="Author" w:date="2013-01-15T09:46:00Z"/>
        </w:trPr>
        <w:tc>
          <w:tcPr>
            <w:tcW w:w="2268" w:type="dxa"/>
          </w:tcPr>
          <w:p w:rsidR="0081560A" w:rsidRPr="000F04AE" w:rsidRDefault="0081560A" w:rsidP="00131B93">
            <w:pPr>
              <w:rPr>
                <w:ins w:id="86" w:author="Author" w:date="2013-01-15T09:46:00Z"/>
              </w:rPr>
            </w:pPr>
            <w:ins w:id="87" w:author="Author" w:date="2013-01-15T09:46:00Z">
              <w:r w:rsidRPr="000F04AE">
                <w:t>7000</w:t>
              </w:r>
            </w:ins>
          </w:p>
        </w:tc>
        <w:tc>
          <w:tcPr>
            <w:tcW w:w="3969" w:type="dxa"/>
          </w:tcPr>
          <w:p w:rsidR="0081560A" w:rsidRPr="00A41CC0" w:rsidRDefault="0081560A" w:rsidP="00131B93">
            <w:pPr>
              <w:rPr>
                <w:ins w:id="88" w:author="Author" w:date="2013-01-15T09:46:00Z"/>
              </w:rPr>
            </w:pPr>
            <w:ins w:id="89" w:author="Author" w:date="2013-01-15T09:46:00Z">
              <w:r w:rsidRPr="00A41CC0">
                <w:t>7</w:t>
              </w:r>
            </w:ins>
          </w:p>
        </w:tc>
      </w:tr>
      <w:tr w:rsidR="0081560A" w:rsidTr="00131B93">
        <w:trPr>
          <w:ins w:id="90" w:author="Author" w:date="2013-01-15T09:46:00Z"/>
        </w:trPr>
        <w:tc>
          <w:tcPr>
            <w:tcW w:w="2268" w:type="dxa"/>
          </w:tcPr>
          <w:p w:rsidR="0081560A" w:rsidRDefault="0081560A" w:rsidP="00131B93">
            <w:pPr>
              <w:rPr>
                <w:ins w:id="91" w:author="Author" w:date="2013-01-15T09:46:00Z"/>
              </w:rPr>
            </w:pPr>
            <w:ins w:id="92" w:author="Author" w:date="2013-01-15T09:46:00Z">
              <w:r w:rsidRPr="000F04AE">
                <w:t>8000</w:t>
              </w:r>
            </w:ins>
          </w:p>
        </w:tc>
        <w:tc>
          <w:tcPr>
            <w:tcW w:w="3969" w:type="dxa"/>
          </w:tcPr>
          <w:p w:rsidR="0081560A" w:rsidRDefault="0081560A" w:rsidP="00131B93">
            <w:pPr>
              <w:rPr>
                <w:ins w:id="93" w:author="Author" w:date="2013-01-15T09:46:00Z"/>
              </w:rPr>
            </w:pPr>
            <w:ins w:id="94" w:author="Author" w:date="2013-01-15T09:46:00Z">
              <w:r w:rsidRPr="00A41CC0">
                <w:t>7</w:t>
              </w:r>
            </w:ins>
          </w:p>
        </w:tc>
      </w:tr>
    </w:tbl>
    <w:p w:rsidR="009D3757" w:rsidRDefault="009D3757" w:rsidP="004A2A56">
      <w:pPr>
        <w:pStyle w:val="ECCParagraph"/>
        <w:spacing w:before="60" w:after="60"/>
        <w:ind w:left="709"/>
        <w:rPr>
          <w:ins w:id="95" w:author="EW1" w:date="2012-12-11T14:29:00Z"/>
          <w:lang w:val="en-US"/>
        </w:rPr>
      </w:pPr>
    </w:p>
    <w:p w:rsidR="00467287" w:rsidRDefault="00736636" w:rsidP="000F402B">
      <w:pPr>
        <w:pStyle w:val="ECCParagraph"/>
        <w:numPr>
          <w:ilvl w:val="1"/>
          <w:numId w:val="17"/>
        </w:numPr>
        <w:spacing w:after="360"/>
        <w:rPr>
          <w:lang w:val="en-US"/>
        </w:rPr>
      </w:pPr>
      <w:ins w:id="96" w:author="Robert Cooper" w:date="2013-01-02T14:30:00Z">
        <w:del w:id="97" w:author="Author" w:date="2013-01-15T08:19:00Z">
          <w:r w:rsidDel="000F402B">
            <w:rPr>
              <w:lang w:val="en-US"/>
            </w:rPr>
            <w:delText>[</w:delText>
          </w:r>
        </w:del>
      </w:ins>
      <w:ins w:id="98" w:author="EW1" w:date="2012-12-11T13:56:00Z">
        <w:del w:id="99" w:author="Author" w:date="2013-01-15T08:19:00Z">
          <w:r w:rsidR="000D198F" w:rsidDel="000F402B">
            <w:rPr>
              <w:lang w:val="en-US"/>
            </w:rPr>
            <w:delText xml:space="preserve"> </w:delText>
          </w:r>
        </w:del>
      </w:ins>
      <w:r w:rsidR="003907DC">
        <w:rPr>
          <w:lang w:val="en-US"/>
        </w:rPr>
        <w:t>t</w:t>
      </w:r>
      <w:r w:rsidR="00070926" w:rsidRPr="00C46051">
        <w:rPr>
          <w:lang w:val="en-US"/>
        </w:rPr>
        <w:t>he transmit power of ac-</w:t>
      </w:r>
      <w:proofErr w:type="spellStart"/>
      <w:r w:rsidR="00070926">
        <w:rPr>
          <w:lang w:val="en-US"/>
        </w:rPr>
        <w:t>NodeB</w:t>
      </w:r>
      <w:proofErr w:type="spellEnd"/>
      <w:r w:rsidR="00070926" w:rsidRPr="00C46051">
        <w:rPr>
          <w:lang w:val="en-US"/>
        </w:rPr>
        <w:t xml:space="preserve"> must </w:t>
      </w:r>
      <w:del w:id="100" w:author="Author" w:date="2013-01-15T08:18:00Z">
        <w:r w:rsidR="00070926" w:rsidRPr="00C46051" w:rsidDel="000F402B">
          <w:rPr>
            <w:lang w:val="en-US"/>
          </w:rPr>
          <w:delText xml:space="preserve">be controlled by the MCA system in order </w:delText>
        </w:r>
      </w:del>
      <w:r w:rsidR="00070926" w:rsidRPr="00C46051">
        <w:rPr>
          <w:lang w:val="en-US"/>
        </w:rPr>
        <w:t xml:space="preserve">not </w:t>
      </w:r>
      <w:del w:id="101" w:author="Author" w:date="2013-01-15T08:18:00Z">
        <w:r w:rsidR="00070926" w:rsidRPr="00C46051" w:rsidDel="000F402B">
          <w:rPr>
            <w:lang w:val="en-US"/>
          </w:rPr>
          <w:delText xml:space="preserve">to </w:delText>
        </w:r>
      </w:del>
      <w:r w:rsidR="00070926" w:rsidRPr="00C46051">
        <w:rPr>
          <w:lang w:val="en-US"/>
        </w:rPr>
        <w:t xml:space="preserve">exceed the maximum </w:t>
      </w:r>
      <w:proofErr w:type="spellStart"/>
      <w:r w:rsidR="00DE2C5E">
        <w:t>e.i.r.p</w:t>
      </w:r>
      <w:proofErr w:type="spellEnd"/>
      <w:r w:rsidR="00DE2C5E">
        <w:t>.</w:t>
      </w:r>
      <w:r w:rsidR="00070926" w:rsidRPr="00C46051">
        <w:rPr>
          <w:lang w:val="en-US"/>
        </w:rPr>
        <w:t xml:space="preserve"> defined outside the aircraft</w:t>
      </w:r>
      <w:ins w:id="102" w:author="Author" w:date="2013-01-15T08:14:00Z">
        <w:r w:rsidR="000F402B">
          <w:rPr>
            <w:lang w:val="en-US"/>
          </w:rPr>
          <w:t xml:space="preserve"> </w:t>
        </w:r>
      </w:ins>
      <w:ins w:id="103" w:author="Author" w:date="2013-01-15T18:00:00Z">
        <w:r w:rsidR="001C3302">
          <w:rPr>
            <w:lang w:val="en-US"/>
          </w:rPr>
          <w:t>as provided in the table below</w:t>
        </w:r>
      </w:ins>
      <w:ins w:id="104" w:author="Author" w:date="2013-01-16T12:32:00Z">
        <w:r w:rsidR="00467287">
          <w:rPr>
            <w:lang w:val="en-US"/>
          </w:rPr>
          <w:t>:</w:t>
        </w:r>
      </w:ins>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467287" w:rsidRPr="0035103E" w:rsidTr="00070381">
        <w:trPr>
          <w:tblHeader/>
          <w:ins w:id="105" w:author="Author" w:date="2013-01-16T12:30:00Z"/>
        </w:trPr>
        <w:tc>
          <w:tcPr>
            <w:tcW w:w="2268" w:type="dxa"/>
            <w:tcBorders>
              <w:top w:val="single" w:sz="8" w:space="0" w:color="FFFFFF"/>
              <w:left w:val="single" w:sz="8" w:space="0" w:color="FFFFFF"/>
              <w:right w:val="single" w:sz="8" w:space="0" w:color="FFFFFF"/>
            </w:tcBorders>
            <w:shd w:val="clear" w:color="auto" w:fill="D2232A"/>
            <w:vAlign w:val="center"/>
          </w:tcPr>
          <w:p w:rsidR="00467287" w:rsidRPr="00E254C2" w:rsidRDefault="00467287" w:rsidP="00070381">
            <w:pPr>
              <w:jc w:val="center"/>
              <w:rPr>
                <w:ins w:id="106" w:author="Author" w:date="2013-01-16T12:30:00Z"/>
                <w:rFonts w:cs="Arial"/>
                <w:b/>
                <w:color w:val="FFFFFF"/>
              </w:rPr>
            </w:pPr>
            <w:ins w:id="107" w:author="Author" w:date="2013-01-16T12:30:00Z">
              <w:r w:rsidRPr="00E254C2">
                <w:rPr>
                  <w:rFonts w:cs="Arial"/>
                  <w:b/>
                  <w:color w:val="FFFFFF"/>
                </w:rPr>
                <w:t xml:space="preserve">Height above ground (m) </w:t>
              </w:r>
            </w:ins>
          </w:p>
        </w:tc>
        <w:tc>
          <w:tcPr>
            <w:tcW w:w="3969" w:type="dxa"/>
            <w:tcBorders>
              <w:top w:val="single" w:sz="8" w:space="0" w:color="FFFFFF"/>
              <w:left w:val="single" w:sz="8" w:space="0" w:color="FFFFFF"/>
              <w:right w:val="single" w:sz="8" w:space="0" w:color="FFFFFF"/>
            </w:tcBorders>
            <w:shd w:val="clear" w:color="auto" w:fill="D2232A"/>
            <w:vAlign w:val="center"/>
          </w:tcPr>
          <w:p w:rsidR="00467287" w:rsidRPr="00E254C2" w:rsidRDefault="00467287">
            <w:pPr>
              <w:jc w:val="center"/>
              <w:rPr>
                <w:ins w:id="108" w:author="Author" w:date="2013-01-16T12:30:00Z"/>
                <w:rFonts w:cs="Arial"/>
                <w:b/>
                <w:color w:val="FFFFFF"/>
              </w:rPr>
            </w:pPr>
            <w:ins w:id="109" w:author="Author" w:date="2013-01-16T12:30:00Z">
              <w:r>
                <w:t xml:space="preserve"> </w:t>
              </w:r>
              <w:r w:rsidRPr="004A2A56">
                <w:rPr>
                  <w:rFonts w:cs="Arial"/>
                  <w:b/>
                  <w:color w:val="FFFFFF"/>
                </w:rPr>
                <w:t xml:space="preserve">Maximum </w:t>
              </w:r>
              <w:proofErr w:type="spellStart"/>
              <w:r w:rsidRPr="004A2A56">
                <w:rPr>
                  <w:rFonts w:cs="Arial"/>
                  <w:b/>
                  <w:color w:val="FFFFFF"/>
                </w:rPr>
                <w:t>e.i.r.p</w:t>
              </w:r>
              <w:proofErr w:type="spellEnd"/>
              <w:r w:rsidRPr="004A2A56">
                <w:rPr>
                  <w:rFonts w:cs="Arial"/>
                  <w:b/>
                  <w:color w:val="FFFFFF"/>
                </w:rPr>
                <w:t>, defined outside the aircraft, resulting from the ac-</w:t>
              </w:r>
            </w:ins>
            <w:proofErr w:type="spellStart"/>
            <w:ins w:id="110" w:author="Author" w:date="2013-01-16T12:31:00Z">
              <w:r>
                <w:rPr>
                  <w:rFonts w:cs="Arial"/>
                  <w:b/>
                  <w:color w:val="FFFFFF"/>
                </w:rPr>
                <w:t>NodeB</w:t>
              </w:r>
              <w:proofErr w:type="spellEnd"/>
              <w:r>
                <w:rPr>
                  <w:rFonts w:cs="Arial"/>
                  <w:b/>
                  <w:color w:val="FFFFFF"/>
                </w:rPr>
                <w:t xml:space="preserve"> </w:t>
              </w:r>
            </w:ins>
            <w:ins w:id="111" w:author="Author" w:date="2013-01-16T12:30:00Z">
              <w:r>
                <w:rPr>
                  <w:rFonts w:cs="Arial"/>
                  <w:b/>
                  <w:color w:val="FFFFFF"/>
                </w:rPr>
                <w:t>(</w:t>
              </w:r>
              <w:proofErr w:type="spellStart"/>
              <w:r>
                <w:rPr>
                  <w:rFonts w:cs="Arial"/>
                  <w:b/>
                  <w:color w:val="FFFFFF"/>
                </w:rPr>
                <w:t>dBm</w:t>
              </w:r>
              <w:proofErr w:type="spellEnd"/>
              <w:r>
                <w:rPr>
                  <w:rFonts w:cs="Arial"/>
                  <w:b/>
                  <w:color w:val="FFFFFF"/>
                </w:rPr>
                <w:t>/</w:t>
              </w:r>
            </w:ins>
            <w:ins w:id="112" w:author="Author" w:date="2013-01-16T12:53:00Z">
              <w:r>
                <w:rPr>
                  <w:rFonts w:cs="Arial"/>
                  <w:b/>
                  <w:color w:val="FFFFFF"/>
                </w:rPr>
                <w:t>3.84</w:t>
              </w:r>
            </w:ins>
            <w:ins w:id="113" w:author="Author" w:date="2013-01-16T12:30:00Z">
              <w:r w:rsidRPr="004A2A56">
                <w:rPr>
                  <w:rFonts w:cs="Arial"/>
                  <w:b/>
                  <w:color w:val="FFFFFF"/>
                </w:rPr>
                <w:t xml:space="preserve"> MHz)</w:t>
              </w:r>
            </w:ins>
          </w:p>
        </w:tc>
      </w:tr>
      <w:tr w:rsidR="00467287" w:rsidTr="00070381">
        <w:trPr>
          <w:ins w:id="114" w:author="Author" w:date="2013-01-16T12:30:00Z"/>
        </w:trPr>
        <w:tc>
          <w:tcPr>
            <w:tcW w:w="2268" w:type="dxa"/>
          </w:tcPr>
          <w:p w:rsidR="00467287" w:rsidRPr="000F04AE" w:rsidRDefault="00467287" w:rsidP="00070381">
            <w:pPr>
              <w:rPr>
                <w:ins w:id="115" w:author="Author" w:date="2013-01-16T12:30:00Z"/>
              </w:rPr>
            </w:pPr>
            <w:ins w:id="116" w:author="Author" w:date="2013-01-16T12:30:00Z">
              <w:r w:rsidRPr="000F04AE">
                <w:t>3000</w:t>
              </w:r>
            </w:ins>
          </w:p>
        </w:tc>
        <w:tc>
          <w:tcPr>
            <w:tcW w:w="3969" w:type="dxa"/>
          </w:tcPr>
          <w:p w:rsidR="00467287" w:rsidRPr="00A41CC0" w:rsidRDefault="00467287" w:rsidP="00070381">
            <w:pPr>
              <w:rPr>
                <w:ins w:id="117" w:author="Author" w:date="2013-01-16T12:30:00Z"/>
              </w:rPr>
            </w:pPr>
            <w:ins w:id="118" w:author="Author" w:date="2013-01-16T12:54:00Z">
              <w:r>
                <w:t>1.0</w:t>
              </w:r>
            </w:ins>
          </w:p>
        </w:tc>
      </w:tr>
      <w:tr w:rsidR="00467287" w:rsidTr="00070381">
        <w:trPr>
          <w:ins w:id="119" w:author="Author" w:date="2013-01-16T12:30:00Z"/>
        </w:trPr>
        <w:tc>
          <w:tcPr>
            <w:tcW w:w="2268" w:type="dxa"/>
          </w:tcPr>
          <w:p w:rsidR="00467287" w:rsidRPr="000F04AE" w:rsidRDefault="00467287" w:rsidP="00070381">
            <w:pPr>
              <w:rPr>
                <w:ins w:id="120" w:author="Author" w:date="2013-01-16T12:30:00Z"/>
              </w:rPr>
            </w:pPr>
            <w:ins w:id="121" w:author="Author" w:date="2013-01-16T12:30:00Z">
              <w:r w:rsidRPr="000F04AE">
                <w:t>4000</w:t>
              </w:r>
            </w:ins>
          </w:p>
        </w:tc>
        <w:tc>
          <w:tcPr>
            <w:tcW w:w="3969" w:type="dxa"/>
          </w:tcPr>
          <w:p w:rsidR="00467287" w:rsidRPr="00A41CC0" w:rsidRDefault="00467287" w:rsidP="00070381">
            <w:pPr>
              <w:rPr>
                <w:ins w:id="122" w:author="Author" w:date="2013-01-16T12:30:00Z"/>
              </w:rPr>
            </w:pPr>
            <w:ins w:id="123" w:author="Author" w:date="2013-01-16T12:54:00Z">
              <w:r>
                <w:t>3.5</w:t>
              </w:r>
            </w:ins>
          </w:p>
        </w:tc>
      </w:tr>
      <w:tr w:rsidR="00467287" w:rsidTr="00070381">
        <w:trPr>
          <w:ins w:id="124" w:author="Author" w:date="2013-01-16T12:30:00Z"/>
        </w:trPr>
        <w:tc>
          <w:tcPr>
            <w:tcW w:w="2268" w:type="dxa"/>
          </w:tcPr>
          <w:p w:rsidR="00467287" w:rsidRPr="000F04AE" w:rsidRDefault="00467287" w:rsidP="00070381">
            <w:pPr>
              <w:rPr>
                <w:ins w:id="125" w:author="Author" w:date="2013-01-16T12:30:00Z"/>
              </w:rPr>
            </w:pPr>
            <w:ins w:id="126" w:author="Author" w:date="2013-01-16T12:30:00Z">
              <w:r w:rsidRPr="000F04AE">
                <w:t>5000</w:t>
              </w:r>
            </w:ins>
          </w:p>
        </w:tc>
        <w:tc>
          <w:tcPr>
            <w:tcW w:w="3969" w:type="dxa"/>
          </w:tcPr>
          <w:p w:rsidR="00467287" w:rsidRPr="00A41CC0" w:rsidRDefault="00467287" w:rsidP="00070381">
            <w:pPr>
              <w:rPr>
                <w:ins w:id="127" w:author="Author" w:date="2013-01-16T12:30:00Z"/>
              </w:rPr>
            </w:pPr>
            <w:ins w:id="128" w:author="Author" w:date="2013-01-16T12:54:00Z">
              <w:r>
                <w:t>5.4</w:t>
              </w:r>
            </w:ins>
          </w:p>
        </w:tc>
      </w:tr>
      <w:tr w:rsidR="00467287" w:rsidTr="00070381">
        <w:trPr>
          <w:ins w:id="129" w:author="Author" w:date="2013-01-16T12:30:00Z"/>
        </w:trPr>
        <w:tc>
          <w:tcPr>
            <w:tcW w:w="2268" w:type="dxa"/>
          </w:tcPr>
          <w:p w:rsidR="00467287" w:rsidRPr="000F04AE" w:rsidRDefault="00467287" w:rsidP="00070381">
            <w:pPr>
              <w:rPr>
                <w:ins w:id="130" w:author="Author" w:date="2013-01-16T12:30:00Z"/>
              </w:rPr>
            </w:pPr>
            <w:ins w:id="131" w:author="Author" w:date="2013-01-16T12:30:00Z">
              <w:r w:rsidRPr="000F04AE">
                <w:lastRenderedPageBreak/>
                <w:t>6000</w:t>
              </w:r>
            </w:ins>
          </w:p>
        </w:tc>
        <w:tc>
          <w:tcPr>
            <w:tcW w:w="3969" w:type="dxa"/>
          </w:tcPr>
          <w:p w:rsidR="00467287" w:rsidRPr="00A41CC0" w:rsidRDefault="00467287" w:rsidP="00070381">
            <w:pPr>
              <w:rPr>
                <w:ins w:id="132" w:author="Author" w:date="2013-01-16T12:30:00Z"/>
              </w:rPr>
            </w:pPr>
            <w:ins w:id="133" w:author="Author" w:date="2013-01-16T12:54:00Z">
              <w:r>
                <w:t>7.0</w:t>
              </w:r>
            </w:ins>
          </w:p>
        </w:tc>
      </w:tr>
      <w:tr w:rsidR="00467287" w:rsidTr="00070381">
        <w:trPr>
          <w:ins w:id="134" w:author="Author" w:date="2013-01-16T12:30:00Z"/>
        </w:trPr>
        <w:tc>
          <w:tcPr>
            <w:tcW w:w="2268" w:type="dxa"/>
          </w:tcPr>
          <w:p w:rsidR="00467287" w:rsidRPr="000F04AE" w:rsidRDefault="00467287" w:rsidP="00070381">
            <w:pPr>
              <w:rPr>
                <w:ins w:id="135" w:author="Author" w:date="2013-01-16T12:30:00Z"/>
              </w:rPr>
            </w:pPr>
            <w:ins w:id="136" w:author="Author" w:date="2013-01-16T12:30:00Z">
              <w:r w:rsidRPr="000F04AE">
                <w:t>7000</w:t>
              </w:r>
            </w:ins>
          </w:p>
        </w:tc>
        <w:tc>
          <w:tcPr>
            <w:tcW w:w="3969" w:type="dxa"/>
          </w:tcPr>
          <w:p w:rsidR="00467287" w:rsidRPr="00A41CC0" w:rsidRDefault="00467287" w:rsidP="00070381">
            <w:pPr>
              <w:rPr>
                <w:ins w:id="137" w:author="Author" w:date="2013-01-16T12:30:00Z"/>
              </w:rPr>
            </w:pPr>
            <w:ins w:id="138" w:author="Author" w:date="2013-01-16T12:54:00Z">
              <w:r>
                <w:t>8.3</w:t>
              </w:r>
            </w:ins>
          </w:p>
        </w:tc>
      </w:tr>
      <w:tr w:rsidR="00467287" w:rsidTr="00070381">
        <w:trPr>
          <w:ins w:id="139" w:author="Author" w:date="2013-01-16T12:30:00Z"/>
        </w:trPr>
        <w:tc>
          <w:tcPr>
            <w:tcW w:w="2268" w:type="dxa"/>
          </w:tcPr>
          <w:p w:rsidR="00467287" w:rsidRDefault="00467287" w:rsidP="00070381">
            <w:pPr>
              <w:rPr>
                <w:ins w:id="140" w:author="Author" w:date="2013-01-16T12:30:00Z"/>
              </w:rPr>
            </w:pPr>
            <w:ins w:id="141" w:author="Author" w:date="2013-01-16T12:30:00Z">
              <w:r w:rsidRPr="000F04AE">
                <w:t>8000</w:t>
              </w:r>
            </w:ins>
          </w:p>
        </w:tc>
        <w:tc>
          <w:tcPr>
            <w:tcW w:w="3969" w:type="dxa"/>
          </w:tcPr>
          <w:p w:rsidR="00467287" w:rsidRDefault="00467287">
            <w:pPr>
              <w:rPr>
                <w:ins w:id="142" w:author="Author" w:date="2013-01-16T12:30:00Z"/>
              </w:rPr>
            </w:pPr>
            <w:ins w:id="143" w:author="Author" w:date="2013-01-16T12:54:00Z">
              <w:r>
                <w:t>9.5</w:t>
              </w:r>
            </w:ins>
          </w:p>
        </w:tc>
      </w:tr>
    </w:tbl>
    <w:p w:rsidR="00467287" w:rsidRDefault="00467287" w:rsidP="00467287">
      <w:pPr>
        <w:pStyle w:val="ECCParagraph"/>
        <w:spacing w:after="360"/>
        <w:ind w:left="680"/>
        <w:rPr>
          <w:lang w:val="en-US"/>
        </w:rPr>
      </w:pPr>
    </w:p>
    <w:p w:rsidR="00CD7053" w:rsidRPr="00C97FCA" w:rsidRDefault="00070926" w:rsidP="00467287">
      <w:pPr>
        <w:pStyle w:val="ECCParagraph"/>
        <w:spacing w:after="360"/>
        <w:ind w:left="340"/>
        <w:rPr>
          <w:lang w:val="en-US"/>
        </w:rPr>
      </w:pPr>
      <w:del w:id="144" w:author="Author" w:date="2013-01-15T08:18:00Z">
        <w:r w:rsidRPr="00C46051" w:rsidDel="000F402B">
          <w:rPr>
            <w:lang w:val="en-US"/>
          </w:rPr>
          <w:delText xml:space="preserve"> (1 dBm</w:delText>
        </w:r>
        <w:r w:rsidDel="000F402B">
          <w:rPr>
            <w:lang w:val="en-US"/>
          </w:rPr>
          <w:delText>/3.84MHz</w:delText>
        </w:r>
        <w:r w:rsidRPr="00C46051" w:rsidDel="000F402B">
          <w:rPr>
            <w:lang w:val="en-US"/>
          </w:rPr>
          <w:delText>)</w:delText>
        </w:r>
      </w:del>
      <w:ins w:id="145" w:author="Robert Cooper" w:date="2013-01-02T14:31:00Z">
        <w:del w:id="146" w:author="Author" w:date="2013-01-15T08:18:00Z">
          <w:r w:rsidR="00736636" w:rsidDel="000F402B">
            <w:rPr>
              <w:lang w:val="en-US"/>
            </w:rPr>
            <w:delText>On-Air proposes to delete</w:delText>
          </w:r>
        </w:del>
      </w:ins>
      <w:ins w:id="147" w:author="Robert Cooper" w:date="2013-01-03T15:38:00Z">
        <w:del w:id="148" w:author="Author" w:date="2013-01-15T08:18:00Z">
          <w:r w:rsidR="00435DEC" w:rsidDel="000F402B">
            <w:rPr>
              <w:lang w:val="en-US"/>
            </w:rPr>
            <w:delText>]</w:delText>
          </w:r>
        </w:del>
      </w:ins>
      <w:r w:rsidR="003907DC">
        <w:rPr>
          <w:lang w:val="en-US"/>
        </w:rPr>
        <w:t>.</w:t>
      </w:r>
      <w:ins w:id="149" w:author="Author" w:date="2013-01-15T08:17:00Z">
        <w:r w:rsidR="000F402B" w:rsidRPr="000F402B">
          <w:t xml:space="preserve"> </w:t>
        </w:r>
      </w:ins>
    </w:p>
    <w:p w:rsidR="0010117F" w:rsidRDefault="00070926" w:rsidP="00B85C98">
      <w:pPr>
        <w:pStyle w:val="ECCParagraph"/>
        <w:spacing w:after="120"/>
        <w:rPr>
          <w:ins w:id="150" w:author="EW1" w:date="2012-12-13T13:17:00Z"/>
        </w:rPr>
      </w:pPr>
      <w:del w:id="151" w:author="Robert Cooper" w:date="2013-01-02T14:40:00Z">
        <w:r w:rsidRPr="00184C2B" w:rsidDel="009904E2">
          <w:delText>[</w:delText>
        </w:r>
      </w:del>
      <w:r w:rsidR="00AA7020" w:rsidRPr="00467287">
        <w:rPr>
          <w:b/>
          <w:rPrChange w:id="152" w:author="Author" w:date="2013-01-16T12:36:00Z">
            <w:rPr/>
          </w:rPrChange>
        </w:rPr>
        <w:t>In the 1800 MHz connectivity band (</w:t>
      </w:r>
      <w:r w:rsidR="0010117F" w:rsidRPr="00467287">
        <w:rPr>
          <w:b/>
          <w:rPrChange w:id="153" w:author="Author" w:date="2013-01-16T12:36:00Z">
            <w:rPr/>
          </w:rPrChange>
        </w:rPr>
        <w:t>LTE</w:t>
      </w:r>
      <w:r w:rsidR="00AA7020" w:rsidRPr="00467287">
        <w:rPr>
          <w:b/>
          <w:rPrChange w:id="154" w:author="Author" w:date="2013-01-16T12:36:00Z">
            <w:rPr/>
          </w:rPrChange>
        </w:rPr>
        <w:t xml:space="preserve"> technology, </w:t>
      </w:r>
      <w:r w:rsidR="00ED672E" w:rsidRPr="00467287">
        <w:rPr>
          <w:b/>
          <w:rPrChange w:id="155" w:author="Author" w:date="2013-01-16T12:36:00Z">
            <w:rPr/>
          </w:rPrChange>
        </w:rPr>
        <w:t>FDD)</w:t>
      </w:r>
      <w:r w:rsidR="00AA7020" w:rsidRPr="00467287">
        <w:rPr>
          <w:b/>
          <w:rPrChange w:id="156" w:author="Author" w:date="2013-01-16T12:36:00Z">
            <w:rPr/>
          </w:rPrChange>
        </w:rPr>
        <w:t>:</w:t>
      </w:r>
    </w:p>
    <w:p w:rsidR="0081560A" w:rsidRDefault="00C93CD3">
      <w:pPr>
        <w:pStyle w:val="ECCParagraph"/>
        <w:numPr>
          <w:ilvl w:val="1"/>
          <w:numId w:val="17"/>
        </w:numPr>
        <w:spacing w:after="360"/>
        <w:rPr>
          <w:lang w:val="en-US"/>
        </w:rPr>
        <w:pPrChange w:id="157" w:author="Author" w:date="2013-01-15T09:50:00Z">
          <w:pPr>
            <w:pStyle w:val="ListParagraph"/>
            <w:numPr>
              <w:numId w:val="37"/>
            </w:numPr>
            <w:ind w:hanging="360"/>
          </w:pPr>
        </w:pPrChange>
      </w:pPr>
      <w:ins w:id="158" w:author="EW1" w:date="2012-12-13T13:17:00Z">
        <w:del w:id="159" w:author="Author" w:date="2013-01-15T09:50:00Z">
          <w:r w:rsidRPr="0081560A" w:rsidDel="0081560A">
            <w:rPr>
              <w:lang w:val="en-US"/>
            </w:rPr>
            <w:delText>T</w:delText>
          </w:r>
        </w:del>
      </w:ins>
      <w:ins w:id="160" w:author="Author" w:date="2013-01-15T09:50:00Z">
        <w:r w:rsidR="0081560A">
          <w:rPr>
            <w:lang w:val="en-US"/>
          </w:rPr>
          <w:t>t</w:t>
        </w:r>
      </w:ins>
      <w:ins w:id="161" w:author="EW1" w:date="2012-12-13T13:17:00Z">
        <w:r w:rsidRPr="0081560A">
          <w:rPr>
            <w:lang w:val="en-US"/>
          </w:rPr>
          <w:t xml:space="preserve">he </w:t>
        </w:r>
        <w:proofErr w:type="spellStart"/>
        <w:r w:rsidRPr="0081560A">
          <w:rPr>
            <w:lang w:val="en-US"/>
          </w:rPr>
          <w:t>e.i.r.p</w:t>
        </w:r>
        <w:proofErr w:type="spellEnd"/>
        <w:r w:rsidRPr="0081560A">
          <w:rPr>
            <w:lang w:val="en-US"/>
          </w:rPr>
          <w:t xml:space="preserve">. defined outside the aircraft, resulting from the LTE terminal transmitting at 5 </w:t>
        </w:r>
        <w:proofErr w:type="spellStart"/>
        <w:r w:rsidRPr="0081560A">
          <w:rPr>
            <w:lang w:val="en-US"/>
          </w:rPr>
          <w:t>dBm</w:t>
        </w:r>
        <w:proofErr w:type="spellEnd"/>
        <w:r w:rsidRPr="0081560A">
          <w:rPr>
            <w:lang w:val="en-US"/>
          </w:rPr>
          <w:t>/5 MHz inside the aircraft</w:t>
        </w:r>
        <w:del w:id="162" w:author="Author" w:date="2013-01-15T09:50:00Z">
          <w:r w:rsidRPr="0081560A" w:rsidDel="0081560A">
            <w:rPr>
              <w:lang w:val="en-US"/>
            </w:rPr>
            <w:delText xml:space="preserve">, </w:delText>
          </w:r>
        </w:del>
      </w:ins>
      <w:ins w:id="163" w:author="Robert Cooper" w:date="2013-01-03T15:41:00Z">
        <w:del w:id="164" w:author="Author" w:date="2013-01-15T09:50:00Z">
          <w:r w:rsidR="00E45FF3" w:rsidRPr="0081560A" w:rsidDel="0081560A">
            <w:rPr>
              <w:lang w:val="en-US"/>
              <w:rPrChange w:id="165" w:author="Author" w:date="2013-01-15T09:50:00Z">
                <w:rPr/>
              </w:rPrChange>
            </w:rPr>
            <w:delText>and the EIRP of the onboard node B</w:delText>
          </w:r>
        </w:del>
        <w:r w:rsidR="00E45FF3" w:rsidRPr="0081560A">
          <w:rPr>
            <w:lang w:val="en-US"/>
            <w:rPrChange w:id="166" w:author="Author" w:date="2013-01-15T09:50:00Z">
              <w:rPr/>
            </w:rPrChange>
          </w:rPr>
          <w:t xml:space="preserve"> </w:t>
        </w:r>
      </w:ins>
      <w:ins w:id="167" w:author="EW1" w:date="2012-12-13T13:17:00Z">
        <w:del w:id="168" w:author="Author" w:date="2013-01-16T12:39:00Z">
          <w:r w:rsidRPr="0081560A" w:rsidDel="00467287">
            <w:rPr>
              <w:lang w:val="en-US"/>
            </w:rPr>
            <w:delText>shall</w:delText>
          </w:r>
        </w:del>
      </w:ins>
      <w:ins w:id="169" w:author="Author" w:date="2013-01-16T12:39:00Z">
        <w:r w:rsidR="00467287">
          <w:rPr>
            <w:lang w:val="en-US"/>
          </w:rPr>
          <w:t>must</w:t>
        </w:r>
      </w:ins>
      <w:ins w:id="170" w:author="EW1" w:date="2012-12-13T13:17:00Z">
        <w:r w:rsidRPr="0081560A">
          <w:rPr>
            <w:lang w:val="en-US"/>
          </w:rPr>
          <w:t xml:space="preserve"> not exceed</w:t>
        </w:r>
      </w:ins>
      <w:ins w:id="171" w:author="Author" w:date="2013-01-15T10:03:00Z">
        <w:r w:rsidR="00081FD6">
          <w:rPr>
            <w:lang w:val="en-US"/>
          </w:rPr>
          <w:t xml:space="preserve"> the values as </w:t>
        </w:r>
      </w:ins>
      <w:ins w:id="172" w:author="Author" w:date="2013-01-16T12:40:00Z">
        <w:r w:rsidR="00467287">
          <w:rPr>
            <w:lang w:val="en-US"/>
          </w:rPr>
          <w:t xml:space="preserve">provided </w:t>
        </w:r>
      </w:ins>
      <w:ins w:id="173" w:author="Author" w:date="2013-01-15T10:03:00Z">
        <w:r w:rsidR="00081FD6">
          <w:rPr>
            <w:lang w:val="en-US"/>
          </w:rPr>
          <w:t xml:space="preserve"> in the table below</w:t>
        </w:r>
      </w:ins>
      <w:ins w:id="174" w:author="EW1" w:date="2012-12-13T13:17:00Z">
        <w:r w:rsidRPr="0081560A">
          <w:rPr>
            <w:lang w:val="en-US"/>
          </w:rPr>
          <w:t>:</w:t>
        </w:r>
      </w:ins>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81560A" w:rsidRPr="0035103E" w:rsidTr="0024043A">
        <w:trPr>
          <w:tblHeader/>
          <w:ins w:id="175" w:author="Author" w:date="2013-01-15T09:50:00Z"/>
        </w:trPr>
        <w:tc>
          <w:tcPr>
            <w:tcW w:w="2268" w:type="dxa"/>
            <w:tcBorders>
              <w:top w:val="single" w:sz="8" w:space="0" w:color="FFFFFF" w:themeColor="background1"/>
              <w:left w:val="single" w:sz="8" w:space="0" w:color="FFFFFF" w:themeColor="background1"/>
              <w:right w:val="single" w:sz="8" w:space="0" w:color="FFFFFF"/>
            </w:tcBorders>
            <w:shd w:val="clear" w:color="auto" w:fill="D2232A"/>
            <w:vAlign w:val="center"/>
          </w:tcPr>
          <w:p w:rsidR="0081560A" w:rsidRPr="00E254C2" w:rsidRDefault="0081560A" w:rsidP="00131B93">
            <w:pPr>
              <w:jc w:val="center"/>
              <w:rPr>
                <w:ins w:id="176" w:author="Author" w:date="2013-01-15T09:50:00Z"/>
                <w:rFonts w:cs="Arial"/>
                <w:b/>
                <w:color w:val="FFFFFF"/>
              </w:rPr>
            </w:pPr>
            <w:ins w:id="177" w:author="Author" w:date="2013-01-15T09:50:00Z">
              <w:r w:rsidRPr="00E254C2">
                <w:rPr>
                  <w:rFonts w:cs="Arial"/>
                  <w:b/>
                  <w:color w:val="FFFFFF"/>
                </w:rPr>
                <w:t xml:space="preserve">Height above ground (m) </w:t>
              </w:r>
            </w:ins>
          </w:p>
        </w:tc>
        <w:tc>
          <w:tcPr>
            <w:tcW w:w="3969" w:type="dxa"/>
            <w:tcBorders>
              <w:top w:val="single" w:sz="8" w:space="0" w:color="FFFFFF"/>
              <w:left w:val="single" w:sz="8" w:space="0" w:color="FFFFFF"/>
              <w:right w:val="single" w:sz="8" w:space="0" w:color="FFFFFF"/>
            </w:tcBorders>
            <w:shd w:val="clear" w:color="auto" w:fill="D2232A"/>
            <w:vAlign w:val="center"/>
          </w:tcPr>
          <w:p w:rsidR="0081560A" w:rsidRPr="00E254C2" w:rsidRDefault="00467287" w:rsidP="00081FD6">
            <w:pPr>
              <w:jc w:val="center"/>
              <w:rPr>
                <w:ins w:id="178" w:author="Author" w:date="2013-01-15T09:50:00Z"/>
                <w:rFonts w:cs="Arial"/>
                <w:b/>
                <w:color w:val="FFFFFF"/>
              </w:rPr>
            </w:pPr>
            <w:ins w:id="179" w:author="Author" w:date="2013-01-16T12:52:00Z">
              <w:r w:rsidRPr="00467287">
                <w:rPr>
                  <w:rFonts w:cs="Arial"/>
                  <w:b/>
                  <w:color w:val="FFFFFF"/>
                </w:rPr>
                <w:t xml:space="preserve">Maximum </w:t>
              </w:r>
              <w:proofErr w:type="spellStart"/>
              <w:r w:rsidRPr="00467287">
                <w:rPr>
                  <w:rFonts w:cs="Arial"/>
                  <w:b/>
                  <w:color w:val="FFFFFF"/>
                </w:rPr>
                <w:t>e.i.r.p</w:t>
              </w:r>
              <w:proofErr w:type="spellEnd"/>
              <w:r w:rsidRPr="00467287">
                <w:rPr>
                  <w:rFonts w:cs="Arial"/>
                  <w:b/>
                  <w:color w:val="FFFFFF"/>
                </w:rPr>
                <w:t>, defined outside the aircraft, resulting from the ac-UE in (</w:t>
              </w:r>
              <w:proofErr w:type="spellStart"/>
              <w:r w:rsidRPr="00467287">
                <w:rPr>
                  <w:rFonts w:cs="Arial"/>
                  <w:b/>
                  <w:color w:val="FFFFFF"/>
                </w:rPr>
                <w:t>dBm</w:t>
              </w:r>
              <w:proofErr w:type="spellEnd"/>
              <w:r w:rsidRPr="00467287">
                <w:rPr>
                  <w:rFonts w:cs="Arial"/>
                  <w:b/>
                  <w:color w:val="FFFFFF"/>
                </w:rPr>
                <w:t>/5 MHz)</w:t>
              </w:r>
            </w:ins>
          </w:p>
        </w:tc>
      </w:tr>
      <w:tr w:rsidR="0081560A" w:rsidTr="00131B93">
        <w:trPr>
          <w:ins w:id="180" w:author="Author" w:date="2013-01-15T09:50:00Z"/>
        </w:trPr>
        <w:tc>
          <w:tcPr>
            <w:tcW w:w="2268" w:type="dxa"/>
          </w:tcPr>
          <w:p w:rsidR="0081560A" w:rsidRPr="000F04AE" w:rsidRDefault="0081560A" w:rsidP="00131B93">
            <w:pPr>
              <w:rPr>
                <w:ins w:id="181" w:author="Author" w:date="2013-01-15T09:50:00Z"/>
              </w:rPr>
            </w:pPr>
            <w:ins w:id="182" w:author="Author" w:date="2013-01-15T09:50:00Z">
              <w:r w:rsidRPr="000F04AE">
                <w:t>3000</w:t>
              </w:r>
            </w:ins>
          </w:p>
        </w:tc>
        <w:tc>
          <w:tcPr>
            <w:tcW w:w="3969" w:type="dxa"/>
          </w:tcPr>
          <w:p w:rsidR="0081560A" w:rsidRPr="00A41CC0" w:rsidRDefault="0081560A" w:rsidP="00131B93">
            <w:pPr>
              <w:rPr>
                <w:ins w:id="183" w:author="Author" w:date="2013-01-15T09:50:00Z"/>
              </w:rPr>
            </w:pPr>
            <w:ins w:id="184" w:author="Author" w:date="2013-01-15T09:53:00Z">
              <w:r w:rsidRPr="00D41F9E">
                <w:t>1.7</w:t>
              </w:r>
            </w:ins>
          </w:p>
        </w:tc>
      </w:tr>
      <w:tr w:rsidR="0081560A" w:rsidTr="00131B93">
        <w:trPr>
          <w:ins w:id="185" w:author="Author" w:date="2013-01-15T09:50:00Z"/>
        </w:trPr>
        <w:tc>
          <w:tcPr>
            <w:tcW w:w="2268" w:type="dxa"/>
          </w:tcPr>
          <w:p w:rsidR="0081560A" w:rsidRPr="000F04AE" w:rsidRDefault="0081560A" w:rsidP="00131B93">
            <w:pPr>
              <w:rPr>
                <w:ins w:id="186" w:author="Author" w:date="2013-01-15T09:50:00Z"/>
              </w:rPr>
            </w:pPr>
            <w:ins w:id="187" w:author="Author" w:date="2013-01-15T09:50:00Z">
              <w:r w:rsidRPr="000F04AE">
                <w:t>4000</w:t>
              </w:r>
            </w:ins>
          </w:p>
        </w:tc>
        <w:tc>
          <w:tcPr>
            <w:tcW w:w="3969" w:type="dxa"/>
          </w:tcPr>
          <w:p w:rsidR="0081560A" w:rsidRPr="00A41CC0" w:rsidRDefault="0081560A" w:rsidP="00131B93">
            <w:pPr>
              <w:rPr>
                <w:ins w:id="188" w:author="Author" w:date="2013-01-15T09:50:00Z"/>
              </w:rPr>
            </w:pPr>
            <w:ins w:id="189" w:author="Author" w:date="2013-01-15T09:53:00Z">
              <w:r w:rsidRPr="00D41F9E">
                <w:t>3.9</w:t>
              </w:r>
            </w:ins>
          </w:p>
        </w:tc>
      </w:tr>
      <w:tr w:rsidR="0081560A" w:rsidTr="00131B93">
        <w:trPr>
          <w:ins w:id="190" w:author="Author" w:date="2013-01-15T09:50:00Z"/>
        </w:trPr>
        <w:tc>
          <w:tcPr>
            <w:tcW w:w="2268" w:type="dxa"/>
          </w:tcPr>
          <w:p w:rsidR="0081560A" w:rsidRPr="000F04AE" w:rsidRDefault="0081560A" w:rsidP="00131B93">
            <w:pPr>
              <w:rPr>
                <w:ins w:id="191" w:author="Author" w:date="2013-01-15T09:50:00Z"/>
              </w:rPr>
            </w:pPr>
            <w:ins w:id="192" w:author="Author" w:date="2013-01-15T09:50:00Z">
              <w:r w:rsidRPr="000F04AE">
                <w:t>5000</w:t>
              </w:r>
            </w:ins>
          </w:p>
        </w:tc>
        <w:tc>
          <w:tcPr>
            <w:tcW w:w="3969" w:type="dxa"/>
          </w:tcPr>
          <w:p w:rsidR="0081560A" w:rsidRPr="00A41CC0" w:rsidRDefault="0081560A" w:rsidP="00131B93">
            <w:pPr>
              <w:rPr>
                <w:ins w:id="193" w:author="Author" w:date="2013-01-15T09:50:00Z"/>
              </w:rPr>
            </w:pPr>
            <w:ins w:id="194" w:author="Author" w:date="2013-01-15T09:53:00Z">
              <w:r w:rsidRPr="00D41F9E">
                <w:t>5</w:t>
              </w:r>
            </w:ins>
          </w:p>
        </w:tc>
      </w:tr>
      <w:tr w:rsidR="0081560A" w:rsidTr="00131B93">
        <w:trPr>
          <w:ins w:id="195" w:author="Author" w:date="2013-01-15T09:50:00Z"/>
        </w:trPr>
        <w:tc>
          <w:tcPr>
            <w:tcW w:w="2268" w:type="dxa"/>
          </w:tcPr>
          <w:p w:rsidR="0081560A" w:rsidRPr="000F04AE" w:rsidRDefault="0081560A" w:rsidP="00131B93">
            <w:pPr>
              <w:rPr>
                <w:ins w:id="196" w:author="Author" w:date="2013-01-15T09:50:00Z"/>
              </w:rPr>
            </w:pPr>
            <w:ins w:id="197" w:author="Author" w:date="2013-01-15T09:50:00Z">
              <w:r w:rsidRPr="000F04AE">
                <w:t>6000</w:t>
              </w:r>
            </w:ins>
          </w:p>
        </w:tc>
        <w:tc>
          <w:tcPr>
            <w:tcW w:w="3969" w:type="dxa"/>
          </w:tcPr>
          <w:p w:rsidR="0081560A" w:rsidRPr="00A41CC0" w:rsidRDefault="0081560A" w:rsidP="00131B93">
            <w:pPr>
              <w:rPr>
                <w:ins w:id="198" w:author="Author" w:date="2013-01-15T09:50:00Z"/>
              </w:rPr>
            </w:pPr>
            <w:ins w:id="199" w:author="Author" w:date="2013-01-15T09:53:00Z">
              <w:r w:rsidRPr="00D41F9E">
                <w:t>5</w:t>
              </w:r>
            </w:ins>
          </w:p>
        </w:tc>
      </w:tr>
      <w:tr w:rsidR="0081560A" w:rsidTr="00131B93">
        <w:trPr>
          <w:ins w:id="200" w:author="Author" w:date="2013-01-15T09:50:00Z"/>
        </w:trPr>
        <w:tc>
          <w:tcPr>
            <w:tcW w:w="2268" w:type="dxa"/>
          </w:tcPr>
          <w:p w:rsidR="0081560A" w:rsidRPr="000F04AE" w:rsidRDefault="0081560A" w:rsidP="00131B93">
            <w:pPr>
              <w:rPr>
                <w:ins w:id="201" w:author="Author" w:date="2013-01-15T09:50:00Z"/>
              </w:rPr>
            </w:pPr>
            <w:ins w:id="202" w:author="Author" w:date="2013-01-15T09:50:00Z">
              <w:r w:rsidRPr="000F04AE">
                <w:t>7000</w:t>
              </w:r>
            </w:ins>
          </w:p>
        </w:tc>
        <w:tc>
          <w:tcPr>
            <w:tcW w:w="3969" w:type="dxa"/>
          </w:tcPr>
          <w:p w:rsidR="0081560A" w:rsidRPr="00A41CC0" w:rsidRDefault="0081560A" w:rsidP="00131B93">
            <w:pPr>
              <w:rPr>
                <w:ins w:id="203" w:author="Author" w:date="2013-01-15T09:50:00Z"/>
              </w:rPr>
            </w:pPr>
            <w:ins w:id="204" w:author="Author" w:date="2013-01-15T09:53:00Z">
              <w:r w:rsidRPr="00D41F9E">
                <w:t>5</w:t>
              </w:r>
            </w:ins>
          </w:p>
        </w:tc>
      </w:tr>
      <w:tr w:rsidR="0081560A" w:rsidTr="00131B93">
        <w:trPr>
          <w:ins w:id="205" w:author="Author" w:date="2013-01-15T09:50:00Z"/>
        </w:trPr>
        <w:tc>
          <w:tcPr>
            <w:tcW w:w="2268" w:type="dxa"/>
          </w:tcPr>
          <w:p w:rsidR="0081560A" w:rsidRDefault="0081560A" w:rsidP="00131B93">
            <w:pPr>
              <w:rPr>
                <w:ins w:id="206" w:author="Author" w:date="2013-01-15T09:50:00Z"/>
              </w:rPr>
            </w:pPr>
            <w:ins w:id="207" w:author="Author" w:date="2013-01-15T09:50:00Z">
              <w:r w:rsidRPr="000F04AE">
                <w:t>8000</w:t>
              </w:r>
            </w:ins>
          </w:p>
        </w:tc>
        <w:tc>
          <w:tcPr>
            <w:tcW w:w="3969" w:type="dxa"/>
          </w:tcPr>
          <w:p w:rsidR="0081560A" w:rsidRDefault="0081560A" w:rsidP="00131B93">
            <w:pPr>
              <w:rPr>
                <w:ins w:id="208" w:author="Author" w:date="2013-01-15T09:50:00Z"/>
              </w:rPr>
            </w:pPr>
            <w:ins w:id="209" w:author="Author" w:date="2013-01-15T09:53:00Z">
              <w:r w:rsidRPr="00D41F9E">
                <w:t>5</w:t>
              </w:r>
            </w:ins>
          </w:p>
        </w:tc>
      </w:tr>
    </w:tbl>
    <w:p w:rsidR="0081560A" w:rsidRPr="0081560A" w:rsidRDefault="0081560A">
      <w:pPr>
        <w:pStyle w:val="ListParagraph"/>
        <w:rPr>
          <w:ins w:id="210" w:author="EW1" w:date="2012-12-13T13:17:00Z"/>
          <w:sz w:val="20"/>
          <w:szCs w:val="24"/>
          <w:lang w:val="en-US"/>
          <w:rPrChange w:id="211" w:author="Author" w:date="2013-01-15T09:50:00Z">
            <w:rPr>
              <w:ins w:id="212" w:author="EW1" w:date="2012-12-13T13:17:00Z"/>
              <w:szCs w:val="24"/>
              <w:lang w:val="en-US"/>
            </w:rPr>
          </w:rPrChange>
        </w:rPr>
        <w:pPrChange w:id="213" w:author="Author" w:date="2013-01-15T09:50:00Z">
          <w:pPr>
            <w:pStyle w:val="ListParagraph"/>
            <w:numPr>
              <w:numId w:val="37"/>
            </w:numPr>
            <w:ind w:hanging="360"/>
          </w:pPr>
        </w:pPrChange>
      </w:pPr>
    </w:p>
    <w:p w:rsidR="00076B00" w:rsidRPr="00076B00" w:rsidRDefault="00076B00" w:rsidP="00B85C98">
      <w:pPr>
        <w:pStyle w:val="ECCParagraph"/>
        <w:spacing w:after="120"/>
        <w:rPr>
          <w:lang w:val="en-US"/>
          <w:rPrChange w:id="214" w:author="EW1" w:date="2012-12-13T13:17:00Z">
            <w:rPr/>
          </w:rPrChange>
        </w:rPr>
      </w:pPr>
    </w:p>
    <w:p w:rsidR="000F402B" w:rsidRDefault="000F402B">
      <w:pPr>
        <w:pStyle w:val="ECCParagraph"/>
        <w:numPr>
          <w:ilvl w:val="0"/>
          <w:numId w:val="21"/>
        </w:numPr>
        <w:tabs>
          <w:tab w:val="clear" w:pos="340"/>
          <w:tab w:val="num" w:pos="680"/>
        </w:tabs>
        <w:spacing w:after="120"/>
        <w:ind w:left="680" w:hanging="396"/>
        <w:rPr>
          <w:ins w:id="215" w:author="Author" w:date="2013-01-16T12:40:00Z"/>
          <w:lang w:val="en-US"/>
        </w:rPr>
        <w:pPrChange w:id="216" w:author="EW1" w:date="2012-12-11T14:29:00Z">
          <w:pPr>
            <w:pStyle w:val="ListParagraph"/>
            <w:numPr>
              <w:numId w:val="27"/>
            </w:numPr>
            <w:tabs>
              <w:tab w:val="num" w:pos="340"/>
            </w:tabs>
            <w:ind w:left="340" w:hanging="340"/>
            <w:jc w:val="both"/>
          </w:pPr>
        </w:pPrChange>
      </w:pPr>
      <w:ins w:id="217" w:author="Author" w:date="2013-01-15T08:27:00Z">
        <w:r w:rsidRPr="000F402B">
          <w:rPr>
            <w:lang w:val="en-US"/>
          </w:rPr>
          <w:t>the transmit power of ac-</w:t>
        </w:r>
        <w:proofErr w:type="spellStart"/>
        <w:r w:rsidRPr="000F402B">
          <w:rPr>
            <w:lang w:val="en-US"/>
          </w:rPr>
          <w:t>NodeB</w:t>
        </w:r>
        <w:proofErr w:type="spellEnd"/>
        <w:r w:rsidRPr="000F402B">
          <w:rPr>
            <w:lang w:val="en-US"/>
          </w:rPr>
          <w:t xml:space="preserve"> must not exceed the maximum </w:t>
        </w:r>
        <w:proofErr w:type="spellStart"/>
        <w:r w:rsidRPr="000F402B">
          <w:rPr>
            <w:lang w:val="en-US"/>
          </w:rPr>
          <w:t>e.i.r.p</w:t>
        </w:r>
        <w:proofErr w:type="spellEnd"/>
        <w:r w:rsidRPr="000F402B">
          <w:rPr>
            <w:lang w:val="en-US"/>
          </w:rPr>
          <w:t xml:space="preserve">. defined outside the aircraft </w:t>
        </w:r>
      </w:ins>
      <w:ins w:id="218" w:author="Author" w:date="2013-01-16T12:38:00Z">
        <w:r w:rsidR="00467287">
          <w:rPr>
            <w:lang w:val="en-US"/>
          </w:rPr>
          <w:t>as</w:t>
        </w:r>
      </w:ins>
      <w:ins w:id="219" w:author="Author" w:date="2013-01-16T12:40:00Z">
        <w:r w:rsidR="00467287">
          <w:rPr>
            <w:lang w:val="en-US"/>
          </w:rPr>
          <w:t xml:space="preserve"> provided in the table below:</w:t>
        </w:r>
      </w:ins>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467287" w:rsidRPr="0035103E" w:rsidTr="00527E05">
        <w:trPr>
          <w:tblHeader/>
          <w:ins w:id="220" w:author="Author" w:date="2013-01-16T12:40:00Z"/>
        </w:trPr>
        <w:tc>
          <w:tcPr>
            <w:tcW w:w="2268" w:type="dxa"/>
            <w:tcBorders>
              <w:top w:val="single" w:sz="8" w:space="0" w:color="FFFFFF" w:themeColor="background1"/>
              <w:left w:val="single" w:sz="8" w:space="0" w:color="FFFFFF" w:themeColor="background1"/>
              <w:right w:val="single" w:sz="8" w:space="0" w:color="FFFFFF"/>
            </w:tcBorders>
            <w:shd w:val="clear" w:color="auto" w:fill="D2232A"/>
            <w:vAlign w:val="center"/>
          </w:tcPr>
          <w:p w:rsidR="00467287" w:rsidRPr="00E254C2" w:rsidRDefault="00467287" w:rsidP="00527E05">
            <w:pPr>
              <w:jc w:val="center"/>
              <w:rPr>
                <w:ins w:id="221" w:author="Author" w:date="2013-01-16T12:40:00Z"/>
                <w:rFonts w:cs="Arial"/>
                <w:b/>
                <w:color w:val="FFFFFF"/>
              </w:rPr>
            </w:pPr>
            <w:ins w:id="222" w:author="Author" w:date="2013-01-16T12:40:00Z">
              <w:r w:rsidRPr="00E254C2">
                <w:rPr>
                  <w:rFonts w:cs="Arial"/>
                  <w:b/>
                  <w:color w:val="FFFFFF"/>
                </w:rPr>
                <w:t xml:space="preserve">Height above ground (m) </w:t>
              </w:r>
            </w:ins>
          </w:p>
        </w:tc>
        <w:tc>
          <w:tcPr>
            <w:tcW w:w="3969" w:type="dxa"/>
            <w:tcBorders>
              <w:top w:val="single" w:sz="8" w:space="0" w:color="FFFFFF"/>
              <w:left w:val="single" w:sz="8" w:space="0" w:color="FFFFFF"/>
              <w:right w:val="single" w:sz="8" w:space="0" w:color="FFFFFF"/>
            </w:tcBorders>
            <w:shd w:val="clear" w:color="auto" w:fill="D2232A"/>
            <w:vAlign w:val="center"/>
          </w:tcPr>
          <w:p w:rsidR="00467287" w:rsidRPr="00E254C2" w:rsidRDefault="00467287" w:rsidP="00527E05">
            <w:pPr>
              <w:jc w:val="center"/>
              <w:rPr>
                <w:ins w:id="223" w:author="Author" w:date="2013-01-16T12:40:00Z"/>
                <w:rFonts w:cs="Arial"/>
                <w:b/>
                <w:color w:val="FFFFFF"/>
              </w:rPr>
            </w:pPr>
            <w:ins w:id="224" w:author="Author" w:date="2013-01-16T12:51:00Z">
              <w:r w:rsidRPr="00467287">
                <w:rPr>
                  <w:rFonts w:cs="Arial"/>
                  <w:b/>
                  <w:color w:val="FFFFFF"/>
                </w:rPr>
                <w:t xml:space="preserve">Maximum </w:t>
              </w:r>
              <w:proofErr w:type="spellStart"/>
              <w:r w:rsidRPr="00467287">
                <w:rPr>
                  <w:rFonts w:cs="Arial"/>
                  <w:b/>
                  <w:color w:val="FFFFFF"/>
                </w:rPr>
                <w:t>e.i.r.p</w:t>
              </w:r>
              <w:proofErr w:type="spellEnd"/>
              <w:r w:rsidRPr="00467287">
                <w:rPr>
                  <w:rFonts w:cs="Arial"/>
                  <w:b/>
                  <w:color w:val="FFFFFF"/>
                </w:rPr>
                <w:t>, defined outside the aircraft, resulting from the ac-</w:t>
              </w:r>
              <w:proofErr w:type="spellStart"/>
              <w:r w:rsidRPr="00467287">
                <w:rPr>
                  <w:rFonts w:cs="Arial"/>
                  <w:b/>
                  <w:color w:val="FFFFFF"/>
                </w:rPr>
                <w:t>NodeB</w:t>
              </w:r>
              <w:proofErr w:type="spellEnd"/>
              <w:r w:rsidRPr="00467287">
                <w:rPr>
                  <w:rFonts w:cs="Arial"/>
                  <w:b/>
                  <w:color w:val="FFFFFF"/>
                </w:rPr>
                <w:t xml:space="preserve"> (</w:t>
              </w:r>
              <w:proofErr w:type="spellStart"/>
              <w:r w:rsidRPr="00467287">
                <w:rPr>
                  <w:rFonts w:cs="Arial"/>
                  <w:b/>
                  <w:color w:val="FFFFFF"/>
                </w:rPr>
                <w:t>dBm</w:t>
              </w:r>
              <w:proofErr w:type="spellEnd"/>
              <w:r w:rsidRPr="00467287">
                <w:rPr>
                  <w:rFonts w:cs="Arial"/>
                  <w:b/>
                  <w:color w:val="FFFFFF"/>
                </w:rPr>
                <w:t>/5 MHz)</w:t>
              </w:r>
            </w:ins>
          </w:p>
        </w:tc>
      </w:tr>
      <w:tr w:rsidR="00467287" w:rsidTr="00527E05">
        <w:trPr>
          <w:ins w:id="225" w:author="Author" w:date="2013-01-16T12:40:00Z"/>
        </w:trPr>
        <w:tc>
          <w:tcPr>
            <w:tcW w:w="2268" w:type="dxa"/>
          </w:tcPr>
          <w:p w:rsidR="00467287" w:rsidRPr="000F04AE" w:rsidRDefault="00467287" w:rsidP="00527E05">
            <w:pPr>
              <w:rPr>
                <w:ins w:id="226" w:author="Author" w:date="2013-01-16T12:40:00Z"/>
              </w:rPr>
            </w:pPr>
            <w:ins w:id="227" w:author="Author" w:date="2013-01-16T12:40:00Z">
              <w:r w:rsidRPr="000F04AE">
                <w:t>3000</w:t>
              </w:r>
            </w:ins>
          </w:p>
        </w:tc>
        <w:tc>
          <w:tcPr>
            <w:tcW w:w="3969" w:type="dxa"/>
          </w:tcPr>
          <w:p w:rsidR="00467287" w:rsidRPr="00A41CC0" w:rsidRDefault="00467287" w:rsidP="00527E05">
            <w:pPr>
              <w:rPr>
                <w:ins w:id="228" w:author="Author" w:date="2013-01-16T12:40:00Z"/>
              </w:rPr>
            </w:pPr>
            <w:ins w:id="229" w:author="Author" w:date="2013-01-16T12:42:00Z">
              <w:r>
                <w:t>1.0</w:t>
              </w:r>
            </w:ins>
          </w:p>
        </w:tc>
      </w:tr>
      <w:tr w:rsidR="00467287" w:rsidTr="00527E05">
        <w:trPr>
          <w:ins w:id="230" w:author="Author" w:date="2013-01-16T12:40:00Z"/>
        </w:trPr>
        <w:tc>
          <w:tcPr>
            <w:tcW w:w="2268" w:type="dxa"/>
          </w:tcPr>
          <w:p w:rsidR="00467287" w:rsidRPr="000F04AE" w:rsidRDefault="00467287" w:rsidP="00527E05">
            <w:pPr>
              <w:rPr>
                <w:ins w:id="231" w:author="Author" w:date="2013-01-16T12:40:00Z"/>
              </w:rPr>
            </w:pPr>
            <w:ins w:id="232" w:author="Author" w:date="2013-01-16T12:40:00Z">
              <w:r w:rsidRPr="000F04AE">
                <w:t>4000</w:t>
              </w:r>
            </w:ins>
          </w:p>
        </w:tc>
        <w:tc>
          <w:tcPr>
            <w:tcW w:w="3969" w:type="dxa"/>
          </w:tcPr>
          <w:p w:rsidR="00467287" w:rsidRPr="00A41CC0" w:rsidRDefault="00467287" w:rsidP="00527E05">
            <w:pPr>
              <w:rPr>
                <w:ins w:id="233" w:author="Author" w:date="2013-01-16T12:40:00Z"/>
              </w:rPr>
            </w:pPr>
            <w:ins w:id="234" w:author="Author" w:date="2013-01-16T12:42:00Z">
              <w:r>
                <w:t>3.5</w:t>
              </w:r>
            </w:ins>
          </w:p>
        </w:tc>
      </w:tr>
      <w:tr w:rsidR="00467287" w:rsidTr="00527E05">
        <w:trPr>
          <w:ins w:id="235" w:author="Author" w:date="2013-01-16T12:40:00Z"/>
        </w:trPr>
        <w:tc>
          <w:tcPr>
            <w:tcW w:w="2268" w:type="dxa"/>
          </w:tcPr>
          <w:p w:rsidR="00467287" w:rsidRPr="000F04AE" w:rsidRDefault="00467287" w:rsidP="00527E05">
            <w:pPr>
              <w:rPr>
                <w:ins w:id="236" w:author="Author" w:date="2013-01-16T12:40:00Z"/>
              </w:rPr>
            </w:pPr>
            <w:ins w:id="237" w:author="Author" w:date="2013-01-16T12:40:00Z">
              <w:r w:rsidRPr="000F04AE">
                <w:t>5000</w:t>
              </w:r>
            </w:ins>
          </w:p>
        </w:tc>
        <w:tc>
          <w:tcPr>
            <w:tcW w:w="3969" w:type="dxa"/>
          </w:tcPr>
          <w:p w:rsidR="00467287" w:rsidRPr="00A41CC0" w:rsidRDefault="00467287" w:rsidP="00527E05">
            <w:pPr>
              <w:rPr>
                <w:ins w:id="238" w:author="Author" w:date="2013-01-16T12:40:00Z"/>
              </w:rPr>
            </w:pPr>
            <w:ins w:id="239" w:author="Author" w:date="2013-01-16T12:42:00Z">
              <w:r>
                <w:t>5.5</w:t>
              </w:r>
            </w:ins>
          </w:p>
        </w:tc>
      </w:tr>
      <w:tr w:rsidR="00467287" w:rsidTr="00527E05">
        <w:trPr>
          <w:ins w:id="240" w:author="Author" w:date="2013-01-16T12:40:00Z"/>
        </w:trPr>
        <w:tc>
          <w:tcPr>
            <w:tcW w:w="2268" w:type="dxa"/>
          </w:tcPr>
          <w:p w:rsidR="00467287" w:rsidRPr="000F04AE" w:rsidRDefault="00467287" w:rsidP="00527E05">
            <w:pPr>
              <w:rPr>
                <w:ins w:id="241" w:author="Author" w:date="2013-01-16T12:40:00Z"/>
              </w:rPr>
            </w:pPr>
            <w:ins w:id="242" w:author="Author" w:date="2013-01-16T12:40:00Z">
              <w:r w:rsidRPr="000F04AE">
                <w:t>6000</w:t>
              </w:r>
            </w:ins>
          </w:p>
        </w:tc>
        <w:tc>
          <w:tcPr>
            <w:tcW w:w="3969" w:type="dxa"/>
          </w:tcPr>
          <w:p w:rsidR="00467287" w:rsidRPr="00A41CC0" w:rsidRDefault="00467287" w:rsidP="00527E05">
            <w:pPr>
              <w:rPr>
                <w:ins w:id="243" w:author="Author" w:date="2013-01-16T12:40:00Z"/>
              </w:rPr>
            </w:pPr>
            <w:ins w:id="244" w:author="Author" w:date="2013-01-16T12:42:00Z">
              <w:r>
                <w:t>7.1</w:t>
              </w:r>
            </w:ins>
          </w:p>
        </w:tc>
      </w:tr>
      <w:tr w:rsidR="00467287" w:rsidTr="00527E05">
        <w:trPr>
          <w:ins w:id="245" w:author="Author" w:date="2013-01-16T12:40:00Z"/>
        </w:trPr>
        <w:tc>
          <w:tcPr>
            <w:tcW w:w="2268" w:type="dxa"/>
          </w:tcPr>
          <w:p w:rsidR="00467287" w:rsidRPr="000F04AE" w:rsidRDefault="00467287" w:rsidP="00527E05">
            <w:pPr>
              <w:rPr>
                <w:ins w:id="246" w:author="Author" w:date="2013-01-16T12:40:00Z"/>
              </w:rPr>
            </w:pPr>
            <w:ins w:id="247" w:author="Author" w:date="2013-01-16T12:40:00Z">
              <w:r w:rsidRPr="000F04AE">
                <w:t>7000</w:t>
              </w:r>
            </w:ins>
          </w:p>
        </w:tc>
        <w:tc>
          <w:tcPr>
            <w:tcW w:w="3969" w:type="dxa"/>
          </w:tcPr>
          <w:p w:rsidR="00467287" w:rsidRPr="00A41CC0" w:rsidRDefault="00467287" w:rsidP="00527E05">
            <w:pPr>
              <w:rPr>
                <w:ins w:id="248" w:author="Author" w:date="2013-01-16T12:40:00Z"/>
              </w:rPr>
            </w:pPr>
            <w:ins w:id="249" w:author="Author" w:date="2013-01-16T12:42:00Z">
              <w:r>
                <w:t>8.4</w:t>
              </w:r>
            </w:ins>
          </w:p>
        </w:tc>
      </w:tr>
      <w:tr w:rsidR="00467287" w:rsidTr="00527E05">
        <w:trPr>
          <w:ins w:id="250" w:author="Author" w:date="2013-01-16T12:40:00Z"/>
        </w:trPr>
        <w:tc>
          <w:tcPr>
            <w:tcW w:w="2268" w:type="dxa"/>
          </w:tcPr>
          <w:p w:rsidR="00467287" w:rsidRDefault="00467287" w:rsidP="00527E05">
            <w:pPr>
              <w:rPr>
                <w:ins w:id="251" w:author="Author" w:date="2013-01-16T12:40:00Z"/>
              </w:rPr>
            </w:pPr>
            <w:ins w:id="252" w:author="Author" w:date="2013-01-16T12:40:00Z">
              <w:r w:rsidRPr="000F04AE">
                <w:t>8000</w:t>
              </w:r>
            </w:ins>
          </w:p>
        </w:tc>
        <w:tc>
          <w:tcPr>
            <w:tcW w:w="3969" w:type="dxa"/>
          </w:tcPr>
          <w:p w:rsidR="00467287" w:rsidRDefault="00467287" w:rsidP="00527E05">
            <w:pPr>
              <w:rPr>
                <w:ins w:id="253" w:author="Author" w:date="2013-01-16T12:40:00Z"/>
              </w:rPr>
            </w:pPr>
            <w:ins w:id="254" w:author="Author" w:date="2013-01-16T12:42:00Z">
              <w:r>
                <w:t>9.6</w:t>
              </w:r>
            </w:ins>
          </w:p>
        </w:tc>
      </w:tr>
    </w:tbl>
    <w:p w:rsidR="00467287" w:rsidRPr="002D1ABE" w:rsidRDefault="00467287">
      <w:pPr>
        <w:pStyle w:val="ECCParagraph"/>
        <w:spacing w:after="120"/>
        <w:ind w:left="680"/>
        <w:rPr>
          <w:ins w:id="255" w:author="EW1" w:date="2012-12-11T14:29:00Z"/>
          <w:lang w:val="en-US"/>
        </w:rPr>
        <w:pPrChange w:id="256" w:author="Author" w:date="2013-01-16T12:40:00Z">
          <w:pPr>
            <w:pStyle w:val="ListParagraph"/>
            <w:numPr>
              <w:numId w:val="27"/>
            </w:numPr>
            <w:tabs>
              <w:tab w:val="num" w:pos="340"/>
            </w:tabs>
            <w:ind w:left="340" w:hanging="340"/>
            <w:jc w:val="both"/>
          </w:pPr>
        </w:pPrChange>
      </w:pPr>
    </w:p>
    <w:p w:rsidR="00070926" w:rsidRPr="00184C2B" w:rsidDel="000F402B" w:rsidRDefault="000F402B" w:rsidP="000E1C99">
      <w:pPr>
        <w:pStyle w:val="ECCParagraph"/>
        <w:numPr>
          <w:ilvl w:val="0"/>
          <w:numId w:val="21"/>
        </w:numPr>
        <w:tabs>
          <w:tab w:val="clear" w:pos="340"/>
          <w:tab w:val="num" w:pos="680"/>
        </w:tabs>
        <w:spacing w:after="120"/>
        <w:ind w:left="680" w:hanging="396"/>
        <w:rPr>
          <w:del w:id="257" w:author="Author" w:date="2013-01-15T08:28:00Z"/>
          <w:lang w:val="en-US"/>
        </w:rPr>
      </w:pPr>
      <w:ins w:id="258" w:author="Author" w:date="2013-01-15T08:28:00Z">
        <w:r w:rsidDel="000F402B">
          <w:rPr>
            <w:lang w:val="en-US"/>
          </w:rPr>
          <w:t xml:space="preserve"> </w:t>
        </w:r>
      </w:ins>
      <w:ins w:id="259" w:author="Robert Cooper" w:date="2013-01-03T15:43:00Z">
        <w:del w:id="260" w:author="Author" w:date="2013-01-15T08:28:00Z">
          <w:r w:rsidR="00257D1B" w:rsidDel="000F402B">
            <w:rPr>
              <w:lang w:val="en-US"/>
            </w:rPr>
            <w:delText>[</w:delText>
          </w:r>
        </w:del>
      </w:ins>
      <w:del w:id="261" w:author="Author" w:date="2013-01-15T08:28:00Z">
        <w:r w:rsidR="003907DC" w:rsidDel="000F402B">
          <w:rPr>
            <w:lang w:val="en-US"/>
          </w:rPr>
          <w:delText>t</w:delText>
        </w:r>
        <w:r w:rsidR="00070926" w:rsidRPr="00184C2B" w:rsidDel="000F402B">
          <w:rPr>
            <w:lang w:val="en-US"/>
          </w:rPr>
          <w:delText xml:space="preserve">he transmit power of ac-UE must be controlled by the MCA system in order not to exceed the maximum </w:delText>
        </w:r>
        <w:r w:rsidR="00DE2C5E" w:rsidRPr="00184C2B" w:rsidDel="000F402B">
          <w:delText>e.i.r.p.</w:delText>
        </w:r>
        <w:r w:rsidR="00070926" w:rsidRPr="00184C2B" w:rsidDel="000F402B">
          <w:rPr>
            <w:lang w:val="en-US"/>
          </w:rPr>
          <w:delText xml:space="preserve"> defined outside the aircraft (1 dBm/5MHz);</w:delText>
        </w:r>
      </w:del>
      <w:ins w:id="262" w:author="Robert Cooper" w:date="2013-01-03T15:43:00Z">
        <w:del w:id="263" w:author="Author" w:date="2013-01-15T08:28:00Z">
          <w:r w:rsidR="00257D1B" w:rsidDel="000F402B">
            <w:rPr>
              <w:lang w:val="en-US"/>
            </w:rPr>
            <w:delText>][On-Air propose to delete]</w:delText>
          </w:r>
        </w:del>
      </w:ins>
    </w:p>
    <w:p w:rsidR="00070926" w:rsidRPr="00184C2B" w:rsidDel="000F402B" w:rsidRDefault="00736636" w:rsidP="00070926">
      <w:pPr>
        <w:pStyle w:val="ECCParagraph"/>
        <w:numPr>
          <w:ilvl w:val="0"/>
          <w:numId w:val="27"/>
        </w:numPr>
        <w:ind w:left="680"/>
        <w:rPr>
          <w:del w:id="264" w:author="Author" w:date="2013-01-15T08:28:00Z"/>
          <w:lang w:val="en-US"/>
        </w:rPr>
      </w:pPr>
      <w:ins w:id="265" w:author="Robert Cooper" w:date="2013-01-02T14:35:00Z">
        <w:del w:id="266" w:author="Author" w:date="2013-01-15T08:28:00Z">
          <w:r w:rsidDel="000F402B">
            <w:rPr>
              <w:lang w:val="en-US"/>
            </w:rPr>
            <w:delText>[</w:delText>
          </w:r>
        </w:del>
      </w:ins>
      <w:del w:id="267" w:author="Author" w:date="2013-01-15T08:28:00Z">
        <w:r w:rsidR="003907DC" w:rsidDel="000F402B">
          <w:rPr>
            <w:lang w:val="en-US"/>
          </w:rPr>
          <w:delText>t</w:delText>
        </w:r>
        <w:r w:rsidR="00070926" w:rsidRPr="00184C2B" w:rsidDel="000F402B">
          <w:rPr>
            <w:lang w:val="en-US"/>
          </w:rPr>
          <w:delText xml:space="preserve">he transmit power of ac-NodeB must be controlled by the MCA system in order not to exceed the maximum </w:delText>
        </w:r>
        <w:r w:rsidR="00DE2C5E" w:rsidRPr="00184C2B" w:rsidDel="000F402B">
          <w:delText>e.i.r.p.</w:delText>
        </w:r>
        <w:r w:rsidR="00070926" w:rsidRPr="00184C2B" w:rsidDel="000F402B">
          <w:rPr>
            <w:lang w:val="en-US"/>
          </w:rPr>
          <w:delText xml:space="preserve"> defined outside the aircraft (1 dBm/5MHz)</w:delText>
        </w:r>
        <w:r w:rsidR="003907DC" w:rsidDel="000F402B">
          <w:rPr>
            <w:lang w:val="en-US"/>
          </w:rPr>
          <w:delText>.</w:delText>
        </w:r>
        <w:r w:rsidR="00184C2B" w:rsidRPr="00184C2B" w:rsidDel="000F402B">
          <w:rPr>
            <w:lang w:val="en-US"/>
          </w:rPr>
          <w:delText>]</w:delText>
        </w:r>
      </w:del>
      <w:ins w:id="268" w:author="Robert Cooper" w:date="2013-01-02T14:35:00Z">
        <w:del w:id="269" w:author="Author" w:date="2013-01-15T08:28:00Z">
          <w:r w:rsidDel="000F402B">
            <w:rPr>
              <w:lang w:val="en-US"/>
            </w:rPr>
            <w:delText>[On-Air propose to delete</w:delText>
          </w:r>
        </w:del>
      </w:ins>
      <w:ins w:id="270" w:author="Robert Cooper" w:date="2013-01-03T15:44:00Z">
        <w:del w:id="271" w:author="Author" w:date="2013-01-15T08:28:00Z">
          <w:r w:rsidR="00257D1B" w:rsidDel="000F402B">
            <w:rPr>
              <w:lang w:val="en-US"/>
            </w:rPr>
            <w:delText>]</w:delText>
          </w:r>
        </w:del>
      </w:ins>
    </w:p>
    <w:p w:rsidR="0006200A" w:rsidRDefault="0053714F" w:rsidP="000D198F">
      <w:pPr>
        <w:pStyle w:val="ListParagraph"/>
        <w:numPr>
          <w:ilvl w:val="0"/>
          <w:numId w:val="27"/>
        </w:numPr>
        <w:jc w:val="both"/>
        <w:rPr>
          <w:ins w:id="272" w:author="Robert Cooper" w:date="2013-01-03T15:49:00Z"/>
          <w:sz w:val="20"/>
          <w:szCs w:val="24"/>
          <w:lang w:val="en-GB"/>
        </w:rPr>
      </w:pPr>
      <w:ins w:id="273" w:author="Robert Cooper" w:date="2013-01-02T14:19:00Z">
        <w:r>
          <w:rPr>
            <w:sz w:val="20"/>
            <w:szCs w:val="24"/>
            <w:lang w:val="en-GB"/>
          </w:rPr>
          <w:t>[</w:t>
        </w:r>
      </w:ins>
      <w:ins w:id="274" w:author="EW1" w:date="2012-12-11T14:00:00Z">
        <w:r w:rsidR="00C93CD3" w:rsidRPr="00467287">
          <w:rPr>
            <w:b/>
            <w:sz w:val="20"/>
            <w:szCs w:val="24"/>
            <w:lang w:val="en-GB"/>
            <w:rPrChange w:id="275" w:author="Author" w:date="2013-01-16T12:44:00Z">
              <w:rPr>
                <w:lang w:val="en-GB"/>
              </w:rPr>
            </w:rPrChange>
          </w:rPr>
          <w:t>In the 2600 MHz connectivity band (LTE technology</w:t>
        </w:r>
      </w:ins>
      <w:ins w:id="276" w:author="Author" w:date="2013-01-16T12:43:00Z">
        <w:r w:rsidR="00467287" w:rsidRPr="00467287">
          <w:rPr>
            <w:b/>
            <w:sz w:val="20"/>
            <w:szCs w:val="24"/>
            <w:lang w:val="en-GB"/>
            <w:rPrChange w:id="277" w:author="Author" w:date="2013-01-16T12:44:00Z">
              <w:rPr>
                <w:sz w:val="20"/>
                <w:szCs w:val="24"/>
                <w:lang w:val="en-GB"/>
              </w:rPr>
            </w:rPrChange>
          </w:rPr>
          <w:t>, FDD</w:t>
        </w:r>
      </w:ins>
      <w:ins w:id="278" w:author="EW1" w:date="2012-12-11T14:00:00Z">
        <w:r w:rsidR="00C93CD3" w:rsidRPr="00467287">
          <w:rPr>
            <w:b/>
            <w:sz w:val="20"/>
            <w:szCs w:val="24"/>
            <w:lang w:val="en-GB"/>
            <w:rPrChange w:id="279" w:author="Author" w:date="2013-01-16T12:44:00Z">
              <w:rPr>
                <w:lang w:val="en-GB"/>
              </w:rPr>
            </w:rPrChange>
          </w:rPr>
          <w:t>)</w:t>
        </w:r>
      </w:ins>
      <w:ins w:id="280" w:author="Robert Cooper" w:date="2013-01-02T15:56:00Z">
        <w:r w:rsidR="0006200A" w:rsidRPr="00467287">
          <w:rPr>
            <w:b/>
            <w:sz w:val="20"/>
            <w:szCs w:val="24"/>
            <w:lang w:val="en-GB"/>
            <w:rPrChange w:id="281" w:author="Author" w:date="2013-01-16T12:44:00Z">
              <w:rPr>
                <w:sz w:val="20"/>
                <w:szCs w:val="24"/>
                <w:lang w:val="en-GB"/>
              </w:rPr>
            </w:rPrChange>
          </w:rPr>
          <w:t xml:space="preserve"> </w:t>
        </w:r>
      </w:ins>
    </w:p>
    <w:p w:rsidR="00A54CFA" w:rsidRDefault="00A54CFA">
      <w:pPr>
        <w:pStyle w:val="ListParagraph"/>
        <w:ind w:left="340"/>
        <w:jc w:val="both"/>
        <w:rPr>
          <w:ins w:id="282" w:author="Robert Cooper" w:date="2013-01-03T15:49:00Z"/>
          <w:sz w:val="20"/>
          <w:szCs w:val="24"/>
          <w:lang w:val="en-GB"/>
        </w:rPr>
        <w:pPrChange w:id="283" w:author="Robert Cooper" w:date="2013-01-03T15:49:00Z">
          <w:pPr>
            <w:pStyle w:val="ListParagraph"/>
            <w:numPr>
              <w:numId w:val="27"/>
            </w:numPr>
            <w:tabs>
              <w:tab w:val="num" w:pos="340"/>
            </w:tabs>
            <w:ind w:left="340" w:hanging="340"/>
            <w:jc w:val="both"/>
          </w:pPr>
        </w:pPrChange>
      </w:pPr>
    </w:p>
    <w:p w:rsidR="0024043A" w:rsidRDefault="0006200A">
      <w:pPr>
        <w:pStyle w:val="ListParagraph"/>
        <w:numPr>
          <w:ilvl w:val="0"/>
          <w:numId w:val="37"/>
        </w:numPr>
        <w:rPr>
          <w:sz w:val="20"/>
          <w:szCs w:val="24"/>
          <w:lang w:val="en-GB"/>
        </w:rPr>
        <w:pPrChange w:id="284" w:author="Author" w:date="2013-01-15T08:30:00Z">
          <w:pPr>
            <w:pStyle w:val="ListParagraph"/>
            <w:numPr>
              <w:numId w:val="27"/>
            </w:numPr>
            <w:tabs>
              <w:tab w:val="num" w:pos="340"/>
            </w:tabs>
            <w:ind w:left="340" w:hanging="340"/>
            <w:jc w:val="both"/>
          </w:pPr>
        </w:pPrChange>
      </w:pPr>
      <w:ins w:id="285" w:author="Robert Cooper" w:date="2013-01-03T15:49:00Z">
        <w:del w:id="286" w:author="Author" w:date="2013-01-15T08:30:00Z">
          <w:r w:rsidDel="000F402B">
            <w:rPr>
              <w:sz w:val="20"/>
              <w:szCs w:val="24"/>
              <w:lang w:val="en-GB"/>
            </w:rPr>
            <w:delText>[</w:delText>
          </w:r>
        </w:del>
        <w:del w:id="287" w:author="Author" w:date="2013-01-16T12:44:00Z">
          <w:r w:rsidRPr="00183F10" w:rsidDel="00467287">
            <w:rPr>
              <w:sz w:val="20"/>
              <w:szCs w:val="24"/>
              <w:lang w:val="en-GB"/>
            </w:rPr>
            <w:delText>T</w:delText>
          </w:r>
        </w:del>
      </w:ins>
      <w:ins w:id="288" w:author="Author" w:date="2013-01-16T12:44:00Z">
        <w:r w:rsidR="00467287">
          <w:rPr>
            <w:sz w:val="20"/>
            <w:szCs w:val="24"/>
            <w:lang w:val="en-GB"/>
          </w:rPr>
          <w:t>t</w:t>
        </w:r>
      </w:ins>
      <w:ins w:id="289" w:author="Robert Cooper" w:date="2013-01-03T15:49:00Z">
        <w:r w:rsidRPr="00183F10">
          <w:rPr>
            <w:sz w:val="20"/>
            <w:szCs w:val="24"/>
            <w:lang w:val="en-GB"/>
          </w:rPr>
          <w:t xml:space="preserve">he </w:t>
        </w:r>
        <w:proofErr w:type="spellStart"/>
        <w:r w:rsidRPr="00183F10">
          <w:rPr>
            <w:sz w:val="20"/>
            <w:szCs w:val="24"/>
            <w:lang w:val="en-GB"/>
          </w:rPr>
          <w:t>e.i.r.p</w:t>
        </w:r>
        <w:proofErr w:type="spellEnd"/>
        <w:r w:rsidRPr="00183F10">
          <w:rPr>
            <w:sz w:val="20"/>
            <w:szCs w:val="24"/>
            <w:lang w:val="en-GB"/>
          </w:rPr>
          <w:t xml:space="preserve">. defined outside the aircraft, resulting from the LTE terminal transmitting at 5 </w:t>
        </w:r>
        <w:proofErr w:type="spellStart"/>
        <w:r w:rsidRPr="00183F10">
          <w:rPr>
            <w:sz w:val="20"/>
            <w:szCs w:val="24"/>
            <w:lang w:val="en-GB"/>
          </w:rPr>
          <w:t>dBm</w:t>
        </w:r>
        <w:proofErr w:type="spellEnd"/>
        <w:r w:rsidRPr="00183F10">
          <w:rPr>
            <w:sz w:val="20"/>
            <w:szCs w:val="24"/>
            <w:lang w:val="en-GB"/>
          </w:rPr>
          <w:t>/5 MHz inside the aircraft</w:t>
        </w:r>
      </w:ins>
      <w:ins w:id="290" w:author="Author" w:date="2013-01-16T12:47:00Z">
        <w:r w:rsidR="00467287" w:rsidRPr="00467287">
          <w:t xml:space="preserve"> </w:t>
        </w:r>
        <w:r w:rsidR="00467287" w:rsidRPr="00467287">
          <w:rPr>
            <w:sz w:val="20"/>
            <w:szCs w:val="24"/>
            <w:lang w:val="en-GB"/>
          </w:rPr>
          <w:t>must not exceed the values as provided  in the table below:</w:t>
        </w:r>
        <w:r w:rsidR="00467287">
          <w:rPr>
            <w:sz w:val="20"/>
            <w:szCs w:val="24"/>
            <w:lang w:val="en-GB"/>
          </w:rPr>
          <w:t xml:space="preserve">  </w:t>
        </w:r>
      </w:ins>
      <w:ins w:id="291" w:author="Robert Cooper" w:date="2013-01-03T15:49:00Z">
        <w:del w:id="292" w:author="Author" w:date="2013-01-15T08:30:00Z">
          <w:r w:rsidRPr="00183F10" w:rsidDel="000F402B">
            <w:rPr>
              <w:sz w:val="20"/>
              <w:szCs w:val="24"/>
              <w:lang w:val="en-GB"/>
            </w:rPr>
            <w:delText xml:space="preserve">, </w:delText>
          </w:r>
          <w:r w:rsidDel="000F402B">
            <w:rPr>
              <w:sz w:val="20"/>
              <w:szCs w:val="24"/>
              <w:lang w:val="en-GB"/>
            </w:rPr>
            <w:delText xml:space="preserve">and the EIRP of the onboard node B </w:delText>
          </w:r>
          <w:r w:rsidRPr="00183F10" w:rsidDel="000F402B">
            <w:rPr>
              <w:sz w:val="20"/>
              <w:szCs w:val="24"/>
              <w:lang w:val="en-GB"/>
            </w:rPr>
            <w:delText xml:space="preserve">shall not exceed: </w:delText>
          </w:r>
          <w:r w:rsidDel="000F402B">
            <w:rPr>
              <w:sz w:val="20"/>
              <w:szCs w:val="24"/>
              <w:lang w:val="en-GB"/>
            </w:rPr>
            <w:delText>[table below also includes node B values]</w:delText>
          </w:r>
        </w:del>
      </w:ins>
    </w:p>
    <w:p w:rsidR="00467287" w:rsidRDefault="00467287" w:rsidP="00467287">
      <w:pPr>
        <w:pStyle w:val="ListParagraph"/>
        <w:rPr>
          <w:sz w:val="20"/>
          <w:szCs w:val="24"/>
          <w:lang w:val="en-GB"/>
        </w:rPr>
      </w:pPr>
    </w:p>
    <w:p w:rsidR="00467287" w:rsidRDefault="00467287" w:rsidP="00467287">
      <w:pPr>
        <w:pStyle w:val="ListParagraph"/>
        <w:rPr>
          <w:sz w:val="20"/>
          <w:szCs w:val="24"/>
          <w:lang w:val="en-GB"/>
        </w:rPr>
      </w:pPr>
    </w:p>
    <w:p w:rsidR="00467287" w:rsidRDefault="00467287" w:rsidP="00467287">
      <w:pPr>
        <w:pStyle w:val="ListParagraph"/>
        <w:rPr>
          <w:sz w:val="20"/>
          <w:szCs w:val="24"/>
          <w:lang w:val="en-GB"/>
        </w:rPr>
      </w:pPr>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081FD6" w:rsidRPr="0035103E" w:rsidTr="0024043A">
        <w:trPr>
          <w:tblHeader/>
          <w:ins w:id="293" w:author="Author" w:date="2013-01-15T09:55:00Z"/>
        </w:trPr>
        <w:tc>
          <w:tcPr>
            <w:tcW w:w="2268" w:type="dxa"/>
            <w:tcBorders>
              <w:top w:val="single" w:sz="8" w:space="0" w:color="FFFFFF"/>
              <w:left w:val="single" w:sz="8" w:space="0" w:color="FFFFFF"/>
              <w:right w:val="single" w:sz="8" w:space="0" w:color="FFFFFF"/>
            </w:tcBorders>
            <w:shd w:val="clear" w:color="auto" w:fill="D2232A"/>
            <w:vAlign w:val="center"/>
          </w:tcPr>
          <w:p w:rsidR="00081FD6" w:rsidRPr="00E254C2" w:rsidRDefault="00081FD6" w:rsidP="00131B93">
            <w:pPr>
              <w:jc w:val="center"/>
              <w:rPr>
                <w:ins w:id="294" w:author="Author" w:date="2013-01-15T09:55:00Z"/>
                <w:rFonts w:cs="Arial"/>
                <w:b/>
                <w:color w:val="FFFFFF"/>
              </w:rPr>
            </w:pPr>
            <w:ins w:id="295" w:author="Author" w:date="2013-01-15T09:55:00Z">
              <w:r w:rsidRPr="00E254C2">
                <w:rPr>
                  <w:rFonts w:cs="Arial"/>
                  <w:b/>
                  <w:color w:val="FFFFFF"/>
                </w:rPr>
                <w:lastRenderedPageBreak/>
                <w:t xml:space="preserve">Height above ground (m) </w:t>
              </w:r>
            </w:ins>
          </w:p>
        </w:tc>
        <w:tc>
          <w:tcPr>
            <w:tcW w:w="3969" w:type="dxa"/>
            <w:tcBorders>
              <w:top w:val="single" w:sz="8" w:space="0" w:color="FFFFFF"/>
              <w:left w:val="single" w:sz="8" w:space="0" w:color="FFFFFF"/>
              <w:right w:val="single" w:sz="8" w:space="0" w:color="FFFFFF"/>
            </w:tcBorders>
            <w:shd w:val="clear" w:color="auto" w:fill="D2232A"/>
            <w:vAlign w:val="center"/>
          </w:tcPr>
          <w:p w:rsidR="00081FD6" w:rsidRPr="00E254C2" w:rsidRDefault="00467287" w:rsidP="00081FD6">
            <w:pPr>
              <w:jc w:val="center"/>
              <w:rPr>
                <w:ins w:id="296" w:author="Author" w:date="2013-01-15T09:55:00Z"/>
                <w:rFonts w:cs="Arial"/>
                <w:b/>
                <w:color w:val="FFFFFF"/>
              </w:rPr>
            </w:pPr>
            <w:ins w:id="297" w:author="Author" w:date="2013-01-16T12:52:00Z">
              <w:r w:rsidRPr="00467287">
                <w:rPr>
                  <w:b/>
                </w:rPr>
                <w:t xml:space="preserve">Maximum </w:t>
              </w:r>
              <w:proofErr w:type="spellStart"/>
              <w:r w:rsidRPr="00467287">
                <w:rPr>
                  <w:b/>
                </w:rPr>
                <w:t>e.i.r.p</w:t>
              </w:r>
              <w:proofErr w:type="spellEnd"/>
              <w:r w:rsidRPr="00467287">
                <w:rPr>
                  <w:b/>
                </w:rPr>
                <w:t>, defined outside the aircraft, resulting from the ac-UE in (</w:t>
              </w:r>
              <w:proofErr w:type="spellStart"/>
              <w:r w:rsidRPr="00467287">
                <w:rPr>
                  <w:b/>
                </w:rPr>
                <w:t>dBm</w:t>
              </w:r>
              <w:proofErr w:type="spellEnd"/>
              <w:r w:rsidRPr="00467287">
                <w:rPr>
                  <w:b/>
                </w:rPr>
                <w:t>/5 MHz)</w:t>
              </w:r>
            </w:ins>
          </w:p>
        </w:tc>
      </w:tr>
      <w:tr w:rsidR="00A23DBA" w:rsidTr="00131B93">
        <w:trPr>
          <w:ins w:id="298" w:author="Author" w:date="2013-01-17T14:07:00Z"/>
        </w:trPr>
        <w:tc>
          <w:tcPr>
            <w:tcW w:w="2268" w:type="dxa"/>
          </w:tcPr>
          <w:p w:rsidR="00A23DBA" w:rsidRPr="000F04AE" w:rsidRDefault="00A23DBA" w:rsidP="00131B93">
            <w:pPr>
              <w:rPr>
                <w:ins w:id="299" w:author="Author" w:date="2013-01-17T14:07:00Z"/>
              </w:rPr>
            </w:pPr>
            <w:ins w:id="300" w:author="Author" w:date="2013-01-17T14:07:00Z">
              <w:r>
                <w:t>4500</w:t>
              </w:r>
            </w:ins>
          </w:p>
        </w:tc>
        <w:tc>
          <w:tcPr>
            <w:tcW w:w="3969" w:type="dxa"/>
          </w:tcPr>
          <w:p w:rsidR="00A23DBA" w:rsidRPr="00485924" w:rsidRDefault="00A23DBA" w:rsidP="00131B93">
            <w:pPr>
              <w:rPr>
                <w:ins w:id="301" w:author="Author" w:date="2013-01-17T14:07:00Z"/>
              </w:rPr>
            </w:pPr>
            <w:ins w:id="302" w:author="Author" w:date="2013-01-17T14:08:00Z">
              <w:r>
                <w:t>10</w:t>
              </w:r>
            </w:ins>
          </w:p>
        </w:tc>
      </w:tr>
      <w:tr w:rsidR="00081FD6" w:rsidTr="00131B93">
        <w:trPr>
          <w:ins w:id="303" w:author="Author" w:date="2013-01-15T09:55:00Z"/>
        </w:trPr>
        <w:tc>
          <w:tcPr>
            <w:tcW w:w="2268" w:type="dxa"/>
          </w:tcPr>
          <w:p w:rsidR="00081FD6" w:rsidRPr="000F04AE" w:rsidRDefault="00081FD6" w:rsidP="00131B93">
            <w:pPr>
              <w:rPr>
                <w:ins w:id="304" w:author="Author" w:date="2013-01-15T09:55:00Z"/>
              </w:rPr>
            </w:pPr>
            <w:ins w:id="305" w:author="Author" w:date="2013-01-15T09:55:00Z">
              <w:r w:rsidRPr="000F04AE">
                <w:t>5000</w:t>
              </w:r>
            </w:ins>
          </w:p>
        </w:tc>
        <w:tc>
          <w:tcPr>
            <w:tcW w:w="3969" w:type="dxa"/>
          </w:tcPr>
          <w:p w:rsidR="00081FD6" w:rsidRPr="00A41CC0" w:rsidRDefault="00081FD6" w:rsidP="00131B93">
            <w:pPr>
              <w:rPr>
                <w:ins w:id="306" w:author="Author" w:date="2013-01-15T09:55:00Z"/>
              </w:rPr>
            </w:pPr>
            <w:ins w:id="307" w:author="Author" w:date="2013-01-15T09:59:00Z">
              <w:r w:rsidRPr="00485924">
                <w:t>10</w:t>
              </w:r>
            </w:ins>
          </w:p>
        </w:tc>
      </w:tr>
      <w:tr w:rsidR="00081FD6" w:rsidTr="00131B93">
        <w:trPr>
          <w:ins w:id="308" w:author="Author" w:date="2013-01-15T09:55:00Z"/>
        </w:trPr>
        <w:tc>
          <w:tcPr>
            <w:tcW w:w="2268" w:type="dxa"/>
          </w:tcPr>
          <w:p w:rsidR="00081FD6" w:rsidRPr="000F04AE" w:rsidRDefault="00081FD6" w:rsidP="00131B93">
            <w:pPr>
              <w:rPr>
                <w:ins w:id="309" w:author="Author" w:date="2013-01-15T09:55:00Z"/>
              </w:rPr>
            </w:pPr>
            <w:ins w:id="310" w:author="Author" w:date="2013-01-15T09:55:00Z">
              <w:r w:rsidRPr="000F04AE">
                <w:t>6000</w:t>
              </w:r>
            </w:ins>
          </w:p>
        </w:tc>
        <w:tc>
          <w:tcPr>
            <w:tcW w:w="3969" w:type="dxa"/>
          </w:tcPr>
          <w:p w:rsidR="00081FD6" w:rsidRPr="00A41CC0" w:rsidRDefault="00081FD6" w:rsidP="00131B93">
            <w:pPr>
              <w:rPr>
                <w:ins w:id="311" w:author="Author" w:date="2013-01-15T09:55:00Z"/>
              </w:rPr>
            </w:pPr>
            <w:ins w:id="312" w:author="Author" w:date="2013-01-15T09:59:00Z">
              <w:r w:rsidRPr="00485924">
                <w:t>10</w:t>
              </w:r>
            </w:ins>
          </w:p>
        </w:tc>
      </w:tr>
      <w:tr w:rsidR="00081FD6" w:rsidTr="00131B93">
        <w:trPr>
          <w:ins w:id="313" w:author="Author" w:date="2013-01-15T09:55:00Z"/>
        </w:trPr>
        <w:tc>
          <w:tcPr>
            <w:tcW w:w="2268" w:type="dxa"/>
          </w:tcPr>
          <w:p w:rsidR="00081FD6" w:rsidRPr="000F04AE" w:rsidRDefault="00081FD6" w:rsidP="00131B93">
            <w:pPr>
              <w:rPr>
                <w:ins w:id="314" w:author="Author" w:date="2013-01-15T09:55:00Z"/>
              </w:rPr>
            </w:pPr>
            <w:ins w:id="315" w:author="Author" w:date="2013-01-15T09:55:00Z">
              <w:r w:rsidRPr="000F04AE">
                <w:t>7000</w:t>
              </w:r>
            </w:ins>
          </w:p>
        </w:tc>
        <w:tc>
          <w:tcPr>
            <w:tcW w:w="3969" w:type="dxa"/>
          </w:tcPr>
          <w:p w:rsidR="00081FD6" w:rsidRPr="00A41CC0" w:rsidRDefault="00081FD6" w:rsidP="00131B93">
            <w:pPr>
              <w:rPr>
                <w:ins w:id="316" w:author="Author" w:date="2013-01-15T09:55:00Z"/>
              </w:rPr>
            </w:pPr>
            <w:ins w:id="317" w:author="Author" w:date="2013-01-15T09:59:00Z">
              <w:r w:rsidRPr="00485924">
                <w:t>10</w:t>
              </w:r>
            </w:ins>
          </w:p>
        </w:tc>
      </w:tr>
      <w:tr w:rsidR="00081FD6" w:rsidTr="00131B93">
        <w:trPr>
          <w:ins w:id="318" w:author="Author" w:date="2013-01-15T09:55:00Z"/>
        </w:trPr>
        <w:tc>
          <w:tcPr>
            <w:tcW w:w="2268" w:type="dxa"/>
          </w:tcPr>
          <w:p w:rsidR="00081FD6" w:rsidRDefault="00081FD6" w:rsidP="00131B93">
            <w:pPr>
              <w:rPr>
                <w:ins w:id="319" w:author="Author" w:date="2013-01-15T09:55:00Z"/>
              </w:rPr>
            </w:pPr>
            <w:ins w:id="320" w:author="Author" w:date="2013-01-15T09:55:00Z">
              <w:r w:rsidRPr="000F04AE">
                <w:t>8000</w:t>
              </w:r>
            </w:ins>
          </w:p>
        </w:tc>
        <w:tc>
          <w:tcPr>
            <w:tcW w:w="3969" w:type="dxa"/>
          </w:tcPr>
          <w:p w:rsidR="00081FD6" w:rsidRDefault="00081FD6" w:rsidP="00131B93">
            <w:pPr>
              <w:rPr>
                <w:ins w:id="321" w:author="Author" w:date="2013-01-15T09:55:00Z"/>
              </w:rPr>
            </w:pPr>
            <w:ins w:id="322" w:author="Author" w:date="2013-01-15T09:59:00Z">
              <w:r w:rsidRPr="00485924">
                <w:t>10</w:t>
              </w:r>
            </w:ins>
          </w:p>
        </w:tc>
      </w:tr>
    </w:tbl>
    <w:p w:rsidR="00081FD6" w:rsidRPr="002D1ABE" w:rsidRDefault="00081FD6">
      <w:pPr>
        <w:jc w:val="both"/>
        <w:rPr>
          <w:ins w:id="323" w:author="EW1" w:date="2012-12-11T14:00:00Z"/>
          <w:lang w:val="en-GB"/>
        </w:rPr>
        <w:pPrChange w:id="324" w:author="EW1" w:date="2012-12-11T14:00:00Z">
          <w:pPr>
            <w:pStyle w:val="ListParagraph"/>
            <w:numPr>
              <w:numId w:val="27"/>
            </w:numPr>
            <w:tabs>
              <w:tab w:val="num" w:pos="340"/>
            </w:tabs>
            <w:ind w:left="340" w:hanging="340"/>
            <w:jc w:val="both"/>
          </w:pPr>
        </w:pPrChange>
      </w:pPr>
    </w:p>
    <w:p w:rsidR="000F402B" w:rsidRDefault="000F402B" w:rsidP="000F402B">
      <w:pPr>
        <w:pStyle w:val="ECCParagraph"/>
        <w:numPr>
          <w:ilvl w:val="0"/>
          <w:numId w:val="21"/>
        </w:numPr>
        <w:tabs>
          <w:tab w:val="clear" w:pos="340"/>
          <w:tab w:val="num" w:pos="680"/>
        </w:tabs>
        <w:spacing w:after="120"/>
        <w:ind w:left="680" w:hanging="396"/>
        <w:rPr>
          <w:lang w:val="en-US"/>
        </w:rPr>
      </w:pPr>
      <w:ins w:id="325" w:author="Author" w:date="2013-01-15T08:29:00Z">
        <w:r w:rsidRPr="000F402B">
          <w:rPr>
            <w:lang w:val="en-US"/>
          </w:rPr>
          <w:t>the transmit power of ac-</w:t>
        </w:r>
        <w:proofErr w:type="spellStart"/>
        <w:r w:rsidRPr="000F402B">
          <w:rPr>
            <w:lang w:val="en-US"/>
          </w:rPr>
          <w:t>NodeB</w:t>
        </w:r>
        <w:proofErr w:type="spellEnd"/>
        <w:r w:rsidRPr="000F402B">
          <w:rPr>
            <w:lang w:val="en-US"/>
          </w:rPr>
          <w:t xml:space="preserve"> must</w:t>
        </w:r>
      </w:ins>
      <w:ins w:id="326" w:author="Author" w:date="2013-01-16T12:49:00Z">
        <w:r w:rsidR="00467287">
          <w:rPr>
            <w:lang w:val="en-US"/>
          </w:rPr>
          <w:t xml:space="preserve"> </w:t>
        </w:r>
      </w:ins>
      <w:ins w:id="327" w:author="Author" w:date="2013-01-15T08:29:00Z">
        <w:r w:rsidRPr="000F402B">
          <w:rPr>
            <w:lang w:val="en-US"/>
          </w:rPr>
          <w:t xml:space="preserve">not to exceed the maximum </w:t>
        </w:r>
        <w:proofErr w:type="spellStart"/>
        <w:r w:rsidRPr="000F402B">
          <w:rPr>
            <w:lang w:val="en-US"/>
          </w:rPr>
          <w:t>e.i.r.p</w:t>
        </w:r>
        <w:proofErr w:type="spellEnd"/>
        <w:r w:rsidRPr="000F402B">
          <w:rPr>
            <w:lang w:val="en-US"/>
          </w:rPr>
          <w:t>. defined outside the aircraft</w:t>
        </w:r>
      </w:ins>
      <w:ins w:id="328" w:author="Author" w:date="2013-01-16T12:49:00Z">
        <w:r w:rsidR="00467287">
          <w:rPr>
            <w:lang w:val="en-US"/>
          </w:rPr>
          <w:t xml:space="preserve"> as provided in the table below:</w:t>
        </w:r>
      </w:ins>
    </w:p>
    <w:p w:rsidR="00467287" w:rsidRDefault="00467287" w:rsidP="00467287">
      <w:pPr>
        <w:pStyle w:val="ECCParagraph"/>
        <w:spacing w:after="120"/>
        <w:rPr>
          <w:lang w:val="en-US"/>
        </w:rPr>
      </w:pPr>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467287" w:rsidRPr="0035103E" w:rsidTr="001C720D">
        <w:trPr>
          <w:tblHeader/>
          <w:ins w:id="329" w:author="Author" w:date="2013-01-16T12:50:00Z"/>
        </w:trPr>
        <w:tc>
          <w:tcPr>
            <w:tcW w:w="2268" w:type="dxa"/>
            <w:tcBorders>
              <w:top w:val="single" w:sz="8" w:space="0" w:color="FFFFFF"/>
              <w:left w:val="single" w:sz="8" w:space="0" w:color="FFFFFF"/>
              <w:right w:val="single" w:sz="8" w:space="0" w:color="FFFFFF"/>
            </w:tcBorders>
            <w:shd w:val="clear" w:color="auto" w:fill="D2232A"/>
            <w:vAlign w:val="center"/>
          </w:tcPr>
          <w:p w:rsidR="00467287" w:rsidRPr="00E254C2" w:rsidRDefault="00467287" w:rsidP="001C720D">
            <w:pPr>
              <w:jc w:val="center"/>
              <w:rPr>
                <w:ins w:id="330" w:author="Author" w:date="2013-01-16T12:50:00Z"/>
                <w:rFonts w:cs="Arial"/>
                <w:b/>
                <w:color w:val="FFFFFF"/>
              </w:rPr>
            </w:pPr>
            <w:ins w:id="331" w:author="Author" w:date="2013-01-16T12:50:00Z">
              <w:r w:rsidRPr="00E254C2">
                <w:rPr>
                  <w:rFonts w:cs="Arial"/>
                  <w:b/>
                  <w:color w:val="FFFFFF"/>
                </w:rPr>
                <w:t xml:space="preserve">Height above ground (m) </w:t>
              </w:r>
            </w:ins>
          </w:p>
        </w:tc>
        <w:tc>
          <w:tcPr>
            <w:tcW w:w="3969" w:type="dxa"/>
            <w:tcBorders>
              <w:top w:val="single" w:sz="8" w:space="0" w:color="FFFFFF"/>
              <w:left w:val="single" w:sz="8" w:space="0" w:color="FFFFFF"/>
              <w:right w:val="single" w:sz="8" w:space="0" w:color="FFFFFF"/>
            </w:tcBorders>
            <w:shd w:val="clear" w:color="auto" w:fill="D2232A"/>
            <w:vAlign w:val="center"/>
          </w:tcPr>
          <w:p w:rsidR="00467287" w:rsidRPr="00E254C2" w:rsidRDefault="00467287" w:rsidP="001C720D">
            <w:pPr>
              <w:jc w:val="center"/>
              <w:rPr>
                <w:ins w:id="332" w:author="Author" w:date="2013-01-16T12:50:00Z"/>
                <w:rFonts w:cs="Arial"/>
                <w:b/>
                <w:color w:val="FFFFFF"/>
              </w:rPr>
            </w:pPr>
            <w:ins w:id="333" w:author="Author" w:date="2013-01-16T12:51:00Z">
              <w:r w:rsidRPr="00467287">
                <w:rPr>
                  <w:b/>
                </w:rPr>
                <w:t xml:space="preserve">Maximum </w:t>
              </w:r>
              <w:proofErr w:type="spellStart"/>
              <w:r w:rsidRPr="00467287">
                <w:rPr>
                  <w:b/>
                </w:rPr>
                <w:t>e.i.r.p</w:t>
              </w:r>
              <w:proofErr w:type="spellEnd"/>
              <w:r w:rsidRPr="00467287">
                <w:rPr>
                  <w:b/>
                </w:rPr>
                <w:t>, defined outside the aircraft, resulting from the ac-</w:t>
              </w:r>
              <w:proofErr w:type="spellStart"/>
              <w:r w:rsidRPr="00467287">
                <w:rPr>
                  <w:b/>
                </w:rPr>
                <w:t>NodeB</w:t>
              </w:r>
              <w:proofErr w:type="spellEnd"/>
              <w:r w:rsidRPr="00467287">
                <w:rPr>
                  <w:b/>
                </w:rPr>
                <w:t xml:space="preserve"> (</w:t>
              </w:r>
              <w:proofErr w:type="spellStart"/>
              <w:r w:rsidRPr="00467287">
                <w:rPr>
                  <w:b/>
                </w:rPr>
                <w:t>dBm</w:t>
              </w:r>
              <w:proofErr w:type="spellEnd"/>
              <w:r w:rsidRPr="00467287">
                <w:rPr>
                  <w:b/>
                </w:rPr>
                <w:t>/5 MHz)</w:t>
              </w:r>
            </w:ins>
          </w:p>
        </w:tc>
      </w:tr>
      <w:tr w:rsidR="00A23DBA" w:rsidTr="001C720D">
        <w:trPr>
          <w:ins w:id="334" w:author="Author" w:date="2013-01-17T14:08:00Z"/>
        </w:trPr>
        <w:tc>
          <w:tcPr>
            <w:tcW w:w="2268" w:type="dxa"/>
          </w:tcPr>
          <w:p w:rsidR="00A23DBA" w:rsidRPr="000F04AE" w:rsidRDefault="00A23DBA" w:rsidP="001C720D">
            <w:pPr>
              <w:rPr>
                <w:ins w:id="335" w:author="Author" w:date="2013-01-17T14:08:00Z"/>
              </w:rPr>
            </w:pPr>
            <w:ins w:id="336" w:author="Author" w:date="2013-01-17T14:08:00Z">
              <w:r>
                <w:t>4500</w:t>
              </w:r>
            </w:ins>
          </w:p>
        </w:tc>
        <w:tc>
          <w:tcPr>
            <w:tcW w:w="3969" w:type="dxa"/>
          </w:tcPr>
          <w:p w:rsidR="00A23DBA" w:rsidRDefault="00A23DBA" w:rsidP="001C720D">
            <w:pPr>
              <w:rPr>
                <w:ins w:id="337" w:author="Author" w:date="2013-01-17T14:08:00Z"/>
              </w:rPr>
            </w:pPr>
            <w:ins w:id="338" w:author="Author" w:date="2013-01-17T14:08:00Z">
              <w:r>
                <w:t>5.5</w:t>
              </w:r>
            </w:ins>
          </w:p>
        </w:tc>
      </w:tr>
      <w:tr w:rsidR="00467287" w:rsidTr="001C720D">
        <w:trPr>
          <w:ins w:id="339" w:author="Author" w:date="2013-01-16T12:50:00Z"/>
        </w:trPr>
        <w:tc>
          <w:tcPr>
            <w:tcW w:w="2268" w:type="dxa"/>
          </w:tcPr>
          <w:p w:rsidR="00467287" w:rsidRPr="000F04AE" w:rsidRDefault="00467287" w:rsidP="001C720D">
            <w:pPr>
              <w:rPr>
                <w:ins w:id="340" w:author="Author" w:date="2013-01-16T12:50:00Z"/>
              </w:rPr>
            </w:pPr>
            <w:ins w:id="341" w:author="Author" w:date="2013-01-16T12:50:00Z">
              <w:r w:rsidRPr="000F04AE">
                <w:t>5000</w:t>
              </w:r>
            </w:ins>
          </w:p>
        </w:tc>
        <w:tc>
          <w:tcPr>
            <w:tcW w:w="3969" w:type="dxa"/>
          </w:tcPr>
          <w:p w:rsidR="00467287" w:rsidRPr="00A41CC0" w:rsidRDefault="00467287" w:rsidP="001C720D">
            <w:pPr>
              <w:rPr>
                <w:ins w:id="342" w:author="Author" w:date="2013-01-16T12:50:00Z"/>
              </w:rPr>
            </w:pPr>
            <w:ins w:id="343" w:author="Author" w:date="2013-01-16T12:51:00Z">
              <w:r>
                <w:t>6.5</w:t>
              </w:r>
            </w:ins>
          </w:p>
        </w:tc>
      </w:tr>
      <w:tr w:rsidR="00467287" w:rsidTr="001C720D">
        <w:trPr>
          <w:ins w:id="344" w:author="Author" w:date="2013-01-16T12:50:00Z"/>
        </w:trPr>
        <w:tc>
          <w:tcPr>
            <w:tcW w:w="2268" w:type="dxa"/>
          </w:tcPr>
          <w:p w:rsidR="00467287" w:rsidRPr="000F04AE" w:rsidRDefault="00467287" w:rsidP="001C720D">
            <w:pPr>
              <w:rPr>
                <w:ins w:id="345" w:author="Author" w:date="2013-01-16T12:50:00Z"/>
              </w:rPr>
            </w:pPr>
            <w:ins w:id="346" w:author="Author" w:date="2013-01-16T12:50:00Z">
              <w:r w:rsidRPr="000F04AE">
                <w:t>6000</w:t>
              </w:r>
            </w:ins>
          </w:p>
        </w:tc>
        <w:tc>
          <w:tcPr>
            <w:tcW w:w="3969" w:type="dxa"/>
          </w:tcPr>
          <w:p w:rsidR="00467287" w:rsidRPr="00A41CC0" w:rsidRDefault="00467287" w:rsidP="001C720D">
            <w:pPr>
              <w:rPr>
                <w:ins w:id="347" w:author="Author" w:date="2013-01-16T12:50:00Z"/>
              </w:rPr>
            </w:pPr>
            <w:ins w:id="348" w:author="Author" w:date="2013-01-16T12:52:00Z">
              <w:r>
                <w:t>8.1</w:t>
              </w:r>
            </w:ins>
          </w:p>
        </w:tc>
      </w:tr>
      <w:tr w:rsidR="00467287" w:rsidTr="001C720D">
        <w:trPr>
          <w:ins w:id="349" w:author="Author" w:date="2013-01-16T12:50:00Z"/>
        </w:trPr>
        <w:tc>
          <w:tcPr>
            <w:tcW w:w="2268" w:type="dxa"/>
          </w:tcPr>
          <w:p w:rsidR="00467287" w:rsidRPr="000F04AE" w:rsidRDefault="00467287" w:rsidP="001C720D">
            <w:pPr>
              <w:rPr>
                <w:ins w:id="350" w:author="Author" w:date="2013-01-16T12:50:00Z"/>
              </w:rPr>
            </w:pPr>
            <w:ins w:id="351" w:author="Author" w:date="2013-01-16T12:50:00Z">
              <w:r w:rsidRPr="000F04AE">
                <w:t>7000</w:t>
              </w:r>
            </w:ins>
          </w:p>
        </w:tc>
        <w:tc>
          <w:tcPr>
            <w:tcW w:w="3969" w:type="dxa"/>
          </w:tcPr>
          <w:p w:rsidR="00467287" w:rsidRPr="00A41CC0" w:rsidRDefault="00467287" w:rsidP="001C720D">
            <w:pPr>
              <w:rPr>
                <w:ins w:id="352" w:author="Author" w:date="2013-01-16T12:50:00Z"/>
              </w:rPr>
            </w:pPr>
            <w:ins w:id="353" w:author="Author" w:date="2013-01-16T12:52:00Z">
              <w:r>
                <w:t>9.5</w:t>
              </w:r>
            </w:ins>
          </w:p>
        </w:tc>
      </w:tr>
      <w:tr w:rsidR="00467287" w:rsidTr="001C720D">
        <w:trPr>
          <w:ins w:id="354" w:author="Author" w:date="2013-01-16T12:50:00Z"/>
        </w:trPr>
        <w:tc>
          <w:tcPr>
            <w:tcW w:w="2268" w:type="dxa"/>
          </w:tcPr>
          <w:p w:rsidR="00467287" w:rsidRDefault="00467287" w:rsidP="001C720D">
            <w:pPr>
              <w:rPr>
                <w:ins w:id="355" w:author="Author" w:date="2013-01-16T12:50:00Z"/>
              </w:rPr>
            </w:pPr>
            <w:ins w:id="356" w:author="Author" w:date="2013-01-16T12:50:00Z">
              <w:r w:rsidRPr="000F04AE">
                <w:t>8000</w:t>
              </w:r>
            </w:ins>
          </w:p>
        </w:tc>
        <w:tc>
          <w:tcPr>
            <w:tcW w:w="3969" w:type="dxa"/>
          </w:tcPr>
          <w:p w:rsidR="00467287" w:rsidRDefault="00467287" w:rsidP="001C720D">
            <w:pPr>
              <w:rPr>
                <w:ins w:id="357" w:author="Author" w:date="2013-01-16T12:50:00Z"/>
              </w:rPr>
            </w:pPr>
            <w:ins w:id="358" w:author="Author" w:date="2013-01-16T12:50:00Z">
              <w:r w:rsidRPr="00485924">
                <w:t>10</w:t>
              </w:r>
            </w:ins>
            <w:ins w:id="359" w:author="Author" w:date="2013-01-16T12:52:00Z">
              <w:r>
                <w:t>.6</w:t>
              </w:r>
            </w:ins>
          </w:p>
        </w:tc>
      </w:tr>
    </w:tbl>
    <w:p w:rsidR="002D1ABE" w:rsidRPr="000F402B" w:rsidRDefault="002D1ABE" w:rsidP="002D1ABE">
      <w:pPr>
        <w:pStyle w:val="ECCParagraph"/>
        <w:spacing w:after="120"/>
        <w:rPr>
          <w:ins w:id="360" w:author="Author" w:date="2013-01-15T08:29:00Z"/>
          <w:lang w:val="en-US"/>
        </w:rPr>
      </w:pPr>
    </w:p>
    <w:p w:rsidR="00A807AE" w:rsidRDefault="00A807AE">
      <w:pPr>
        <w:jc w:val="both"/>
        <w:rPr>
          <w:ins w:id="361" w:author="Author" w:date="2013-01-17T11:23:00Z"/>
          <w:lang w:val="en-GB"/>
        </w:rPr>
        <w:pPrChange w:id="362" w:author="EW1" w:date="2012-12-11T14:29:00Z">
          <w:pPr>
            <w:pStyle w:val="ECCParagraph"/>
          </w:pPr>
        </w:pPrChange>
      </w:pPr>
      <w:ins w:id="363" w:author="Author" w:date="2013-01-17T11:23:00Z">
        <w:r>
          <w:rPr>
            <w:lang w:val="en-GB"/>
          </w:rPr>
          <w:t>It should be noted that the connectivity service in the 2600 MHz band can only be provided at the heights above 4500 m due to compatibility requirements with radars.</w:t>
        </w:r>
      </w:ins>
    </w:p>
    <w:p w:rsidR="00A807AE" w:rsidRDefault="00A807AE">
      <w:pPr>
        <w:jc w:val="both"/>
        <w:rPr>
          <w:ins w:id="364" w:author="Author" w:date="2013-01-17T11:23:00Z"/>
          <w:lang w:val="en-GB"/>
        </w:rPr>
        <w:pPrChange w:id="365" w:author="EW1" w:date="2012-12-11T14:29:00Z">
          <w:pPr>
            <w:pStyle w:val="ECCParagraph"/>
          </w:pPr>
        </w:pPrChange>
      </w:pPr>
    </w:p>
    <w:p w:rsidR="00A54CFA" w:rsidRDefault="000D198F">
      <w:pPr>
        <w:jc w:val="both"/>
        <w:rPr>
          <w:ins w:id="366" w:author="EW1" w:date="2012-12-11T14:29:00Z"/>
        </w:rPr>
        <w:pPrChange w:id="367" w:author="EW1" w:date="2012-12-11T14:29:00Z">
          <w:pPr>
            <w:pStyle w:val="ECCParagraph"/>
          </w:pPr>
        </w:pPrChange>
      </w:pPr>
      <w:ins w:id="368" w:author="EW1" w:date="2012-12-11T14:01:00Z">
        <w:r>
          <w:rPr>
            <w:lang w:val="en-GB"/>
          </w:rPr>
          <w:t xml:space="preserve">Additionally, compatibility with the adjacent band Radio astronomy service primary allocation at 2690-2700 MHz can be achieved assuming that the out-of-band emission outside the aircraft is lower than – 66.4 </w:t>
        </w:r>
        <w:proofErr w:type="spellStart"/>
        <w:r>
          <w:rPr>
            <w:lang w:val="en-GB"/>
          </w:rPr>
          <w:t>dBm</w:t>
        </w:r>
        <w:proofErr w:type="spellEnd"/>
        <w:r>
          <w:rPr>
            <w:lang w:val="en-GB"/>
          </w:rPr>
          <w:t>/10 MHz at 3000 metres. To achieve compatibility with the RAS secondary allocation in the shared band at 2655-2690 MHz would require the same limit on emissions. It should be mentioned that the ECC</w:t>
        </w:r>
      </w:ins>
      <w:r w:rsidR="00453E08">
        <w:rPr>
          <w:lang w:val="en-GB"/>
        </w:rPr>
        <w:t>/</w:t>
      </w:r>
      <w:ins w:id="369" w:author="EW1" w:date="2012-12-11T14:01:00Z">
        <w:r>
          <w:rPr>
            <w:lang w:val="en-GB"/>
          </w:rPr>
          <w:t>D</w:t>
        </w:r>
      </w:ins>
      <w:r w:rsidR="00453E08">
        <w:rPr>
          <w:lang w:val="en-GB"/>
        </w:rPr>
        <w:t>EC</w:t>
      </w:r>
      <w:proofErr w:type="gramStart"/>
      <w:r w:rsidR="00453E08">
        <w:rPr>
          <w:lang w:val="en-GB"/>
        </w:rPr>
        <w:t>/</w:t>
      </w:r>
      <w:ins w:id="370" w:author="EW1" w:date="2012-12-11T14:01:00Z">
        <w:r>
          <w:rPr>
            <w:lang w:val="en-GB"/>
          </w:rPr>
          <w:t>(</w:t>
        </w:r>
        <w:proofErr w:type="gramEnd"/>
        <w:r>
          <w:rPr>
            <w:lang w:val="en-GB"/>
          </w:rPr>
          <w:t xml:space="preserve">06)07 [2] already provided a maximum </w:t>
        </w:r>
      </w:ins>
      <w:proofErr w:type="spellStart"/>
      <w:r w:rsidR="00453E08">
        <w:rPr>
          <w:lang w:val="en-GB"/>
        </w:rPr>
        <w:t>e.i.r.p</w:t>
      </w:r>
      <w:proofErr w:type="spellEnd"/>
      <w:r w:rsidR="00453E08">
        <w:rPr>
          <w:lang w:val="en-GB"/>
        </w:rPr>
        <w:t>.</w:t>
      </w:r>
      <w:ins w:id="371" w:author="EW1" w:date="2012-12-11T14:01:00Z">
        <w:r>
          <w:rPr>
            <w:lang w:val="en-GB"/>
          </w:rPr>
          <w:t xml:space="preserve"> that could be delivered by the NCU outside the aircraft in the band 2620-2690 MHz</w:t>
        </w:r>
      </w:ins>
      <w:ins w:id="372" w:author="Robert Cooper" w:date="2013-01-02T14:19:00Z">
        <w:r w:rsidR="0053714F">
          <w:rPr>
            <w:lang w:val="en-GB"/>
          </w:rPr>
          <w:t>]</w:t>
        </w:r>
      </w:ins>
    </w:p>
    <w:p w:rsidR="00A54CFA" w:rsidDel="002E449B" w:rsidRDefault="00A54CFA">
      <w:pPr>
        <w:jc w:val="both"/>
        <w:rPr>
          <w:del w:id="373" w:author="Robert Cooper" w:date="2013-01-03T16:11:00Z"/>
        </w:rPr>
        <w:pPrChange w:id="374" w:author="EW1" w:date="2012-12-11T14:29:00Z">
          <w:pPr>
            <w:pStyle w:val="ECCParagraph"/>
          </w:pPr>
        </w:pPrChange>
      </w:pPr>
    </w:p>
    <w:p w:rsidR="002E449B" w:rsidRDefault="002E449B">
      <w:pPr>
        <w:jc w:val="both"/>
        <w:rPr>
          <w:ins w:id="375" w:author="Author" w:date="2013-01-16T17:01:00Z"/>
        </w:rPr>
        <w:pPrChange w:id="376" w:author="EW1" w:date="2012-12-11T14:29:00Z">
          <w:pPr>
            <w:pStyle w:val="ECCParagraph"/>
          </w:pPr>
        </w:pPrChange>
      </w:pPr>
    </w:p>
    <w:p w:rsidR="002E449B" w:rsidRPr="00A54CFA" w:rsidRDefault="002E449B">
      <w:pPr>
        <w:jc w:val="both"/>
        <w:rPr>
          <w:ins w:id="377" w:author="Author" w:date="2013-01-16T17:01:00Z"/>
          <w:lang w:val="en-GB"/>
          <w:rPrChange w:id="378" w:author="EW1" w:date="2012-12-11T14:01:00Z">
            <w:rPr>
              <w:ins w:id="379" w:author="Author" w:date="2013-01-16T17:01:00Z"/>
              <w:lang w:val="en-US"/>
            </w:rPr>
          </w:rPrChange>
        </w:rPr>
        <w:pPrChange w:id="380" w:author="EW1" w:date="2012-12-11T14:29:00Z">
          <w:pPr>
            <w:pStyle w:val="ECCParagraph"/>
          </w:pPr>
        </w:pPrChange>
      </w:pPr>
    </w:p>
    <w:p w:rsidR="00467287" w:rsidRPr="00467287" w:rsidRDefault="00467287" w:rsidP="008962EE">
      <w:pPr>
        <w:jc w:val="both"/>
        <w:rPr>
          <w:ins w:id="381" w:author="Author" w:date="2013-01-16T13:15:00Z"/>
          <w:b/>
          <w:rPrChange w:id="382" w:author="Author" w:date="2013-01-16T13:15:00Z">
            <w:rPr>
              <w:ins w:id="383" w:author="Author" w:date="2013-01-16T13:15:00Z"/>
            </w:rPr>
          </w:rPrChange>
        </w:rPr>
      </w:pPr>
      <w:ins w:id="384" w:author="Author" w:date="2013-01-16T13:16:00Z">
        <w:r>
          <w:rPr>
            <w:b/>
          </w:rPr>
          <w:t>F</w:t>
        </w:r>
      </w:ins>
      <w:ins w:id="385" w:author="Author" w:date="2013-01-16T13:15:00Z">
        <w:r w:rsidRPr="00467287">
          <w:rPr>
            <w:b/>
            <w:rPrChange w:id="386" w:author="Author" w:date="2013-01-16T13:15:00Z">
              <w:rPr/>
            </w:rPrChange>
          </w:rPr>
          <w:t>requency bands</w:t>
        </w:r>
      </w:ins>
      <w:ins w:id="387" w:author="Author" w:date="2013-01-16T13:16:00Z">
        <w:r>
          <w:rPr>
            <w:b/>
          </w:rPr>
          <w:t xml:space="preserve"> controlled by NCU</w:t>
        </w:r>
      </w:ins>
    </w:p>
    <w:p w:rsidR="00467287" w:rsidRDefault="00467287" w:rsidP="008962EE">
      <w:pPr>
        <w:jc w:val="both"/>
        <w:rPr>
          <w:ins w:id="388" w:author="Author" w:date="2013-01-16T13:15:00Z"/>
        </w:rPr>
      </w:pPr>
    </w:p>
    <w:p w:rsidR="008962EE" w:rsidRDefault="0049205C" w:rsidP="008962EE">
      <w:pPr>
        <w:jc w:val="both"/>
        <w:rPr>
          <w:lang w:val="en-GB"/>
        </w:rPr>
      </w:pPr>
      <w:del w:id="389" w:author="Robert Cooper" w:date="2013-01-03T16:11:00Z">
        <w:r w:rsidRPr="00C46051" w:rsidDel="008962EE">
          <w:delText xml:space="preserve">With respect to the controlled </w:delText>
        </w:r>
        <w:r w:rsidDel="008962EE">
          <w:delText xml:space="preserve">NCU </w:delText>
        </w:r>
        <w:r w:rsidRPr="00C46051" w:rsidDel="008962EE">
          <w:delText xml:space="preserve">bands, the studies have shown that there is no change in </w:delText>
        </w:r>
        <w:r w:rsidR="002D09D5" w:rsidDel="008962EE">
          <w:delText xml:space="preserve">the </w:delText>
        </w:r>
        <w:r w:rsidRPr="00C46051" w:rsidDel="008962EE">
          <w:delText>power level</w:delText>
        </w:r>
        <w:r w:rsidR="002D09D5" w:rsidDel="008962EE">
          <w:delText>s</w:delText>
        </w:r>
        <w:r w:rsidRPr="00C46051" w:rsidDel="008962EE">
          <w:delText xml:space="preserve"> defined outside the aircraft for the </w:delText>
        </w:r>
        <w:r w:rsidR="00634FAB" w:rsidDel="008962EE">
          <w:delText xml:space="preserve">460 MHz, 900 MHz, </w:delText>
        </w:r>
        <w:r w:rsidRPr="00C46051" w:rsidDel="008962EE">
          <w:delText>1800 MHz</w:delText>
        </w:r>
        <w:r w:rsidR="00634FAB" w:rsidDel="008962EE">
          <w:delText xml:space="preserve"> and</w:delText>
        </w:r>
        <w:r w:rsidRPr="00C46051" w:rsidDel="008962EE">
          <w:delText xml:space="preserve"> 2100 MHz </w:delText>
        </w:r>
        <w:r w:rsidR="002D09D5" w:rsidDel="008962EE">
          <w:delText xml:space="preserve">as provided </w:delText>
        </w:r>
        <w:r w:rsidRPr="00C46051" w:rsidDel="008962EE">
          <w:delText xml:space="preserve">in the </w:delText>
        </w:r>
        <w:r w:rsidR="00B50613" w:rsidRPr="00B50613" w:rsidDel="008962EE">
          <w:delText xml:space="preserve">Commission </w:delText>
        </w:r>
        <w:r w:rsidR="00B50613" w:rsidRPr="00FB6931" w:rsidDel="008962EE">
          <w:delText xml:space="preserve">Decision 2008/294/EC </w:delText>
        </w:r>
        <w:r w:rsidR="00C93CD3" w:rsidDel="008962EE">
          <w:fldChar w:fldCharType="begin"/>
        </w:r>
        <w:r w:rsidR="00183F10" w:rsidDel="008962EE">
          <w:delInstrText xml:space="preserve"> REF _Ref335825926 \n \h  \* MERGEFORMAT </w:delInstrText>
        </w:r>
        <w:r w:rsidR="00C93CD3" w:rsidDel="008962EE">
          <w:fldChar w:fldCharType="separate"/>
        </w:r>
        <w:r w:rsidR="006E70F3" w:rsidDel="008962EE">
          <w:delText>[7]</w:delText>
        </w:r>
        <w:r w:rsidR="00C93CD3" w:rsidDel="008962EE">
          <w:fldChar w:fldCharType="end"/>
        </w:r>
        <w:r w:rsidR="00B50613" w:rsidRPr="00FB6931" w:rsidDel="008962EE">
          <w:delText>.</w:delText>
        </w:r>
        <w:r w:rsidR="00B33CFD" w:rsidDel="008962EE">
          <w:delText xml:space="preserve"> In addition the ECC</w:delText>
        </w:r>
        <w:r w:rsidR="00B85C98" w:rsidDel="008962EE">
          <w:delText>/</w:delText>
        </w:r>
        <w:r w:rsidR="00B33CFD" w:rsidDel="008962EE">
          <w:delText>DEC</w:delText>
        </w:r>
        <w:r w:rsidR="00B85C98" w:rsidDel="008962EE">
          <w:delText>/</w:delText>
        </w:r>
        <w:r w:rsidR="00B33CFD" w:rsidDel="008962EE">
          <w:delText>(06)07 also covers these bands and in addition the 2600 MHz band.</w:delText>
        </w:r>
      </w:del>
      <w:ins w:id="390" w:author="Robert Cooper" w:date="2013-01-03T16:10:00Z">
        <w:r w:rsidR="008962EE" w:rsidRPr="000F6532">
          <w:rPr>
            <w:lang w:val="en-GB"/>
          </w:rPr>
          <w:t>With respect to the controlled NCU bands, the studies have shown that there is no change in the power levels defined outside the aircraft for the frequency bands at 460</w:t>
        </w:r>
        <w:r w:rsidR="008962EE">
          <w:rPr>
            <w:lang w:val="en-GB"/>
          </w:rPr>
          <w:t xml:space="preserve"> </w:t>
        </w:r>
        <w:r w:rsidR="008962EE" w:rsidRPr="000F6532">
          <w:rPr>
            <w:lang w:val="en-GB"/>
          </w:rPr>
          <w:t>MHz, 900</w:t>
        </w:r>
        <w:r w:rsidR="008962EE">
          <w:rPr>
            <w:lang w:val="en-GB"/>
          </w:rPr>
          <w:t xml:space="preserve"> </w:t>
        </w:r>
        <w:r w:rsidR="008962EE" w:rsidRPr="000F6532">
          <w:rPr>
            <w:lang w:val="en-GB"/>
          </w:rPr>
          <w:t>MHz, 1800 MHz and 2100 MHz as provided in the Commission Decision 2008/294/EC</w:t>
        </w:r>
      </w:ins>
      <w:r w:rsidR="00453E08">
        <w:rPr>
          <w:lang w:val="en-GB"/>
        </w:rPr>
        <w:t xml:space="preserve"> </w:t>
      </w:r>
      <w:r w:rsidR="00453E08">
        <w:rPr>
          <w:lang w:val="en-GB"/>
        </w:rPr>
        <w:fldChar w:fldCharType="begin"/>
      </w:r>
      <w:r w:rsidR="00453E08">
        <w:rPr>
          <w:lang w:val="en-GB"/>
        </w:rPr>
        <w:instrText xml:space="preserve"> REF _Ref346010488 \n \h </w:instrText>
      </w:r>
      <w:r w:rsidR="00453E08">
        <w:rPr>
          <w:lang w:val="en-GB"/>
        </w:rPr>
      </w:r>
      <w:r w:rsidR="00453E08">
        <w:rPr>
          <w:lang w:val="en-GB"/>
        </w:rPr>
        <w:fldChar w:fldCharType="separate"/>
      </w:r>
      <w:r w:rsidR="005B454B">
        <w:rPr>
          <w:lang w:val="en-GB"/>
        </w:rPr>
        <w:t>[7]</w:t>
      </w:r>
      <w:r w:rsidR="00453E08">
        <w:rPr>
          <w:lang w:val="en-GB"/>
        </w:rPr>
        <w:fldChar w:fldCharType="end"/>
      </w:r>
      <w:ins w:id="391" w:author="Author" w:date="2013-01-16T13:08:00Z">
        <w:r w:rsidR="00467287">
          <w:rPr>
            <w:lang w:val="en-GB"/>
          </w:rPr>
          <w:t>. T</w:t>
        </w:r>
        <w:r w:rsidR="00467287" w:rsidRPr="00467287">
          <w:t xml:space="preserve">he </w:t>
        </w:r>
      </w:ins>
      <w:proofErr w:type="spellStart"/>
      <w:ins w:id="392" w:author="Author" w:date="2013-01-16T13:16:00Z">
        <w:r w:rsidR="00467287">
          <w:t>e.i.r.p</w:t>
        </w:r>
        <w:proofErr w:type="spellEnd"/>
        <w:r w:rsidR="00467287">
          <w:t>.</w:t>
        </w:r>
      </w:ins>
      <w:ins w:id="393" w:author="Author" w:date="2013-01-16T13:08:00Z">
        <w:r w:rsidR="00467287" w:rsidRPr="00467287">
          <w:t xml:space="preserve"> of </w:t>
        </w:r>
        <w:r w:rsidR="00467287">
          <w:t>NCU</w:t>
        </w:r>
        <w:r w:rsidR="00467287" w:rsidRPr="00467287">
          <w:t xml:space="preserve"> </w:t>
        </w:r>
        <w:r w:rsidR="00467287">
          <w:t xml:space="preserve">at 2600 MHz </w:t>
        </w:r>
      </w:ins>
      <w:ins w:id="394" w:author="Author" w:date="2013-01-16T13:09:00Z">
        <w:r w:rsidR="00467287">
          <w:t xml:space="preserve">must </w:t>
        </w:r>
      </w:ins>
      <w:ins w:id="395" w:author="Author" w:date="2013-01-16T13:08:00Z">
        <w:r w:rsidR="00467287" w:rsidRPr="00467287">
          <w:t xml:space="preserve">not exceed the maximum </w:t>
        </w:r>
        <w:proofErr w:type="spellStart"/>
        <w:r w:rsidR="00467287" w:rsidRPr="00467287">
          <w:t>e.i.r.p</w:t>
        </w:r>
        <w:proofErr w:type="spellEnd"/>
        <w:r w:rsidR="00467287" w:rsidRPr="00467287">
          <w:t>. defined outside the aircraft as provided in the table below</w:t>
        </w:r>
      </w:ins>
      <w:ins w:id="396" w:author="Robert Cooper" w:date="2013-01-03T16:10:00Z">
        <w:del w:id="397" w:author="Author" w:date="2013-01-16T13:09:00Z">
          <w:r w:rsidR="008962EE" w:rsidRPr="000F6532" w:rsidDel="00467287">
            <w:rPr>
              <w:lang w:val="en-GB"/>
            </w:rPr>
            <w:delText xml:space="preserve"> and </w:delText>
          </w:r>
        </w:del>
        <w:del w:id="398" w:author="Author" w:date="2013-01-16T13:07:00Z">
          <w:r w:rsidR="008962EE" w:rsidRPr="000F6532" w:rsidDel="00467287">
            <w:rPr>
              <w:lang w:val="en-GB"/>
            </w:rPr>
            <w:delText>no change to</w:delText>
          </w:r>
        </w:del>
        <w:del w:id="399" w:author="Author" w:date="2013-01-16T13:09:00Z">
          <w:r w:rsidR="008962EE" w:rsidRPr="000F6532" w:rsidDel="00467287">
            <w:rPr>
              <w:lang w:val="en-GB"/>
            </w:rPr>
            <w:delText xml:space="preserve"> the 2600 MHz</w:delText>
          </w:r>
          <w:r w:rsidR="008962EE" w:rsidDel="00467287">
            <w:rPr>
              <w:lang w:val="en-GB"/>
            </w:rPr>
            <w:delText xml:space="preserve"> power</w:delText>
          </w:r>
          <w:r w:rsidR="008962EE" w:rsidRPr="000F6532" w:rsidDel="00467287">
            <w:rPr>
              <w:lang w:val="en-GB"/>
            </w:rPr>
            <w:delText xml:space="preserve"> le</w:delText>
          </w:r>
          <w:r w:rsidR="00165C62" w:rsidDel="00467287">
            <w:rPr>
              <w:lang w:val="en-GB"/>
            </w:rPr>
            <w:delText>vel for the NCU defined in </w:delText>
          </w:r>
        </w:del>
      </w:ins>
      <w:ins w:id="400" w:author="Author" w:date="2013-01-16T13:05:00Z">
        <w:r w:rsidR="00467287">
          <w:rPr>
            <w:lang w:val="en-GB"/>
          </w:rPr>
          <w:t>:</w:t>
        </w:r>
      </w:ins>
    </w:p>
    <w:p w:rsidR="00467287" w:rsidRDefault="00467287" w:rsidP="008962EE">
      <w:pPr>
        <w:jc w:val="both"/>
        <w:rPr>
          <w:lang w:val="en-GB"/>
        </w:rPr>
      </w:pPr>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467287" w:rsidRPr="0035103E" w:rsidTr="002A4513">
        <w:trPr>
          <w:tblHeader/>
          <w:ins w:id="401" w:author="Author" w:date="2013-01-16T13:05:00Z"/>
        </w:trPr>
        <w:tc>
          <w:tcPr>
            <w:tcW w:w="2268" w:type="dxa"/>
            <w:tcBorders>
              <w:top w:val="single" w:sz="8" w:space="0" w:color="FFFFFF"/>
              <w:left w:val="single" w:sz="8" w:space="0" w:color="FFFFFF"/>
              <w:right w:val="single" w:sz="8" w:space="0" w:color="FFFFFF"/>
            </w:tcBorders>
            <w:shd w:val="clear" w:color="auto" w:fill="D2232A"/>
            <w:vAlign w:val="center"/>
          </w:tcPr>
          <w:p w:rsidR="00467287" w:rsidRPr="00E254C2" w:rsidRDefault="00467287" w:rsidP="002A4513">
            <w:pPr>
              <w:jc w:val="center"/>
              <w:rPr>
                <w:ins w:id="402" w:author="Author" w:date="2013-01-16T13:05:00Z"/>
                <w:rFonts w:cs="Arial"/>
                <w:b/>
                <w:color w:val="FFFFFF"/>
              </w:rPr>
            </w:pPr>
            <w:ins w:id="403" w:author="Author" w:date="2013-01-16T13:05:00Z">
              <w:r w:rsidRPr="00E254C2">
                <w:rPr>
                  <w:rFonts w:cs="Arial"/>
                  <w:b/>
                  <w:color w:val="FFFFFF"/>
                </w:rPr>
                <w:t xml:space="preserve">Height above ground (m) </w:t>
              </w:r>
            </w:ins>
          </w:p>
        </w:tc>
        <w:tc>
          <w:tcPr>
            <w:tcW w:w="3969" w:type="dxa"/>
            <w:tcBorders>
              <w:top w:val="single" w:sz="8" w:space="0" w:color="FFFFFF"/>
              <w:left w:val="single" w:sz="8" w:space="0" w:color="FFFFFF"/>
              <w:right w:val="single" w:sz="8" w:space="0" w:color="FFFFFF"/>
            </w:tcBorders>
            <w:shd w:val="clear" w:color="auto" w:fill="D2232A"/>
            <w:vAlign w:val="center"/>
          </w:tcPr>
          <w:p w:rsidR="00467287" w:rsidRPr="00E254C2" w:rsidRDefault="00467287">
            <w:pPr>
              <w:jc w:val="center"/>
              <w:rPr>
                <w:ins w:id="404" w:author="Author" w:date="2013-01-16T13:05:00Z"/>
                <w:rFonts w:cs="Arial"/>
                <w:b/>
                <w:color w:val="FFFFFF"/>
              </w:rPr>
            </w:pPr>
            <w:ins w:id="405" w:author="Author" w:date="2013-01-16T13:05:00Z">
              <w:r w:rsidRPr="00467287">
                <w:rPr>
                  <w:b/>
                </w:rPr>
                <w:t xml:space="preserve">Maximum </w:t>
              </w:r>
              <w:proofErr w:type="spellStart"/>
              <w:r w:rsidRPr="00467287">
                <w:rPr>
                  <w:b/>
                </w:rPr>
                <w:t>e.i.r.p</w:t>
              </w:r>
              <w:proofErr w:type="spellEnd"/>
              <w:r w:rsidRPr="00467287">
                <w:rPr>
                  <w:b/>
                </w:rPr>
                <w:t>, defined outside the aircraft, resulting from the</w:t>
              </w:r>
            </w:ins>
            <w:ins w:id="406" w:author="Author" w:date="2013-01-16T13:06:00Z">
              <w:r>
                <w:rPr>
                  <w:b/>
                </w:rPr>
                <w:t xml:space="preserve"> NCU</w:t>
              </w:r>
            </w:ins>
            <w:ins w:id="407" w:author="Author" w:date="2013-01-16T13:05:00Z">
              <w:r w:rsidRPr="00467287">
                <w:rPr>
                  <w:b/>
                </w:rPr>
                <w:t xml:space="preserve"> (</w:t>
              </w:r>
              <w:proofErr w:type="spellStart"/>
              <w:r w:rsidRPr="00467287">
                <w:rPr>
                  <w:b/>
                </w:rPr>
                <w:t>dBm</w:t>
              </w:r>
              <w:proofErr w:type="spellEnd"/>
              <w:r w:rsidRPr="00467287">
                <w:rPr>
                  <w:b/>
                </w:rPr>
                <w:t>/</w:t>
              </w:r>
              <w:r>
                <w:rPr>
                  <w:b/>
                </w:rPr>
                <w:t>4.75</w:t>
              </w:r>
              <w:r w:rsidRPr="00467287">
                <w:rPr>
                  <w:b/>
                </w:rPr>
                <w:t xml:space="preserve"> MHz)</w:t>
              </w:r>
            </w:ins>
          </w:p>
        </w:tc>
      </w:tr>
      <w:tr w:rsidR="00467287" w:rsidTr="002A4513">
        <w:trPr>
          <w:ins w:id="408" w:author="Author" w:date="2013-01-16T13:05:00Z"/>
        </w:trPr>
        <w:tc>
          <w:tcPr>
            <w:tcW w:w="2268" w:type="dxa"/>
          </w:tcPr>
          <w:p w:rsidR="00467287" w:rsidRPr="000F04AE" w:rsidRDefault="00467287" w:rsidP="002A4513">
            <w:pPr>
              <w:rPr>
                <w:ins w:id="409" w:author="Author" w:date="2013-01-16T13:05:00Z"/>
              </w:rPr>
            </w:pPr>
            <w:ins w:id="410" w:author="Author" w:date="2013-01-16T13:05:00Z">
              <w:r w:rsidRPr="000F04AE">
                <w:t>3000</w:t>
              </w:r>
            </w:ins>
          </w:p>
        </w:tc>
        <w:tc>
          <w:tcPr>
            <w:tcW w:w="3969" w:type="dxa"/>
          </w:tcPr>
          <w:p w:rsidR="00467287" w:rsidRPr="00A41CC0" w:rsidRDefault="00467287" w:rsidP="002A4513">
            <w:pPr>
              <w:rPr>
                <w:ins w:id="411" w:author="Author" w:date="2013-01-16T13:05:00Z"/>
              </w:rPr>
            </w:pPr>
            <w:ins w:id="412" w:author="Author" w:date="2013-01-16T13:06:00Z">
              <w:r>
                <w:t>1.9</w:t>
              </w:r>
            </w:ins>
          </w:p>
        </w:tc>
      </w:tr>
      <w:tr w:rsidR="00467287" w:rsidTr="002A4513">
        <w:trPr>
          <w:ins w:id="413" w:author="Author" w:date="2013-01-16T13:05:00Z"/>
        </w:trPr>
        <w:tc>
          <w:tcPr>
            <w:tcW w:w="2268" w:type="dxa"/>
          </w:tcPr>
          <w:p w:rsidR="00467287" w:rsidRPr="000F04AE" w:rsidRDefault="00467287" w:rsidP="002A4513">
            <w:pPr>
              <w:rPr>
                <w:ins w:id="414" w:author="Author" w:date="2013-01-16T13:05:00Z"/>
              </w:rPr>
            </w:pPr>
            <w:ins w:id="415" w:author="Author" w:date="2013-01-16T13:05:00Z">
              <w:r w:rsidRPr="000F04AE">
                <w:t>4000</w:t>
              </w:r>
            </w:ins>
          </w:p>
        </w:tc>
        <w:tc>
          <w:tcPr>
            <w:tcW w:w="3969" w:type="dxa"/>
          </w:tcPr>
          <w:p w:rsidR="00467287" w:rsidRPr="00A41CC0" w:rsidRDefault="00467287" w:rsidP="002A4513">
            <w:pPr>
              <w:rPr>
                <w:ins w:id="416" w:author="Author" w:date="2013-01-16T13:05:00Z"/>
              </w:rPr>
            </w:pPr>
            <w:ins w:id="417" w:author="Author" w:date="2013-01-16T13:05:00Z">
              <w:r>
                <w:t>4.</w:t>
              </w:r>
            </w:ins>
            <w:ins w:id="418" w:author="Author" w:date="2013-01-16T13:06:00Z">
              <w:r>
                <w:t>4</w:t>
              </w:r>
            </w:ins>
          </w:p>
        </w:tc>
      </w:tr>
      <w:tr w:rsidR="00467287" w:rsidTr="002A4513">
        <w:trPr>
          <w:ins w:id="419" w:author="Author" w:date="2013-01-16T13:05:00Z"/>
        </w:trPr>
        <w:tc>
          <w:tcPr>
            <w:tcW w:w="2268" w:type="dxa"/>
          </w:tcPr>
          <w:p w:rsidR="00467287" w:rsidRPr="000F04AE" w:rsidRDefault="00467287" w:rsidP="002A4513">
            <w:pPr>
              <w:rPr>
                <w:ins w:id="420" w:author="Author" w:date="2013-01-16T13:05:00Z"/>
              </w:rPr>
            </w:pPr>
            <w:ins w:id="421" w:author="Author" w:date="2013-01-16T13:05:00Z">
              <w:r w:rsidRPr="000F04AE">
                <w:t>5000</w:t>
              </w:r>
            </w:ins>
          </w:p>
        </w:tc>
        <w:tc>
          <w:tcPr>
            <w:tcW w:w="3969" w:type="dxa"/>
          </w:tcPr>
          <w:p w:rsidR="00467287" w:rsidRPr="00A41CC0" w:rsidRDefault="00467287" w:rsidP="002A4513">
            <w:pPr>
              <w:rPr>
                <w:ins w:id="422" w:author="Author" w:date="2013-01-16T13:05:00Z"/>
              </w:rPr>
            </w:pPr>
            <w:ins w:id="423" w:author="Author" w:date="2013-01-16T13:05:00Z">
              <w:r>
                <w:t>6.</w:t>
              </w:r>
            </w:ins>
            <w:ins w:id="424" w:author="Author" w:date="2013-01-16T13:06:00Z">
              <w:r>
                <w:t>3</w:t>
              </w:r>
            </w:ins>
          </w:p>
        </w:tc>
      </w:tr>
      <w:tr w:rsidR="00467287" w:rsidTr="002A4513">
        <w:trPr>
          <w:ins w:id="425" w:author="Author" w:date="2013-01-16T13:05:00Z"/>
        </w:trPr>
        <w:tc>
          <w:tcPr>
            <w:tcW w:w="2268" w:type="dxa"/>
          </w:tcPr>
          <w:p w:rsidR="00467287" w:rsidRPr="000F04AE" w:rsidRDefault="00467287" w:rsidP="002A4513">
            <w:pPr>
              <w:rPr>
                <w:ins w:id="426" w:author="Author" w:date="2013-01-16T13:05:00Z"/>
              </w:rPr>
            </w:pPr>
            <w:ins w:id="427" w:author="Author" w:date="2013-01-16T13:05:00Z">
              <w:r w:rsidRPr="000F04AE">
                <w:t>6000</w:t>
              </w:r>
            </w:ins>
          </w:p>
        </w:tc>
        <w:tc>
          <w:tcPr>
            <w:tcW w:w="3969" w:type="dxa"/>
          </w:tcPr>
          <w:p w:rsidR="00467287" w:rsidRPr="00A41CC0" w:rsidRDefault="00467287">
            <w:pPr>
              <w:rPr>
                <w:ins w:id="428" w:author="Author" w:date="2013-01-16T13:05:00Z"/>
              </w:rPr>
            </w:pPr>
            <w:ins w:id="429" w:author="Author" w:date="2013-01-16T13:06:00Z">
              <w:r>
                <w:t>7</w:t>
              </w:r>
            </w:ins>
            <w:ins w:id="430" w:author="Author" w:date="2013-01-16T13:05:00Z">
              <w:r>
                <w:t>.</w:t>
              </w:r>
            </w:ins>
            <w:ins w:id="431" w:author="Author" w:date="2013-01-16T13:06:00Z">
              <w:r>
                <w:t>9</w:t>
              </w:r>
            </w:ins>
          </w:p>
        </w:tc>
      </w:tr>
      <w:tr w:rsidR="00467287" w:rsidTr="002A4513">
        <w:trPr>
          <w:ins w:id="432" w:author="Author" w:date="2013-01-16T13:05:00Z"/>
        </w:trPr>
        <w:tc>
          <w:tcPr>
            <w:tcW w:w="2268" w:type="dxa"/>
          </w:tcPr>
          <w:p w:rsidR="00467287" w:rsidRPr="000F04AE" w:rsidRDefault="00467287" w:rsidP="002A4513">
            <w:pPr>
              <w:rPr>
                <w:ins w:id="433" w:author="Author" w:date="2013-01-16T13:05:00Z"/>
              </w:rPr>
            </w:pPr>
            <w:ins w:id="434" w:author="Author" w:date="2013-01-16T13:05:00Z">
              <w:r w:rsidRPr="000F04AE">
                <w:t>7000</w:t>
              </w:r>
            </w:ins>
          </w:p>
        </w:tc>
        <w:tc>
          <w:tcPr>
            <w:tcW w:w="3969" w:type="dxa"/>
          </w:tcPr>
          <w:p w:rsidR="00467287" w:rsidRPr="00A41CC0" w:rsidRDefault="00467287">
            <w:pPr>
              <w:rPr>
                <w:ins w:id="435" w:author="Author" w:date="2013-01-16T13:05:00Z"/>
              </w:rPr>
            </w:pPr>
            <w:ins w:id="436" w:author="Author" w:date="2013-01-16T13:05:00Z">
              <w:r>
                <w:t>9.</w:t>
              </w:r>
            </w:ins>
            <w:ins w:id="437" w:author="Author" w:date="2013-01-16T13:06:00Z">
              <w:r>
                <w:t>3</w:t>
              </w:r>
            </w:ins>
          </w:p>
        </w:tc>
      </w:tr>
      <w:tr w:rsidR="00467287" w:rsidTr="002A4513">
        <w:trPr>
          <w:ins w:id="438" w:author="Author" w:date="2013-01-16T13:05:00Z"/>
        </w:trPr>
        <w:tc>
          <w:tcPr>
            <w:tcW w:w="2268" w:type="dxa"/>
          </w:tcPr>
          <w:p w:rsidR="00467287" w:rsidRDefault="00467287" w:rsidP="002A4513">
            <w:pPr>
              <w:rPr>
                <w:ins w:id="439" w:author="Author" w:date="2013-01-16T13:05:00Z"/>
              </w:rPr>
            </w:pPr>
            <w:ins w:id="440" w:author="Author" w:date="2013-01-16T13:05:00Z">
              <w:r w:rsidRPr="000F04AE">
                <w:t>8000</w:t>
              </w:r>
            </w:ins>
          </w:p>
        </w:tc>
        <w:tc>
          <w:tcPr>
            <w:tcW w:w="3969" w:type="dxa"/>
          </w:tcPr>
          <w:p w:rsidR="00467287" w:rsidRDefault="00467287" w:rsidP="002A4513">
            <w:pPr>
              <w:rPr>
                <w:ins w:id="441" w:author="Author" w:date="2013-01-16T13:05:00Z"/>
              </w:rPr>
            </w:pPr>
            <w:ins w:id="442" w:author="Author" w:date="2013-01-16T13:05:00Z">
              <w:r w:rsidRPr="00485924">
                <w:t>10</w:t>
              </w:r>
              <w:r>
                <w:t>.</w:t>
              </w:r>
            </w:ins>
            <w:ins w:id="443" w:author="Author" w:date="2013-01-16T13:06:00Z">
              <w:r>
                <w:t>4</w:t>
              </w:r>
            </w:ins>
          </w:p>
        </w:tc>
      </w:tr>
    </w:tbl>
    <w:p w:rsidR="00467287" w:rsidRDefault="00467287" w:rsidP="008962EE">
      <w:pPr>
        <w:jc w:val="both"/>
        <w:rPr>
          <w:ins w:id="444" w:author="Robert Cooper" w:date="2013-01-03T16:10:00Z"/>
          <w:lang w:val="en-GB"/>
        </w:rPr>
      </w:pPr>
    </w:p>
    <w:p w:rsidR="0049205C" w:rsidRPr="00C46051" w:rsidRDefault="00467287" w:rsidP="0049205C">
      <w:pPr>
        <w:pStyle w:val="ECCParagraph"/>
        <w:rPr>
          <w:lang w:val="en-US"/>
        </w:rPr>
      </w:pPr>
      <w:ins w:id="445" w:author="Author" w:date="2013-01-16T13:10:00Z">
        <w:r>
          <w:rPr>
            <w:lang w:val="en-US"/>
          </w:rPr>
          <w:t>]</w:t>
        </w:r>
      </w:ins>
    </w:p>
    <w:p w:rsidR="0010117F" w:rsidRDefault="0049205C" w:rsidP="0049205C">
      <w:pPr>
        <w:pStyle w:val="ECCParagraph"/>
        <w:rPr>
          <w:lang w:val="en-US"/>
        </w:rPr>
      </w:pPr>
      <w:del w:id="446" w:author="Author" w:date="2013-01-16T13:12:00Z">
        <w:r w:rsidRPr="00C46051" w:rsidDel="00467287">
          <w:rPr>
            <w:lang w:val="en-US"/>
          </w:rPr>
          <w:lastRenderedPageBreak/>
          <w:delText xml:space="preserve">In the 800 MHz band, </w:delText>
        </w:r>
      </w:del>
      <w:del w:id="447" w:author="Author" w:date="2013-01-16T13:11:00Z">
        <w:r w:rsidRPr="00C46051" w:rsidDel="00467287">
          <w:rPr>
            <w:lang w:val="en-US"/>
          </w:rPr>
          <w:delText>t</w:delText>
        </w:r>
      </w:del>
      <w:ins w:id="448" w:author="Author" w:date="2013-01-16T13:11:00Z">
        <w:r w:rsidR="00467287">
          <w:rPr>
            <w:lang w:val="en-US"/>
          </w:rPr>
          <w:t>T</w:t>
        </w:r>
      </w:ins>
      <w:r w:rsidRPr="00C46051">
        <w:rPr>
          <w:lang w:val="en-US"/>
        </w:rPr>
        <w:t xml:space="preserve">he </w:t>
      </w:r>
      <w:proofErr w:type="spellStart"/>
      <w:r w:rsidR="00DE2C5E">
        <w:rPr>
          <w:lang w:val="en-US"/>
        </w:rPr>
        <w:t>e.i.r.p</w:t>
      </w:r>
      <w:proofErr w:type="spellEnd"/>
      <w:r w:rsidR="00DE2C5E">
        <w:rPr>
          <w:lang w:val="en-US"/>
        </w:rPr>
        <w:t>.</w:t>
      </w:r>
      <w:r w:rsidRPr="00C46051">
        <w:rPr>
          <w:lang w:val="en-US"/>
        </w:rPr>
        <w:t xml:space="preserve"> of the NCU </w:t>
      </w:r>
      <w:ins w:id="449" w:author="Author" w:date="2013-01-16T13:12:00Z">
        <w:r w:rsidR="00467287">
          <w:rPr>
            <w:lang w:val="en-US"/>
          </w:rPr>
          <w:t>at 800 MHz band must</w:t>
        </w:r>
      </w:ins>
      <w:del w:id="450" w:author="Author" w:date="2013-01-16T13:12:00Z">
        <w:r w:rsidRPr="00C46051" w:rsidDel="00467287">
          <w:rPr>
            <w:lang w:val="en-US"/>
          </w:rPr>
          <w:delText>should</w:delText>
        </w:r>
      </w:del>
      <w:r w:rsidRPr="00C46051">
        <w:rPr>
          <w:lang w:val="en-US"/>
        </w:rPr>
        <w:t xml:space="preserve"> not exceed the value</w:t>
      </w:r>
      <w:r w:rsidR="003907DC">
        <w:rPr>
          <w:lang w:val="en-US"/>
        </w:rPr>
        <w:t>s</w:t>
      </w:r>
      <w:r>
        <w:rPr>
          <w:lang w:val="en-US"/>
        </w:rPr>
        <w:t xml:space="preserve"> as </w:t>
      </w:r>
      <w:del w:id="451" w:author="Author" w:date="2013-01-16T13:12:00Z">
        <w:r w:rsidDel="00467287">
          <w:rPr>
            <w:lang w:val="en-US"/>
          </w:rPr>
          <w:delText xml:space="preserve">mentioned </w:delText>
        </w:r>
      </w:del>
      <w:ins w:id="452" w:author="Author" w:date="2013-01-16T13:12:00Z">
        <w:r w:rsidR="00467287">
          <w:rPr>
            <w:lang w:val="en-US"/>
          </w:rPr>
          <w:t xml:space="preserve">provided </w:t>
        </w:r>
      </w:ins>
      <w:r>
        <w:rPr>
          <w:lang w:val="en-US"/>
        </w:rPr>
        <w:t>in</w:t>
      </w:r>
      <w:r w:rsidR="00B50613">
        <w:rPr>
          <w:lang w:val="en-US"/>
        </w:rPr>
        <w:t xml:space="preserve"> the</w:t>
      </w:r>
      <w:r>
        <w:rPr>
          <w:lang w:val="en-US"/>
        </w:rPr>
        <w:t xml:space="preserve"> table </w:t>
      </w:r>
      <w:r w:rsidR="00B50613">
        <w:rPr>
          <w:lang w:val="en-US"/>
        </w:rPr>
        <w:t>below</w:t>
      </w:r>
      <w:ins w:id="453" w:author="Author" w:date="2013-01-16T13:12:00Z">
        <w:r w:rsidR="00467287">
          <w:rPr>
            <w:lang w:val="en-US"/>
          </w:rPr>
          <w:t>:</w:t>
        </w:r>
      </w:ins>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467287" w:rsidRPr="0035103E" w:rsidTr="005649F6">
        <w:trPr>
          <w:tblHeader/>
          <w:ins w:id="454" w:author="Author" w:date="2013-01-16T13:05:00Z"/>
        </w:trPr>
        <w:tc>
          <w:tcPr>
            <w:tcW w:w="2268" w:type="dxa"/>
            <w:tcBorders>
              <w:top w:val="single" w:sz="8" w:space="0" w:color="FFFFFF"/>
              <w:left w:val="single" w:sz="8" w:space="0" w:color="FFFFFF"/>
              <w:right w:val="single" w:sz="8" w:space="0" w:color="FFFFFF"/>
            </w:tcBorders>
            <w:shd w:val="clear" w:color="auto" w:fill="D2232A"/>
            <w:vAlign w:val="center"/>
          </w:tcPr>
          <w:p w:rsidR="00467287" w:rsidRPr="00E254C2" w:rsidRDefault="00467287" w:rsidP="005649F6">
            <w:pPr>
              <w:jc w:val="center"/>
              <w:rPr>
                <w:ins w:id="455" w:author="Author" w:date="2013-01-16T13:05:00Z"/>
                <w:rFonts w:cs="Arial"/>
                <w:b/>
                <w:color w:val="FFFFFF"/>
              </w:rPr>
            </w:pPr>
            <w:ins w:id="456" w:author="Author" w:date="2013-01-16T13:05:00Z">
              <w:r w:rsidRPr="00E254C2">
                <w:rPr>
                  <w:rFonts w:cs="Arial"/>
                  <w:b/>
                  <w:color w:val="FFFFFF"/>
                </w:rPr>
                <w:t xml:space="preserve">Height above ground (m) </w:t>
              </w:r>
            </w:ins>
          </w:p>
        </w:tc>
        <w:tc>
          <w:tcPr>
            <w:tcW w:w="3969" w:type="dxa"/>
            <w:tcBorders>
              <w:top w:val="single" w:sz="8" w:space="0" w:color="FFFFFF"/>
              <w:left w:val="single" w:sz="8" w:space="0" w:color="FFFFFF"/>
              <w:right w:val="single" w:sz="8" w:space="0" w:color="FFFFFF"/>
            </w:tcBorders>
            <w:shd w:val="clear" w:color="auto" w:fill="D2232A"/>
            <w:vAlign w:val="center"/>
          </w:tcPr>
          <w:p w:rsidR="00467287" w:rsidRPr="00E254C2" w:rsidRDefault="00467287">
            <w:pPr>
              <w:jc w:val="center"/>
              <w:rPr>
                <w:ins w:id="457" w:author="Author" w:date="2013-01-16T13:05:00Z"/>
                <w:rFonts w:cs="Arial"/>
                <w:b/>
                <w:color w:val="FFFFFF"/>
              </w:rPr>
            </w:pPr>
            <w:ins w:id="458" w:author="Author" w:date="2013-01-16T13:05:00Z">
              <w:r w:rsidRPr="00467287">
                <w:rPr>
                  <w:b/>
                </w:rPr>
                <w:t xml:space="preserve">Maximum </w:t>
              </w:r>
              <w:proofErr w:type="spellStart"/>
              <w:r w:rsidRPr="00467287">
                <w:rPr>
                  <w:b/>
                </w:rPr>
                <w:t>e.i.r.p</w:t>
              </w:r>
              <w:proofErr w:type="spellEnd"/>
              <w:r w:rsidRPr="00467287">
                <w:rPr>
                  <w:b/>
                </w:rPr>
                <w:t>, defined outside the aircraft, resulting from the</w:t>
              </w:r>
            </w:ins>
            <w:ins w:id="459" w:author="Author" w:date="2013-01-16T13:06:00Z">
              <w:r>
                <w:rPr>
                  <w:b/>
                </w:rPr>
                <w:t xml:space="preserve"> NCU</w:t>
              </w:r>
            </w:ins>
            <w:ins w:id="460" w:author="Author" w:date="2013-01-16T13:05:00Z">
              <w:r w:rsidRPr="00467287">
                <w:rPr>
                  <w:b/>
                </w:rPr>
                <w:t xml:space="preserve"> (</w:t>
              </w:r>
              <w:proofErr w:type="spellStart"/>
              <w:r w:rsidRPr="00467287">
                <w:rPr>
                  <w:b/>
                </w:rPr>
                <w:t>dBm</w:t>
              </w:r>
              <w:proofErr w:type="spellEnd"/>
              <w:r w:rsidRPr="00467287">
                <w:rPr>
                  <w:b/>
                </w:rPr>
                <w:t>/</w:t>
              </w:r>
            </w:ins>
            <w:ins w:id="461" w:author="Author" w:date="2013-01-16T13:13:00Z">
              <w:r>
                <w:rPr>
                  <w:b/>
                </w:rPr>
                <w:t>10</w:t>
              </w:r>
            </w:ins>
            <w:ins w:id="462" w:author="Author" w:date="2013-01-16T13:05:00Z">
              <w:r w:rsidRPr="00467287">
                <w:rPr>
                  <w:b/>
                </w:rPr>
                <w:t xml:space="preserve"> MHz)</w:t>
              </w:r>
            </w:ins>
          </w:p>
        </w:tc>
      </w:tr>
      <w:tr w:rsidR="00467287" w:rsidTr="005649F6">
        <w:trPr>
          <w:ins w:id="463" w:author="Author" w:date="2013-01-16T13:05:00Z"/>
        </w:trPr>
        <w:tc>
          <w:tcPr>
            <w:tcW w:w="2268" w:type="dxa"/>
          </w:tcPr>
          <w:p w:rsidR="00467287" w:rsidRPr="000F04AE" w:rsidRDefault="00467287" w:rsidP="005649F6">
            <w:pPr>
              <w:rPr>
                <w:ins w:id="464" w:author="Author" w:date="2013-01-16T13:05:00Z"/>
              </w:rPr>
            </w:pPr>
            <w:ins w:id="465" w:author="Author" w:date="2013-01-16T13:05:00Z">
              <w:r w:rsidRPr="000F04AE">
                <w:t>3000</w:t>
              </w:r>
            </w:ins>
          </w:p>
        </w:tc>
        <w:tc>
          <w:tcPr>
            <w:tcW w:w="3969" w:type="dxa"/>
          </w:tcPr>
          <w:p w:rsidR="00467287" w:rsidRPr="00A41CC0" w:rsidRDefault="00467287" w:rsidP="005649F6">
            <w:pPr>
              <w:rPr>
                <w:ins w:id="466" w:author="Author" w:date="2013-01-16T13:05:00Z"/>
              </w:rPr>
            </w:pPr>
            <w:ins w:id="467" w:author="Author" w:date="2013-01-16T13:13:00Z">
              <w:r>
                <w:t>-0.87</w:t>
              </w:r>
            </w:ins>
          </w:p>
        </w:tc>
      </w:tr>
      <w:tr w:rsidR="00467287" w:rsidTr="005649F6">
        <w:trPr>
          <w:ins w:id="468" w:author="Author" w:date="2013-01-16T13:05:00Z"/>
        </w:trPr>
        <w:tc>
          <w:tcPr>
            <w:tcW w:w="2268" w:type="dxa"/>
          </w:tcPr>
          <w:p w:rsidR="00467287" w:rsidRPr="000F04AE" w:rsidRDefault="00467287" w:rsidP="005649F6">
            <w:pPr>
              <w:rPr>
                <w:ins w:id="469" w:author="Author" w:date="2013-01-16T13:05:00Z"/>
              </w:rPr>
            </w:pPr>
            <w:ins w:id="470" w:author="Author" w:date="2013-01-16T13:05:00Z">
              <w:r w:rsidRPr="000F04AE">
                <w:t>4000</w:t>
              </w:r>
            </w:ins>
          </w:p>
        </w:tc>
        <w:tc>
          <w:tcPr>
            <w:tcW w:w="3969" w:type="dxa"/>
          </w:tcPr>
          <w:p w:rsidR="00467287" w:rsidRPr="00A41CC0" w:rsidRDefault="00467287" w:rsidP="005649F6">
            <w:pPr>
              <w:rPr>
                <w:ins w:id="471" w:author="Author" w:date="2013-01-16T13:05:00Z"/>
              </w:rPr>
            </w:pPr>
            <w:ins w:id="472" w:author="Author" w:date="2013-01-16T13:14:00Z">
              <w:r>
                <w:t>1.63</w:t>
              </w:r>
            </w:ins>
          </w:p>
        </w:tc>
      </w:tr>
      <w:tr w:rsidR="00467287" w:rsidTr="005649F6">
        <w:trPr>
          <w:ins w:id="473" w:author="Author" w:date="2013-01-16T13:05:00Z"/>
        </w:trPr>
        <w:tc>
          <w:tcPr>
            <w:tcW w:w="2268" w:type="dxa"/>
          </w:tcPr>
          <w:p w:rsidR="00467287" w:rsidRPr="000F04AE" w:rsidRDefault="00467287" w:rsidP="005649F6">
            <w:pPr>
              <w:rPr>
                <w:ins w:id="474" w:author="Author" w:date="2013-01-16T13:05:00Z"/>
              </w:rPr>
            </w:pPr>
            <w:ins w:id="475" w:author="Author" w:date="2013-01-16T13:05:00Z">
              <w:r w:rsidRPr="000F04AE">
                <w:t>5000</w:t>
              </w:r>
            </w:ins>
          </w:p>
        </w:tc>
        <w:tc>
          <w:tcPr>
            <w:tcW w:w="3969" w:type="dxa"/>
          </w:tcPr>
          <w:p w:rsidR="00467287" w:rsidRPr="00A41CC0" w:rsidRDefault="00467287" w:rsidP="005649F6">
            <w:pPr>
              <w:rPr>
                <w:ins w:id="476" w:author="Author" w:date="2013-01-16T13:05:00Z"/>
              </w:rPr>
            </w:pPr>
            <w:ins w:id="477" w:author="Author" w:date="2013-01-16T13:14:00Z">
              <w:r>
                <w:t>3.57</w:t>
              </w:r>
            </w:ins>
          </w:p>
        </w:tc>
      </w:tr>
      <w:tr w:rsidR="00467287" w:rsidTr="005649F6">
        <w:trPr>
          <w:ins w:id="478" w:author="Author" w:date="2013-01-16T13:05:00Z"/>
        </w:trPr>
        <w:tc>
          <w:tcPr>
            <w:tcW w:w="2268" w:type="dxa"/>
          </w:tcPr>
          <w:p w:rsidR="00467287" w:rsidRPr="000F04AE" w:rsidRDefault="00467287" w:rsidP="005649F6">
            <w:pPr>
              <w:rPr>
                <w:ins w:id="479" w:author="Author" w:date="2013-01-16T13:05:00Z"/>
              </w:rPr>
            </w:pPr>
            <w:ins w:id="480" w:author="Author" w:date="2013-01-16T13:05:00Z">
              <w:r w:rsidRPr="000F04AE">
                <w:t>6000</w:t>
              </w:r>
            </w:ins>
          </w:p>
        </w:tc>
        <w:tc>
          <w:tcPr>
            <w:tcW w:w="3969" w:type="dxa"/>
          </w:tcPr>
          <w:p w:rsidR="00467287" w:rsidRPr="00A41CC0" w:rsidRDefault="00467287">
            <w:pPr>
              <w:rPr>
                <w:ins w:id="481" w:author="Author" w:date="2013-01-16T13:05:00Z"/>
              </w:rPr>
            </w:pPr>
            <w:ins w:id="482" w:author="Author" w:date="2013-01-16T13:14:00Z">
              <w:r>
                <w:t>5.15</w:t>
              </w:r>
            </w:ins>
          </w:p>
        </w:tc>
      </w:tr>
      <w:tr w:rsidR="00467287" w:rsidTr="005649F6">
        <w:trPr>
          <w:ins w:id="483" w:author="Author" w:date="2013-01-16T13:05:00Z"/>
        </w:trPr>
        <w:tc>
          <w:tcPr>
            <w:tcW w:w="2268" w:type="dxa"/>
          </w:tcPr>
          <w:p w:rsidR="00467287" w:rsidRPr="000F04AE" w:rsidRDefault="00467287" w:rsidP="005649F6">
            <w:pPr>
              <w:rPr>
                <w:ins w:id="484" w:author="Author" w:date="2013-01-16T13:05:00Z"/>
              </w:rPr>
            </w:pPr>
            <w:ins w:id="485" w:author="Author" w:date="2013-01-16T13:05:00Z">
              <w:r w:rsidRPr="000F04AE">
                <w:t>7000</w:t>
              </w:r>
            </w:ins>
          </w:p>
        </w:tc>
        <w:tc>
          <w:tcPr>
            <w:tcW w:w="3969" w:type="dxa"/>
          </w:tcPr>
          <w:p w:rsidR="00467287" w:rsidRPr="00A41CC0" w:rsidRDefault="00467287">
            <w:pPr>
              <w:rPr>
                <w:ins w:id="486" w:author="Author" w:date="2013-01-16T13:05:00Z"/>
              </w:rPr>
            </w:pPr>
            <w:ins w:id="487" w:author="Author" w:date="2013-01-16T13:14:00Z">
              <w:r>
                <w:t>6.49</w:t>
              </w:r>
            </w:ins>
          </w:p>
        </w:tc>
      </w:tr>
      <w:tr w:rsidR="00467287" w:rsidTr="005649F6">
        <w:trPr>
          <w:ins w:id="488" w:author="Author" w:date="2013-01-16T13:05:00Z"/>
        </w:trPr>
        <w:tc>
          <w:tcPr>
            <w:tcW w:w="2268" w:type="dxa"/>
          </w:tcPr>
          <w:p w:rsidR="00467287" w:rsidRDefault="00467287" w:rsidP="005649F6">
            <w:pPr>
              <w:rPr>
                <w:ins w:id="489" w:author="Author" w:date="2013-01-16T13:05:00Z"/>
              </w:rPr>
            </w:pPr>
            <w:ins w:id="490" w:author="Author" w:date="2013-01-16T13:05:00Z">
              <w:r w:rsidRPr="000F04AE">
                <w:t>8000</w:t>
              </w:r>
            </w:ins>
          </w:p>
        </w:tc>
        <w:tc>
          <w:tcPr>
            <w:tcW w:w="3969" w:type="dxa"/>
          </w:tcPr>
          <w:p w:rsidR="00467287" w:rsidRDefault="00467287" w:rsidP="005649F6">
            <w:pPr>
              <w:rPr>
                <w:ins w:id="491" w:author="Author" w:date="2013-01-16T13:05:00Z"/>
              </w:rPr>
            </w:pPr>
            <w:ins w:id="492" w:author="Author" w:date="2013-01-16T13:14:00Z">
              <w:r>
                <w:t>7.65</w:t>
              </w:r>
            </w:ins>
          </w:p>
        </w:tc>
      </w:tr>
    </w:tbl>
    <w:p w:rsidR="00467287" w:rsidRDefault="00467287" w:rsidP="00467287">
      <w:pPr>
        <w:jc w:val="both"/>
        <w:rPr>
          <w:ins w:id="493" w:author="Robert Cooper" w:date="2013-01-03T16:10:00Z"/>
          <w:lang w:val="en-GB"/>
        </w:rPr>
      </w:pPr>
    </w:p>
    <w:p w:rsidR="00467287" w:rsidRDefault="00467287" w:rsidP="0049205C">
      <w:pPr>
        <w:pStyle w:val="ECCParagraph"/>
        <w:rPr>
          <w:lang w:val="en-US"/>
        </w:rPr>
      </w:pPr>
    </w:p>
    <w:p w:rsidR="0024043A" w:rsidDel="00467287" w:rsidRDefault="0024043A" w:rsidP="0024043A">
      <w:pPr>
        <w:pStyle w:val="Caption"/>
        <w:rPr>
          <w:del w:id="494" w:author="Author" w:date="2013-01-16T13:14:00Z"/>
        </w:rPr>
      </w:pPr>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709"/>
        <w:gridCol w:w="708"/>
        <w:gridCol w:w="851"/>
        <w:gridCol w:w="850"/>
        <w:gridCol w:w="709"/>
        <w:gridCol w:w="851"/>
        <w:gridCol w:w="850"/>
        <w:gridCol w:w="851"/>
      </w:tblGrid>
      <w:tr w:rsidR="00B85C98" w:rsidRPr="0035103E" w:rsidDel="00467287" w:rsidTr="00B85C98">
        <w:trPr>
          <w:tblHeader/>
          <w:del w:id="495" w:author="Author" w:date="2013-01-16T13:14:00Z"/>
        </w:trPr>
        <w:tc>
          <w:tcPr>
            <w:tcW w:w="2268" w:type="dxa"/>
            <w:tcBorders>
              <w:right w:val="single" w:sz="8" w:space="0" w:color="FFFFFF"/>
            </w:tcBorders>
            <w:shd w:val="clear" w:color="auto" w:fill="D2232A"/>
            <w:vAlign w:val="center"/>
          </w:tcPr>
          <w:p w:rsidR="00B50613" w:rsidRPr="00E254C2" w:rsidDel="00467287" w:rsidRDefault="00B50613" w:rsidP="000F402B">
            <w:pPr>
              <w:jc w:val="center"/>
              <w:rPr>
                <w:del w:id="496" w:author="Author" w:date="2013-01-16T13:14:00Z"/>
                <w:rFonts w:cs="Arial"/>
                <w:b/>
                <w:color w:val="FFFFFF"/>
              </w:rPr>
            </w:pPr>
            <w:del w:id="497" w:author="Author" w:date="2013-01-16T13:14:00Z">
              <w:r w:rsidRPr="00E254C2" w:rsidDel="00467287">
                <w:rPr>
                  <w:rFonts w:cs="Arial"/>
                  <w:b/>
                  <w:color w:val="FFFFFF"/>
                </w:rPr>
                <w:delText>Height above ground (</w:delText>
              </w:r>
            </w:del>
            <w:del w:id="498" w:author="Author" w:date="2013-01-15T08:36:00Z">
              <w:r w:rsidRPr="00E254C2" w:rsidDel="000F402B">
                <w:rPr>
                  <w:rFonts w:cs="Arial"/>
                  <w:b/>
                  <w:color w:val="FFFFFF"/>
                </w:rPr>
                <w:delText>k</w:delText>
              </w:r>
            </w:del>
            <w:del w:id="499" w:author="Author" w:date="2013-01-16T13:14:00Z">
              <w:r w:rsidRPr="00E254C2" w:rsidDel="00467287">
                <w:rPr>
                  <w:rFonts w:cs="Arial"/>
                  <w:b/>
                  <w:color w:val="FFFFFF"/>
                </w:rPr>
                <w:delText xml:space="preserve">m) </w:delText>
              </w:r>
            </w:del>
          </w:p>
        </w:tc>
        <w:tc>
          <w:tcPr>
            <w:tcW w:w="709" w:type="dxa"/>
            <w:tcBorders>
              <w:left w:val="single" w:sz="8" w:space="0" w:color="FFFFFF"/>
              <w:right w:val="single" w:sz="8" w:space="0" w:color="FFFFFF"/>
            </w:tcBorders>
            <w:shd w:val="clear" w:color="auto" w:fill="D2232A"/>
            <w:vAlign w:val="center"/>
          </w:tcPr>
          <w:p w:rsidR="00B50613" w:rsidRPr="00E254C2" w:rsidDel="00467287" w:rsidRDefault="00B50613" w:rsidP="0024043A">
            <w:pPr>
              <w:jc w:val="center"/>
              <w:rPr>
                <w:del w:id="500" w:author="Author" w:date="2013-01-16T13:14:00Z"/>
                <w:rFonts w:cs="Arial"/>
                <w:b/>
                <w:color w:val="FFFFFF"/>
              </w:rPr>
            </w:pPr>
            <w:del w:id="501" w:author="Author" w:date="2013-01-16T13:14:00Z">
              <w:r w:rsidRPr="00E254C2" w:rsidDel="00467287">
                <w:rPr>
                  <w:rFonts w:cs="Arial"/>
                  <w:b/>
                  <w:color w:val="FFFFFF"/>
                </w:rPr>
                <w:delText>3</w:delText>
              </w:r>
            </w:del>
          </w:p>
        </w:tc>
        <w:tc>
          <w:tcPr>
            <w:tcW w:w="708" w:type="dxa"/>
            <w:tcBorders>
              <w:left w:val="single" w:sz="8" w:space="0" w:color="FFFFFF"/>
              <w:right w:val="single" w:sz="8" w:space="0" w:color="FFFFFF"/>
            </w:tcBorders>
            <w:shd w:val="clear" w:color="auto" w:fill="D2232A"/>
            <w:vAlign w:val="center"/>
          </w:tcPr>
          <w:p w:rsidR="00B50613" w:rsidRPr="00E254C2" w:rsidDel="00467287" w:rsidRDefault="00B50613" w:rsidP="0024043A">
            <w:pPr>
              <w:jc w:val="center"/>
              <w:rPr>
                <w:del w:id="502" w:author="Author" w:date="2013-01-16T13:14:00Z"/>
                <w:rFonts w:cs="Arial"/>
                <w:b/>
                <w:color w:val="FFFFFF"/>
              </w:rPr>
            </w:pPr>
            <w:del w:id="503" w:author="Author" w:date="2013-01-16T13:14:00Z">
              <w:r w:rsidRPr="00E254C2" w:rsidDel="00467287">
                <w:rPr>
                  <w:rFonts w:cs="Arial"/>
                  <w:b/>
                  <w:color w:val="FFFFFF"/>
                </w:rPr>
                <w:delText>4</w:delText>
              </w:r>
            </w:del>
          </w:p>
        </w:tc>
        <w:tc>
          <w:tcPr>
            <w:tcW w:w="851" w:type="dxa"/>
            <w:tcBorders>
              <w:left w:val="single" w:sz="8" w:space="0" w:color="FFFFFF"/>
              <w:right w:val="single" w:sz="8" w:space="0" w:color="FFFFFF"/>
            </w:tcBorders>
            <w:shd w:val="clear" w:color="auto" w:fill="D2232A"/>
            <w:vAlign w:val="center"/>
          </w:tcPr>
          <w:p w:rsidR="00B50613" w:rsidRPr="00E254C2" w:rsidDel="00467287" w:rsidRDefault="00B50613" w:rsidP="0024043A">
            <w:pPr>
              <w:jc w:val="center"/>
              <w:rPr>
                <w:del w:id="504" w:author="Author" w:date="2013-01-16T13:14:00Z"/>
                <w:rFonts w:cs="Arial"/>
                <w:b/>
                <w:color w:val="FFFFFF"/>
              </w:rPr>
            </w:pPr>
            <w:del w:id="505" w:author="Author" w:date="2013-01-16T13:14:00Z">
              <w:r w:rsidRPr="00E254C2" w:rsidDel="00467287">
                <w:rPr>
                  <w:rFonts w:cs="Arial"/>
                  <w:b/>
                  <w:color w:val="FFFFFF"/>
                </w:rPr>
                <w:delText>5</w:delText>
              </w:r>
            </w:del>
          </w:p>
        </w:tc>
        <w:tc>
          <w:tcPr>
            <w:tcW w:w="850" w:type="dxa"/>
            <w:tcBorders>
              <w:left w:val="single" w:sz="8" w:space="0" w:color="FFFFFF"/>
              <w:right w:val="single" w:sz="8" w:space="0" w:color="FFFFFF"/>
            </w:tcBorders>
            <w:shd w:val="clear" w:color="auto" w:fill="D2232A"/>
            <w:vAlign w:val="center"/>
          </w:tcPr>
          <w:p w:rsidR="00B50613" w:rsidRPr="00E254C2" w:rsidDel="00467287" w:rsidRDefault="00B50613" w:rsidP="0024043A">
            <w:pPr>
              <w:jc w:val="center"/>
              <w:rPr>
                <w:del w:id="506" w:author="Author" w:date="2013-01-16T13:14:00Z"/>
                <w:rFonts w:cs="Arial"/>
                <w:b/>
                <w:color w:val="FFFFFF"/>
              </w:rPr>
            </w:pPr>
            <w:del w:id="507" w:author="Author" w:date="2013-01-16T13:14:00Z">
              <w:r w:rsidRPr="00E254C2" w:rsidDel="00467287">
                <w:rPr>
                  <w:rFonts w:cs="Arial"/>
                  <w:b/>
                  <w:color w:val="FFFFFF"/>
                </w:rPr>
                <w:delText>6</w:delText>
              </w:r>
            </w:del>
          </w:p>
        </w:tc>
        <w:tc>
          <w:tcPr>
            <w:tcW w:w="709" w:type="dxa"/>
            <w:tcBorders>
              <w:left w:val="single" w:sz="8" w:space="0" w:color="FFFFFF"/>
              <w:right w:val="single" w:sz="8" w:space="0" w:color="FFFFFF"/>
            </w:tcBorders>
            <w:shd w:val="clear" w:color="auto" w:fill="D2232A"/>
            <w:vAlign w:val="center"/>
          </w:tcPr>
          <w:p w:rsidR="00B50613" w:rsidRPr="00E254C2" w:rsidDel="00467287" w:rsidRDefault="00B50613" w:rsidP="0024043A">
            <w:pPr>
              <w:jc w:val="center"/>
              <w:rPr>
                <w:del w:id="508" w:author="Author" w:date="2013-01-16T13:14:00Z"/>
                <w:rFonts w:cs="Arial"/>
                <w:b/>
                <w:color w:val="FFFFFF"/>
              </w:rPr>
            </w:pPr>
            <w:del w:id="509" w:author="Author" w:date="2013-01-16T13:14:00Z">
              <w:r w:rsidRPr="00E254C2" w:rsidDel="00467287">
                <w:rPr>
                  <w:rFonts w:cs="Arial"/>
                  <w:b/>
                  <w:color w:val="FFFFFF"/>
                </w:rPr>
                <w:delText>7</w:delText>
              </w:r>
            </w:del>
          </w:p>
        </w:tc>
        <w:tc>
          <w:tcPr>
            <w:tcW w:w="851" w:type="dxa"/>
            <w:tcBorders>
              <w:left w:val="single" w:sz="8" w:space="0" w:color="FFFFFF"/>
              <w:right w:val="single" w:sz="8" w:space="0" w:color="FFFFFF"/>
            </w:tcBorders>
            <w:shd w:val="clear" w:color="auto" w:fill="D2232A"/>
            <w:vAlign w:val="center"/>
          </w:tcPr>
          <w:p w:rsidR="00B50613" w:rsidRPr="00E254C2" w:rsidDel="00467287" w:rsidRDefault="00B50613" w:rsidP="0024043A">
            <w:pPr>
              <w:jc w:val="center"/>
              <w:rPr>
                <w:del w:id="510" w:author="Author" w:date="2013-01-16T13:14:00Z"/>
                <w:rFonts w:cs="Arial"/>
                <w:b/>
                <w:color w:val="FFFFFF"/>
              </w:rPr>
            </w:pPr>
            <w:del w:id="511" w:author="Author" w:date="2013-01-16T13:14:00Z">
              <w:r w:rsidRPr="00E254C2" w:rsidDel="00467287">
                <w:rPr>
                  <w:rFonts w:cs="Arial"/>
                  <w:b/>
                  <w:color w:val="FFFFFF"/>
                </w:rPr>
                <w:delText>8</w:delText>
              </w:r>
            </w:del>
          </w:p>
        </w:tc>
        <w:tc>
          <w:tcPr>
            <w:tcW w:w="850" w:type="dxa"/>
            <w:tcBorders>
              <w:left w:val="single" w:sz="8" w:space="0" w:color="FFFFFF"/>
              <w:right w:val="single" w:sz="8" w:space="0" w:color="FFFFFF"/>
            </w:tcBorders>
            <w:shd w:val="clear" w:color="auto" w:fill="D2232A"/>
            <w:vAlign w:val="center"/>
          </w:tcPr>
          <w:p w:rsidR="00B50613" w:rsidRPr="00E254C2" w:rsidDel="00467287" w:rsidRDefault="00B50613" w:rsidP="0024043A">
            <w:pPr>
              <w:jc w:val="center"/>
              <w:rPr>
                <w:del w:id="512" w:author="Author" w:date="2013-01-16T13:14:00Z"/>
                <w:rFonts w:cs="Arial"/>
                <w:b/>
                <w:color w:val="FFFFFF"/>
              </w:rPr>
            </w:pPr>
            <w:del w:id="513" w:author="Author" w:date="2013-01-16T13:14:00Z">
              <w:r w:rsidRPr="00E254C2" w:rsidDel="00467287">
                <w:rPr>
                  <w:rFonts w:cs="Arial"/>
                  <w:b/>
                  <w:color w:val="FFFFFF"/>
                </w:rPr>
                <w:delText>9</w:delText>
              </w:r>
            </w:del>
          </w:p>
        </w:tc>
        <w:tc>
          <w:tcPr>
            <w:tcW w:w="851" w:type="dxa"/>
            <w:tcBorders>
              <w:left w:val="single" w:sz="8" w:space="0" w:color="FFFFFF"/>
            </w:tcBorders>
            <w:shd w:val="clear" w:color="auto" w:fill="D2232A"/>
            <w:vAlign w:val="center"/>
          </w:tcPr>
          <w:p w:rsidR="00B50613" w:rsidRPr="00E254C2" w:rsidDel="00467287" w:rsidRDefault="00B50613" w:rsidP="0024043A">
            <w:pPr>
              <w:jc w:val="center"/>
              <w:rPr>
                <w:del w:id="514" w:author="Author" w:date="2013-01-16T13:14:00Z"/>
                <w:rFonts w:cs="Arial"/>
                <w:b/>
                <w:color w:val="FFFFFF"/>
              </w:rPr>
            </w:pPr>
            <w:del w:id="515" w:author="Author" w:date="2013-01-16T13:14:00Z">
              <w:r w:rsidRPr="00E254C2" w:rsidDel="00467287">
                <w:rPr>
                  <w:rFonts w:cs="Arial"/>
                  <w:b/>
                  <w:color w:val="FFFFFF"/>
                </w:rPr>
                <w:delText>10</w:delText>
              </w:r>
            </w:del>
          </w:p>
        </w:tc>
      </w:tr>
      <w:tr w:rsidR="00B85C98" w:rsidDel="00467287" w:rsidTr="00B85C98">
        <w:trPr>
          <w:del w:id="516" w:author="Author" w:date="2013-01-16T13:14:00Z"/>
        </w:trPr>
        <w:tc>
          <w:tcPr>
            <w:tcW w:w="2268" w:type="dxa"/>
            <w:vAlign w:val="center"/>
          </w:tcPr>
          <w:p w:rsidR="00B50613" w:rsidRPr="00AA7020" w:rsidDel="00467287" w:rsidRDefault="00DE2C5E" w:rsidP="00AA7020">
            <w:pPr>
              <w:jc w:val="center"/>
              <w:rPr>
                <w:del w:id="517" w:author="Author" w:date="2013-01-16T13:14:00Z"/>
                <w:rFonts w:cs="Arial"/>
                <w:color w:val="000000"/>
              </w:rPr>
            </w:pPr>
            <w:del w:id="518" w:author="Author" w:date="2013-01-16T13:14:00Z">
              <w:r w:rsidRPr="00AA7020" w:rsidDel="00467287">
                <w:rPr>
                  <w:rFonts w:cs="Arial"/>
                  <w:color w:val="000000"/>
                </w:rPr>
                <w:delText>e.i.r.p.</w:delText>
              </w:r>
              <w:r w:rsidR="00B50613" w:rsidRPr="00AA7020" w:rsidDel="00467287">
                <w:rPr>
                  <w:rFonts w:cs="Arial"/>
                  <w:color w:val="000000"/>
                </w:rPr>
                <w:delText xml:space="preserve"> (dBm/10 MHz)</w:delText>
              </w:r>
            </w:del>
          </w:p>
        </w:tc>
        <w:tc>
          <w:tcPr>
            <w:tcW w:w="709" w:type="dxa"/>
            <w:vAlign w:val="center"/>
          </w:tcPr>
          <w:p w:rsidR="00B50613" w:rsidRPr="00AA7020" w:rsidDel="00467287" w:rsidRDefault="00B50613" w:rsidP="00D13A3B">
            <w:pPr>
              <w:jc w:val="center"/>
              <w:rPr>
                <w:del w:id="519" w:author="Author" w:date="2013-01-16T13:14:00Z"/>
                <w:rFonts w:cs="Arial"/>
                <w:color w:val="000000"/>
              </w:rPr>
            </w:pPr>
            <w:del w:id="520" w:author="Author" w:date="2013-01-16T13:14:00Z">
              <w:r w:rsidRPr="00AA7020" w:rsidDel="00467287">
                <w:rPr>
                  <w:rFonts w:cs="Arial"/>
                  <w:color w:val="000000"/>
                </w:rPr>
                <w:delText>-0.87</w:delText>
              </w:r>
            </w:del>
          </w:p>
        </w:tc>
        <w:tc>
          <w:tcPr>
            <w:tcW w:w="708" w:type="dxa"/>
            <w:vAlign w:val="center"/>
          </w:tcPr>
          <w:p w:rsidR="00B50613" w:rsidRPr="00AA7020" w:rsidDel="00467287" w:rsidRDefault="00B50613" w:rsidP="00D13A3B">
            <w:pPr>
              <w:jc w:val="center"/>
              <w:rPr>
                <w:del w:id="521" w:author="Author" w:date="2013-01-16T13:14:00Z"/>
                <w:rFonts w:cs="Arial"/>
                <w:color w:val="000000"/>
              </w:rPr>
            </w:pPr>
            <w:del w:id="522" w:author="Author" w:date="2013-01-16T13:14:00Z">
              <w:r w:rsidRPr="00AA7020" w:rsidDel="00467287">
                <w:rPr>
                  <w:rFonts w:cs="Arial"/>
                  <w:color w:val="000000"/>
                </w:rPr>
                <w:delText>1.63</w:delText>
              </w:r>
            </w:del>
          </w:p>
        </w:tc>
        <w:tc>
          <w:tcPr>
            <w:tcW w:w="851" w:type="dxa"/>
            <w:vAlign w:val="center"/>
          </w:tcPr>
          <w:p w:rsidR="00B50613" w:rsidRPr="00AA7020" w:rsidDel="00467287" w:rsidRDefault="00B50613" w:rsidP="00D13A3B">
            <w:pPr>
              <w:jc w:val="center"/>
              <w:rPr>
                <w:del w:id="523" w:author="Author" w:date="2013-01-16T13:14:00Z"/>
                <w:rFonts w:cs="Arial"/>
                <w:color w:val="000000"/>
              </w:rPr>
            </w:pPr>
            <w:del w:id="524" w:author="Author" w:date="2013-01-16T13:14:00Z">
              <w:r w:rsidRPr="00AA7020" w:rsidDel="00467287">
                <w:rPr>
                  <w:rFonts w:cs="Arial"/>
                  <w:color w:val="000000"/>
                </w:rPr>
                <w:delText>3.57</w:delText>
              </w:r>
            </w:del>
          </w:p>
        </w:tc>
        <w:tc>
          <w:tcPr>
            <w:tcW w:w="850" w:type="dxa"/>
            <w:vAlign w:val="center"/>
          </w:tcPr>
          <w:p w:rsidR="00B50613" w:rsidRPr="00AA7020" w:rsidDel="00467287" w:rsidRDefault="00B50613" w:rsidP="00D13A3B">
            <w:pPr>
              <w:jc w:val="center"/>
              <w:rPr>
                <w:del w:id="525" w:author="Author" w:date="2013-01-16T13:14:00Z"/>
                <w:rFonts w:cs="Arial"/>
                <w:color w:val="000000"/>
              </w:rPr>
            </w:pPr>
            <w:del w:id="526" w:author="Author" w:date="2013-01-16T13:14:00Z">
              <w:r w:rsidRPr="00AA7020" w:rsidDel="00467287">
                <w:rPr>
                  <w:rFonts w:cs="Arial"/>
                  <w:color w:val="000000"/>
                </w:rPr>
                <w:delText>5.15</w:delText>
              </w:r>
            </w:del>
          </w:p>
        </w:tc>
        <w:tc>
          <w:tcPr>
            <w:tcW w:w="709" w:type="dxa"/>
            <w:vAlign w:val="center"/>
          </w:tcPr>
          <w:p w:rsidR="00B50613" w:rsidRPr="00AA7020" w:rsidDel="00467287" w:rsidRDefault="00B50613" w:rsidP="00D13A3B">
            <w:pPr>
              <w:jc w:val="center"/>
              <w:rPr>
                <w:del w:id="527" w:author="Author" w:date="2013-01-16T13:14:00Z"/>
                <w:rFonts w:cs="Arial"/>
                <w:color w:val="000000"/>
              </w:rPr>
            </w:pPr>
            <w:del w:id="528" w:author="Author" w:date="2013-01-16T13:14:00Z">
              <w:r w:rsidRPr="00AA7020" w:rsidDel="00467287">
                <w:rPr>
                  <w:rFonts w:cs="Arial"/>
                  <w:color w:val="000000"/>
                </w:rPr>
                <w:delText>6.49</w:delText>
              </w:r>
            </w:del>
          </w:p>
        </w:tc>
        <w:tc>
          <w:tcPr>
            <w:tcW w:w="851" w:type="dxa"/>
            <w:vAlign w:val="center"/>
          </w:tcPr>
          <w:p w:rsidR="00B50613" w:rsidRPr="00AA7020" w:rsidDel="00467287" w:rsidRDefault="00B50613" w:rsidP="00D13A3B">
            <w:pPr>
              <w:jc w:val="center"/>
              <w:rPr>
                <w:del w:id="529" w:author="Author" w:date="2013-01-16T13:14:00Z"/>
                <w:rFonts w:cs="Arial"/>
                <w:color w:val="000000"/>
              </w:rPr>
            </w:pPr>
            <w:del w:id="530" w:author="Author" w:date="2013-01-16T13:14:00Z">
              <w:r w:rsidRPr="00AA7020" w:rsidDel="00467287">
                <w:rPr>
                  <w:rFonts w:cs="Arial"/>
                  <w:color w:val="000000"/>
                </w:rPr>
                <w:delText>7.65</w:delText>
              </w:r>
            </w:del>
          </w:p>
        </w:tc>
        <w:tc>
          <w:tcPr>
            <w:tcW w:w="850" w:type="dxa"/>
            <w:vAlign w:val="center"/>
          </w:tcPr>
          <w:p w:rsidR="00B50613" w:rsidRPr="00AA7020" w:rsidDel="00467287" w:rsidRDefault="00B50613" w:rsidP="00D13A3B">
            <w:pPr>
              <w:jc w:val="center"/>
              <w:rPr>
                <w:del w:id="531" w:author="Author" w:date="2013-01-16T13:14:00Z"/>
                <w:rFonts w:cs="Arial"/>
                <w:color w:val="000000"/>
              </w:rPr>
            </w:pPr>
            <w:del w:id="532" w:author="Author" w:date="2013-01-16T13:14:00Z">
              <w:r w:rsidRPr="00AA7020" w:rsidDel="00467287">
                <w:rPr>
                  <w:rFonts w:cs="Arial"/>
                  <w:color w:val="000000"/>
                </w:rPr>
                <w:delText>8.68</w:delText>
              </w:r>
            </w:del>
          </w:p>
        </w:tc>
        <w:tc>
          <w:tcPr>
            <w:tcW w:w="851" w:type="dxa"/>
            <w:vAlign w:val="center"/>
          </w:tcPr>
          <w:p w:rsidR="00B50613" w:rsidDel="00467287" w:rsidRDefault="00B50613" w:rsidP="00D13A3B">
            <w:pPr>
              <w:spacing w:line="288" w:lineRule="auto"/>
              <w:jc w:val="center"/>
              <w:rPr>
                <w:del w:id="533" w:author="Author" w:date="2013-01-16T13:14:00Z"/>
              </w:rPr>
            </w:pPr>
            <w:del w:id="534" w:author="Author" w:date="2013-01-16T13:14:00Z">
              <w:r w:rsidRPr="00AA7020" w:rsidDel="00467287">
                <w:delText>9.59</w:delText>
              </w:r>
            </w:del>
          </w:p>
        </w:tc>
      </w:tr>
    </w:tbl>
    <w:p w:rsidR="00AB46DF" w:rsidRPr="009B4646" w:rsidRDefault="003C3EE4" w:rsidP="00AB46DF">
      <w:pPr>
        <w:rPr>
          <w:b/>
          <w:color w:val="FFFFFF"/>
        </w:rPr>
      </w:pPr>
      <w:r>
        <w:br w:type="page"/>
      </w:r>
    </w:p>
    <w:p w:rsidR="00D20E3B" w:rsidRDefault="00131B93" w:rsidP="00AB46DF">
      <w:pPr>
        <w:rPr>
          <w:b/>
          <w:color w:val="FFFFFF"/>
          <w:szCs w:val="20"/>
        </w:rPr>
      </w:pPr>
      <w:r>
        <w:rPr>
          <w:b/>
          <w:noProof/>
          <w:color w:val="FFFFFF"/>
          <w:szCs w:val="20"/>
          <w:lang w:val="da-DK" w:eastAsia="da-DK"/>
        </w:rPr>
        <w:lastRenderedPageBreak/>
        <mc:AlternateContent>
          <mc:Choice Requires="wps">
            <w:drawing>
              <wp:anchor distT="0" distB="0" distL="114300" distR="114300" simplePos="0" relativeHeight="251660800" behindDoc="1" locked="0" layoutInCell="1" allowOverlap="1" wp14:anchorId="48FF57D0" wp14:editId="06D8A055">
                <wp:simplePos x="0" y="0"/>
                <wp:positionH relativeFrom="page">
                  <wp:posOffset>12700</wp:posOffset>
                </wp:positionH>
                <wp:positionV relativeFrom="page">
                  <wp:posOffset>914400</wp:posOffset>
                </wp:positionV>
                <wp:extent cx="7700010" cy="685800"/>
                <wp:effectExtent l="0" t="0" r="0" b="0"/>
                <wp:wrapNone/>
                <wp:docPr id="1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0010" cy="6858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1pt;margin-top:1in;width:606.3pt;height:5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" fillcolor="#b0a696" stroked="f">
                <w10:wrap anchorx="page" anchory="page"/>
              </v:rect>
            </w:pict>
          </mc:Fallback>
        </mc:AlternateContent>
      </w:r>
    </w:p>
    <w:p w:rsidR="00131B93" w:rsidRDefault="00131B93" w:rsidP="00AB46DF">
      <w:pPr>
        <w:rPr>
          <w:b/>
          <w:color w:val="FFFFFF"/>
          <w:szCs w:val="20"/>
        </w:rPr>
      </w:pPr>
    </w:p>
    <w:p w:rsidR="00AB46DF" w:rsidRDefault="002209A7" w:rsidP="00AB46DF">
      <w:pPr>
        <w:rPr>
          <w:b/>
          <w:color w:val="FFFFFF"/>
          <w:szCs w:val="20"/>
        </w:rPr>
      </w:pPr>
      <w:r>
        <w:rPr>
          <w:b/>
          <w:color w:val="FFFFFF"/>
          <w:szCs w:val="20"/>
        </w:rPr>
        <w:t>TABLE OF CONTENTS</w:t>
      </w:r>
    </w:p>
    <w:p w:rsidR="00131B93" w:rsidRPr="009B4646" w:rsidRDefault="00131B93" w:rsidP="00131B93">
      <w:pPr>
        <w:rPr>
          <w:b/>
          <w:color w:val="FFFFFF"/>
          <w:szCs w:val="20"/>
        </w:rPr>
      </w:pPr>
    </w:p>
    <w:p w:rsidR="00512677" w:rsidRDefault="00512677" w:rsidP="00AB46DF">
      <w:pPr>
        <w:rPr>
          <w:b/>
          <w:color w:val="FFFFFF"/>
          <w:szCs w:val="20"/>
        </w:rPr>
      </w:pPr>
    </w:p>
    <w:p w:rsidR="00512677" w:rsidRPr="009B4646" w:rsidRDefault="00512677" w:rsidP="00AB46DF">
      <w:pPr>
        <w:rPr>
          <w:b/>
          <w:color w:val="FFFFFF"/>
          <w:szCs w:val="20"/>
        </w:rPr>
      </w:pPr>
    </w:p>
    <w:p w:rsidR="00AB46DF" w:rsidRDefault="00AB46DF">
      <w:pPr>
        <w:rPr>
          <w:lang w:val="en-GB"/>
        </w:rPr>
      </w:pPr>
    </w:p>
    <w:p w:rsidR="005B454B" w:rsidRDefault="00C93CD3">
      <w:pPr>
        <w:pStyle w:val="TOC1"/>
        <w:rPr>
          <w:rFonts w:asciiTheme="minorHAnsi" w:eastAsiaTheme="minorEastAsia" w:hAnsiTheme="minorHAnsi" w:cstheme="minorBidi"/>
          <w:b w:val="0"/>
          <w:caps w:val="0"/>
          <w:noProof/>
          <w:sz w:val="22"/>
          <w:szCs w:val="22"/>
          <w:lang w:val="da-DK" w:eastAsia="da-DK"/>
        </w:rPr>
      </w:pPr>
      <w:r>
        <w:rPr>
          <w:caps w:val="0"/>
          <w:lang w:val="en-GB"/>
        </w:rPr>
        <w:fldChar w:fldCharType="begin"/>
      </w:r>
      <w:r w:rsidR="003C3EE4">
        <w:rPr>
          <w:caps w:val="0"/>
          <w:lang w:val="en-GB"/>
        </w:rPr>
        <w:instrText xml:space="preserve"> TOC \o "1-4" \h \z \u </w:instrText>
      </w:r>
      <w:r>
        <w:rPr>
          <w:caps w:val="0"/>
          <w:lang w:val="en-GB"/>
        </w:rPr>
        <w:fldChar w:fldCharType="separate"/>
      </w:r>
      <w:hyperlink w:anchor="_Toc346195114" w:history="1">
        <w:r w:rsidR="005B454B" w:rsidRPr="00644320">
          <w:rPr>
            <w:rStyle w:val="Hyperlink"/>
            <w:noProof/>
          </w:rPr>
          <w:t>0</w:t>
        </w:r>
        <w:r w:rsidR="005B454B">
          <w:rPr>
            <w:rFonts w:asciiTheme="minorHAnsi" w:eastAsiaTheme="minorEastAsia" w:hAnsiTheme="minorHAnsi" w:cstheme="minorBidi"/>
            <w:b w:val="0"/>
            <w:caps w:val="0"/>
            <w:noProof/>
            <w:sz w:val="22"/>
            <w:szCs w:val="22"/>
            <w:lang w:val="da-DK" w:eastAsia="da-DK"/>
          </w:rPr>
          <w:tab/>
        </w:r>
        <w:r w:rsidR="005B454B" w:rsidRPr="00644320">
          <w:rPr>
            <w:rStyle w:val="Hyperlink"/>
            <w:noProof/>
          </w:rPr>
          <w:t>Executive summary</w:t>
        </w:r>
        <w:r w:rsidR="005B454B">
          <w:rPr>
            <w:noProof/>
            <w:webHidden/>
          </w:rPr>
          <w:tab/>
        </w:r>
        <w:r w:rsidR="005B454B">
          <w:rPr>
            <w:noProof/>
            <w:webHidden/>
          </w:rPr>
          <w:fldChar w:fldCharType="begin"/>
        </w:r>
        <w:r w:rsidR="005B454B">
          <w:rPr>
            <w:noProof/>
            <w:webHidden/>
          </w:rPr>
          <w:instrText xml:space="preserve"> PAGEREF _Toc346195114 \h </w:instrText>
        </w:r>
        <w:r w:rsidR="005B454B">
          <w:rPr>
            <w:noProof/>
            <w:webHidden/>
          </w:rPr>
        </w:r>
        <w:r w:rsidR="005B454B">
          <w:rPr>
            <w:noProof/>
            <w:webHidden/>
          </w:rPr>
          <w:fldChar w:fldCharType="separate"/>
        </w:r>
        <w:r w:rsidR="005B454B">
          <w:rPr>
            <w:noProof/>
            <w:webHidden/>
          </w:rPr>
          <w:t>2</w:t>
        </w:r>
        <w:r w:rsidR="005B454B">
          <w:rPr>
            <w:noProof/>
            <w:webHidden/>
          </w:rPr>
          <w:fldChar w:fldCharType="end"/>
        </w:r>
      </w:hyperlink>
    </w:p>
    <w:p w:rsidR="005B454B" w:rsidRDefault="005B454B">
      <w:pPr>
        <w:pStyle w:val="TOC1"/>
        <w:rPr>
          <w:rFonts w:asciiTheme="minorHAnsi" w:eastAsiaTheme="minorEastAsia" w:hAnsiTheme="minorHAnsi" w:cstheme="minorBidi"/>
          <w:b w:val="0"/>
          <w:caps w:val="0"/>
          <w:noProof/>
          <w:sz w:val="22"/>
          <w:szCs w:val="22"/>
          <w:lang w:val="da-DK" w:eastAsia="da-DK"/>
        </w:rPr>
      </w:pPr>
      <w:hyperlink w:anchor="_Toc346195115" w:history="1">
        <w:r w:rsidRPr="00644320">
          <w:rPr>
            <w:rStyle w:val="Hyperlink"/>
            <w:noProof/>
          </w:rPr>
          <w:t>1</w:t>
        </w:r>
        <w:r>
          <w:rPr>
            <w:rFonts w:asciiTheme="minorHAnsi" w:eastAsiaTheme="minorEastAsia" w:hAnsiTheme="minorHAnsi" w:cstheme="minorBidi"/>
            <w:b w:val="0"/>
            <w:caps w:val="0"/>
            <w:noProof/>
            <w:sz w:val="22"/>
            <w:szCs w:val="22"/>
            <w:lang w:val="da-DK" w:eastAsia="da-DK"/>
          </w:rPr>
          <w:tab/>
        </w:r>
        <w:r w:rsidRPr="00644320">
          <w:rPr>
            <w:rStyle w:val="Hyperlink"/>
            <w:noProof/>
          </w:rPr>
          <w:t>Introduction</w:t>
        </w:r>
        <w:r>
          <w:rPr>
            <w:noProof/>
            <w:webHidden/>
          </w:rPr>
          <w:tab/>
        </w:r>
        <w:r>
          <w:rPr>
            <w:noProof/>
            <w:webHidden/>
          </w:rPr>
          <w:fldChar w:fldCharType="begin"/>
        </w:r>
        <w:r>
          <w:rPr>
            <w:noProof/>
            <w:webHidden/>
          </w:rPr>
          <w:instrText xml:space="preserve"> PAGEREF _Toc346195115 \h </w:instrText>
        </w:r>
        <w:r>
          <w:rPr>
            <w:noProof/>
            <w:webHidden/>
          </w:rPr>
        </w:r>
        <w:r>
          <w:rPr>
            <w:noProof/>
            <w:webHidden/>
          </w:rPr>
          <w:fldChar w:fldCharType="separate"/>
        </w:r>
        <w:r>
          <w:rPr>
            <w:noProof/>
            <w:webHidden/>
          </w:rPr>
          <w:t>7</w:t>
        </w:r>
        <w:r>
          <w:rPr>
            <w:noProof/>
            <w:webHidden/>
          </w:rPr>
          <w:fldChar w:fldCharType="end"/>
        </w:r>
      </w:hyperlink>
    </w:p>
    <w:p w:rsidR="005B454B" w:rsidRDefault="005B454B">
      <w:pPr>
        <w:pStyle w:val="TOC1"/>
        <w:rPr>
          <w:rFonts w:asciiTheme="minorHAnsi" w:eastAsiaTheme="minorEastAsia" w:hAnsiTheme="minorHAnsi" w:cstheme="minorBidi"/>
          <w:b w:val="0"/>
          <w:caps w:val="0"/>
          <w:noProof/>
          <w:sz w:val="22"/>
          <w:szCs w:val="22"/>
          <w:lang w:val="da-DK" w:eastAsia="da-DK"/>
        </w:rPr>
      </w:pPr>
      <w:hyperlink w:anchor="_Toc346195116" w:history="1">
        <w:r w:rsidRPr="00644320">
          <w:rPr>
            <w:rStyle w:val="Hyperlink"/>
            <w:noProof/>
          </w:rPr>
          <w:t>2</w:t>
        </w:r>
        <w:r>
          <w:rPr>
            <w:rFonts w:asciiTheme="minorHAnsi" w:eastAsiaTheme="minorEastAsia" w:hAnsiTheme="minorHAnsi" w:cstheme="minorBidi"/>
            <w:b w:val="0"/>
            <w:caps w:val="0"/>
            <w:noProof/>
            <w:sz w:val="22"/>
            <w:szCs w:val="22"/>
            <w:lang w:val="da-DK" w:eastAsia="da-DK"/>
          </w:rPr>
          <w:tab/>
        </w:r>
        <w:r w:rsidRPr="00644320">
          <w:rPr>
            <w:rStyle w:val="Hyperlink"/>
            <w:noProof/>
          </w:rPr>
          <w:t>PART 1 – FEASIBLE MCA TECHNOLOGIES AND RELEVANT FREQUENCY BANDS</w:t>
        </w:r>
        <w:r>
          <w:rPr>
            <w:noProof/>
            <w:webHidden/>
          </w:rPr>
          <w:tab/>
        </w:r>
        <w:r>
          <w:rPr>
            <w:noProof/>
            <w:webHidden/>
          </w:rPr>
          <w:fldChar w:fldCharType="begin"/>
        </w:r>
        <w:r>
          <w:rPr>
            <w:noProof/>
            <w:webHidden/>
          </w:rPr>
          <w:instrText xml:space="preserve"> PAGEREF _Toc346195116 \h </w:instrText>
        </w:r>
        <w:r>
          <w:rPr>
            <w:noProof/>
            <w:webHidden/>
          </w:rPr>
        </w:r>
        <w:r>
          <w:rPr>
            <w:noProof/>
            <w:webHidden/>
          </w:rPr>
          <w:fldChar w:fldCharType="separate"/>
        </w:r>
        <w:r>
          <w:rPr>
            <w:noProof/>
            <w:webHidden/>
          </w:rPr>
          <w:t>8</w:t>
        </w:r>
        <w:r>
          <w:rPr>
            <w:noProof/>
            <w:webHidden/>
          </w:rPr>
          <w:fldChar w:fldCharType="end"/>
        </w:r>
      </w:hyperlink>
    </w:p>
    <w:p w:rsidR="005B454B" w:rsidRDefault="005B454B">
      <w:pPr>
        <w:pStyle w:val="TOC1"/>
        <w:rPr>
          <w:rFonts w:asciiTheme="minorHAnsi" w:eastAsiaTheme="minorEastAsia" w:hAnsiTheme="minorHAnsi" w:cstheme="minorBidi"/>
          <w:b w:val="0"/>
          <w:caps w:val="0"/>
          <w:noProof/>
          <w:sz w:val="22"/>
          <w:szCs w:val="22"/>
          <w:lang w:val="da-DK" w:eastAsia="da-DK"/>
        </w:rPr>
      </w:pPr>
      <w:hyperlink w:anchor="_Toc346195117" w:history="1">
        <w:r w:rsidRPr="00644320">
          <w:rPr>
            <w:rStyle w:val="Hyperlink"/>
            <w:noProof/>
          </w:rPr>
          <w:t>3</w:t>
        </w:r>
        <w:r>
          <w:rPr>
            <w:rFonts w:asciiTheme="minorHAnsi" w:eastAsiaTheme="minorEastAsia" w:hAnsiTheme="minorHAnsi" w:cstheme="minorBidi"/>
            <w:b w:val="0"/>
            <w:caps w:val="0"/>
            <w:noProof/>
            <w:sz w:val="22"/>
            <w:szCs w:val="22"/>
            <w:lang w:val="da-DK" w:eastAsia="da-DK"/>
          </w:rPr>
          <w:tab/>
        </w:r>
        <w:r w:rsidRPr="00644320">
          <w:rPr>
            <w:rStyle w:val="Hyperlink"/>
            <w:noProof/>
          </w:rPr>
          <w:t>PART 2 – COMPATIBILITY STUDIES</w:t>
        </w:r>
        <w:r>
          <w:rPr>
            <w:noProof/>
            <w:webHidden/>
          </w:rPr>
          <w:tab/>
        </w:r>
        <w:r>
          <w:rPr>
            <w:noProof/>
            <w:webHidden/>
          </w:rPr>
          <w:fldChar w:fldCharType="begin"/>
        </w:r>
        <w:r>
          <w:rPr>
            <w:noProof/>
            <w:webHidden/>
          </w:rPr>
          <w:instrText xml:space="preserve"> PAGEREF _Toc346195117 \h </w:instrText>
        </w:r>
        <w:r>
          <w:rPr>
            <w:noProof/>
            <w:webHidden/>
          </w:rPr>
        </w:r>
        <w:r>
          <w:rPr>
            <w:noProof/>
            <w:webHidden/>
          </w:rPr>
          <w:fldChar w:fldCharType="separate"/>
        </w:r>
        <w:r>
          <w:rPr>
            <w:noProof/>
            <w:webHidden/>
          </w:rPr>
          <w:t>10</w:t>
        </w:r>
        <w:r>
          <w:rPr>
            <w:noProof/>
            <w:webHidden/>
          </w:rPr>
          <w:fldChar w:fldCharType="end"/>
        </w:r>
      </w:hyperlink>
    </w:p>
    <w:p w:rsidR="005B454B" w:rsidRDefault="005B454B">
      <w:pPr>
        <w:pStyle w:val="TOC2"/>
        <w:rPr>
          <w:rFonts w:asciiTheme="minorHAnsi" w:eastAsiaTheme="minorEastAsia" w:hAnsiTheme="minorHAnsi" w:cstheme="minorBidi"/>
          <w:noProof/>
          <w:sz w:val="22"/>
          <w:szCs w:val="22"/>
          <w:lang w:val="da-DK" w:eastAsia="da-DK"/>
        </w:rPr>
      </w:pPr>
      <w:hyperlink w:anchor="_Toc346195118" w:history="1">
        <w:r w:rsidRPr="00644320">
          <w:rPr>
            <w:rStyle w:val="Hyperlink"/>
            <w:noProof/>
          </w:rPr>
          <w:t>3.1</w:t>
        </w:r>
        <w:r>
          <w:rPr>
            <w:rFonts w:asciiTheme="minorHAnsi" w:eastAsiaTheme="minorEastAsia" w:hAnsiTheme="minorHAnsi" w:cstheme="minorBidi"/>
            <w:noProof/>
            <w:sz w:val="22"/>
            <w:szCs w:val="22"/>
            <w:lang w:val="da-DK" w:eastAsia="da-DK"/>
          </w:rPr>
          <w:tab/>
        </w:r>
        <w:r w:rsidRPr="00644320">
          <w:rPr>
            <w:rStyle w:val="Hyperlink"/>
            <w:noProof/>
          </w:rPr>
          <w:t>Background to studies</w:t>
        </w:r>
        <w:r>
          <w:rPr>
            <w:noProof/>
            <w:webHidden/>
          </w:rPr>
          <w:tab/>
        </w:r>
        <w:r>
          <w:rPr>
            <w:noProof/>
            <w:webHidden/>
          </w:rPr>
          <w:fldChar w:fldCharType="begin"/>
        </w:r>
        <w:r>
          <w:rPr>
            <w:noProof/>
            <w:webHidden/>
          </w:rPr>
          <w:instrText xml:space="preserve"> PAGEREF _Toc346195118 \h </w:instrText>
        </w:r>
        <w:r>
          <w:rPr>
            <w:noProof/>
            <w:webHidden/>
          </w:rPr>
        </w:r>
        <w:r>
          <w:rPr>
            <w:noProof/>
            <w:webHidden/>
          </w:rPr>
          <w:fldChar w:fldCharType="separate"/>
        </w:r>
        <w:r>
          <w:rPr>
            <w:noProof/>
            <w:webHidden/>
          </w:rPr>
          <w:t>10</w:t>
        </w:r>
        <w:r>
          <w:rPr>
            <w:noProof/>
            <w:webHidden/>
          </w:rPr>
          <w:fldChar w:fldCharType="end"/>
        </w:r>
      </w:hyperlink>
    </w:p>
    <w:p w:rsidR="005B454B" w:rsidRDefault="005B454B">
      <w:pPr>
        <w:pStyle w:val="TOC2"/>
        <w:rPr>
          <w:rFonts w:asciiTheme="minorHAnsi" w:eastAsiaTheme="minorEastAsia" w:hAnsiTheme="minorHAnsi" w:cstheme="minorBidi"/>
          <w:noProof/>
          <w:sz w:val="22"/>
          <w:szCs w:val="22"/>
          <w:lang w:val="da-DK" w:eastAsia="da-DK"/>
        </w:rPr>
      </w:pPr>
      <w:hyperlink w:anchor="_Toc346195119" w:history="1">
        <w:r w:rsidRPr="00644320">
          <w:rPr>
            <w:rStyle w:val="Hyperlink"/>
            <w:noProof/>
          </w:rPr>
          <w:t>3.2</w:t>
        </w:r>
        <w:r>
          <w:rPr>
            <w:rFonts w:asciiTheme="minorHAnsi" w:eastAsiaTheme="minorEastAsia" w:hAnsiTheme="minorHAnsi" w:cstheme="minorBidi"/>
            <w:noProof/>
            <w:sz w:val="22"/>
            <w:szCs w:val="22"/>
            <w:lang w:val="da-DK" w:eastAsia="da-DK"/>
          </w:rPr>
          <w:tab/>
        </w:r>
        <w:r w:rsidRPr="00644320">
          <w:rPr>
            <w:rStyle w:val="Hyperlink"/>
            <w:noProof/>
          </w:rPr>
          <w:t>2100 MHz connectivity analysis</w:t>
        </w:r>
        <w:r>
          <w:rPr>
            <w:noProof/>
            <w:webHidden/>
          </w:rPr>
          <w:tab/>
        </w:r>
        <w:r>
          <w:rPr>
            <w:noProof/>
            <w:webHidden/>
          </w:rPr>
          <w:fldChar w:fldCharType="begin"/>
        </w:r>
        <w:r>
          <w:rPr>
            <w:noProof/>
            <w:webHidden/>
          </w:rPr>
          <w:instrText xml:space="preserve"> PAGEREF _Toc346195119 \h </w:instrText>
        </w:r>
        <w:r>
          <w:rPr>
            <w:noProof/>
            <w:webHidden/>
          </w:rPr>
        </w:r>
        <w:r>
          <w:rPr>
            <w:noProof/>
            <w:webHidden/>
          </w:rPr>
          <w:fldChar w:fldCharType="separate"/>
        </w:r>
        <w:r>
          <w:rPr>
            <w:noProof/>
            <w:webHidden/>
          </w:rPr>
          <w:t>12</w:t>
        </w:r>
        <w:r>
          <w:rPr>
            <w:noProof/>
            <w:webHidden/>
          </w:rPr>
          <w:fldChar w:fldCharType="end"/>
        </w:r>
      </w:hyperlink>
    </w:p>
    <w:p w:rsidR="005B454B" w:rsidRDefault="005B454B">
      <w:pPr>
        <w:pStyle w:val="TOC3"/>
        <w:rPr>
          <w:rFonts w:asciiTheme="minorHAnsi" w:eastAsiaTheme="minorEastAsia" w:hAnsiTheme="minorHAnsi" w:cstheme="minorBidi"/>
          <w:noProof/>
          <w:sz w:val="22"/>
          <w:szCs w:val="22"/>
          <w:lang w:val="da-DK" w:eastAsia="da-DK"/>
        </w:rPr>
      </w:pPr>
      <w:hyperlink w:anchor="_Toc346195120" w:history="1">
        <w:r w:rsidRPr="00644320">
          <w:rPr>
            <w:rStyle w:val="Hyperlink"/>
            <w:noProof/>
          </w:rPr>
          <w:t>3.2.1</w:t>
        </w:r>
        <w:r>
          <w:rPr>
            <w:rFonts w:asciiTheme="minorHAnsi" w:eastAsiaTheme="minorEastAsia" w:hAnsiTheme="minorHAnsi" w:cstheme="minorBidi"/>
            <w:noProof/>
            <w:sz w:val="22"/>
            <w:szCs w:val="22"/>
            <w:lang w:val="da-DK" w:eastAsia="da-DK"/>
          </w:rPr>
          <w:tab/>
        </w:r>
        <w:r w:rsidRPr="00644320">
          <w:rPr>
            <w:rStyle w:val="Hyperlink"/>
            <w:noProof/>
          </w:rPr>
          <w:t>Scenario 1: Impact of g-NodeB on ac-UE</w:t>
        </w:r>
        <w:r>
          <w:rPr>
            <w:noProof/>
            <w:webHidden/>
          </w:rPr>
          <w:tab/>
        </w:r>
        <w:r>
          <w:rPr>
            <w:noProof/>
            <w:webHidden/>
          </w:rPr>
          <w:fldChar w:fldCharType="begin"/>
        </w:r>
        <w:r>
          <w:rPr>
            <w:noProof/>
            <w:webHidden/>
          </w:rPr>
          <w:instrText xml:space="preserve"> PAGEREF _Toc346195120 \h </w:instrText>
        </w:r>
        <w:r>
          <w:rPr>
            <w:noProof/>
            <w:webHidden/>
          </w:rPr>
        </w:r>
        <w:r>
          <w:rPr>
            <w:noProof/>
            <w:webHidden/>
          </w:rPr>
          <w:fldChar w:fldCharType="separate"/>
        </w:r>
        <w:r>
          <w:rPr>
            <w:noProof/>
            <w:webHidden/>
          </w:rPr>
          <w:t>12</w:t>
        </w:r>
        <w:r>
          <w:rPr>
            <w:noProof/>
            <w:webHidden/>
          </w:rPr>
          <w:fldChar w:fldCharType="end"/>
        </w:r>
      </w:hyperlink>
    </w:p>
    <w:p w:rsidR="005B454B" w:rsidRDefault="005B454B">
      <w:pPr>
        <w:pStyle w:val="TOC3"/>
        <w:rPr>
          <w:rFonts w:asciiTheme="minorHAnsi" w:eastAsiaTheme="minorEastAsia" w:hAnsiTheme="minorHAnsi" w:cstheme="minorBidi"/>
          <w:noProof/>
          <w:sz w:val="22"/>
          <w:szCs w:val="22"/>
          <w:lang w:val="da-DK" w:eastAsia="da-DK"/>
        </w:rPr>
      </w:pPr>
      <w:hyperlink w:anchor="_Toc346195121" w:history="1">
        <w:r w:rsidRPr="00644320">
          <w:rPr>
            <w:rStyle w:val="Hyperlink"/>
            <w:noProof/>
          </w:rPr>
          <w:t>3.2.2</w:t>
        </w:r>
        <w:r>
          <w:rPr>
            <w:rFonts w:asciiTheme="minorHAnsi" w:eastAsiaTheme="minorEastAsia" w:hAnsiTheme="minorHAnsi" w:cstheme="minorBidi"/>
            <w:noProof/>
            <w:sz w:val="22"/>
            <w:szCs w:val="22"/>
            <w:lang w:val="da-DK" w:eastAsia="da-DK"/>
          </w:rPr>
          <w:tab/>
        </w:r>
        <w:r w:rsidRPr="00644320">
          <w:rPr>
            <w:rStyle w:val="Hyperlink"/>
            <w:noProof/>
          </w:rPr>
          <w:t>Scenario 2: Impact of ac-UE on g-NodeB</w:t>
        </w:r>
        <w:r>
          <w:rPr>
            <w:noProof/>
            <w:webHidden/>
          </w:rPr>
          <w:tab/>
        </w:r>
        <w:r>
          <w:rPr>
            <w:noProof/>
            <w:webHidden/>
          </w:rPr>
          <w:fldChar w:fldCharType="begin"/>
        </w:r>
        <w:r>
          <w:rPr>
            <w:noProof/>
            <w:webHidden/>
          </w:rPr>
          <w:instrText xml:space="preserve"> PAGEREF _Toc346195121 \h </w:instrText>
        </w:r>
        <w:r>
          <w:rPr>
            <w:noProof/>
            <w:webHidden/>
          </w:rPr>
        </w:r>
        <w:r>
          <w:rPr>
            <w:noProof/>
            <w:webHidden/>
          </w:rPr>
          <w:fldChar w:fldCharType="separate"/>
        </w:r>
        <w:r>
          <w:rPr>
            <w:noProof/>
            <w:webHidden/>
          </w:rPr>
          <w:t>13</w:t>
        </w:r>
        <w:r>
          <w:rPr>
            <w:noProof/>
            <w:webHidden/>
          </w:rPr>
          <w:fldChar w:fldCharType="end"/>
        </w:r>
      </w:hyperlink>
    </w:p>
    <w:p w:rsidR="005B454B" w:rsidRDefault="005B454B">
      <w:pPr>
        <w:pStyle w:val="TOC3"/>
        <w:rPr>
          <w:rFonts w:asciiTheme="minorHAnsi" w:eastAsiaTheme="minorEastAsia" w:hAnsiTheme="minorHAnsi" w:cstheme="minorBidi"/>
          <w:noProof/>
          <w:sz w:val="22"/>
          <w:szCs w:val="22"/>
          <w:lang w:val="da-DK" w:eastAsia="da-DK"/>
        </w:rPr>
      </w:pPr>
      <w:hyperlink w:anchor="_Toc346195122" w:history="1">
        <w:r w:rsidRPr="00644320">
          <w:rPr>
            <w:rStyle w:val="Hyperlink"/>
            <w:noProof/>
          </w:rPr>
          <w:t>3.2.3</w:t>
        </w:r>
        <w:r>
          <w:rPr>
            <w:rFonts w:asciiTheme="minorHAnsi" w:eastAsiaTheme="minorEastAsia" w:hAnsiTheme="minorHAnsi" w:cstheme="minorBidi"/>
            <w:noProof/>
            <w:sz w:val="22"/>
            <w:szCs w:val="22"/>
            <w:lang w:val="da-DK" w:eastAsia="da-DK"/>
          </w:rPr>
          <w:tab/>
        </w:r>
        <w:r w:rsidRPr="00644320">
          <w:rPr>
            <w:rStyle w:val="Hyperlink"/>
            <w:noProof/>
          </w:rPr>
          <w:t>Scenario 3: Impact of the NCU on g-UE</w:t>
        </w:r>
        <w:r>
          <w:rPr>
            <w:noProof/>
            <w:webHidden/>
          </w:rPr>
          <w:tab/>
        </w:r>
        <w:r>
          <w:rPr>
            <w:noProof/>
            <w:webHidden/>
          </w:rPr>
          <w:fldChar w:fldCharType="begin"/>
        </w:r>
        <w:r>
          <w:rPr>
            <w:noProof/>
            <w:webHidden/>
          </w:rPr>
          <w:instrText xml:space="preserve"> PAGEREF _Toc346195122 \h </w:instrText>
        </w:r>
        <w:r>
          <w:rPr>
            <w:noProof/>
            <w:webHidden/>
          </w:rPr>
        </w:r>
        <w:r>
          <w:rPr>
            <w:noProof/>
            <w:webHidden/>
          </w:rPr>
          <w:fldChar w:fldCharType="separate"/>
        </w:r>
        <w:r>
          <w:rPr>
            <w:noProof/>
            <w:webHidden/>
          </w:rPr>
          <w:t>13</w:t>
        </w:r>
        <w:r>
          <w:rPr>
            <w:noProof/>
            <w:webHidden/>
          </w:rPr>
          <w:fldChar w:fldCharType="end"/>
        </w:r>
      </w:hyperlink>
    </w:p>
    <w:p w:rsidR="005B454B" w:rsidRDefault="005B454B">
      <w:pPr>
        <w:pStyle w:val="TOC3"/>
        <w:rPr>
          <w:rFonts w:asciiTheme="minorHAnsi" w:eastAsiaTheme="minorEastAsia" w:hAnsiTheme="minorHAnsi" w:cstheme="minorBidi"/>
          <w:noProof/>
          <w:sz w:val="22"/>
          <w:szCs w:val="22"/>
          <w:lang w:val="da-DK" w:eastAsia="da-DK"/>
        </w:rPr>
      </w:pPr>
      <w:hyperlink w:anchor="_Toc346195123" w:history="1">
        <w:r w:rsidRPr="00644320">
          <w:rPr>
            <w:rStyle w:val="Hyperlink"/>
            <w:noProof/>
          </w:rPr>
          <w:t>3.2.4</w:t>
        </w:r>
        <w:r>
          <w:rPr>
            <w:rFonts w:asciiTheme="minorHAnsi" w:eastAsiaTheme="minorEastAsia" w:hAnsiTheme="minorHAnsi" w:cstheme="minorBidi"/>
            <w:noProof/>
            <w:sz w:val="22"/>
            <w:szCs w:val="22"/>
            <w:lang w:val="da-DK" w:eastAsia="da-DK"/>
          </w:rPr>
          <w:tab/>
        </w:r>
        <w:r w:rsidRPr="00644320">
          <w:rPr>
            <w:rStyle w:val="Hyperlink"/>
            <w:noProof/>
          </w:rPr>
          <w:t>Scenario 4</w:t>
        </w:r>
        <w:r>
          <w:rPr>
            <w:noProof/>
            <w:webHidden/>
          </w:rPr>
          <w:tab/>
        </w:r>
        <w:r>
          <w:rPr>
            <w:noProof/>
            <w:webHidden/>
          </w:rPr>
          <w:fldChar w:fldCharType="begin"/>
        </w:r>
        <w:r>
          <w:rPr>
            <w:noProof/>
            <w:webHidden/>
          </w:rPr>
          <w:instrText xml:space="preserve"> PAGEREF _Toc346195123 \h </w:instrText>
        </w:r>
        <w:r>
          <w:rPr>
            <w:noProof/>
            <w:webHidden/>
          </w:rPr>
        </w:r>
        <w:r>
          <w:rPr>
            <w:noProof/>
            <w:webHidden/>
          </w:rPr>
          <w:fldChar w:fldCharType="separate"/>
        </w:r>
        <w:r>
          <w:rPr>
            <w:noProof/>
            <w:webHidden/>
          </w:rPr>
          <w:t>14</w:t>
        </w:r>
        <w:r>
          <w:rPr>
            <w:noProof/>
            <w:webHidden/>
          </w:rPr>
          <w:fldChar w:fldCharType="end"/>
        </w:r>
      </w:hyperlink>
    </w:p>
    <w:p w:rsidR="005B454B" w:rsidRDefault="005B454B">
      <w:pPr>
        <w:pStyle w:val="TOC4"/>
        <w:rPr>
          <w:rFonts w:asciiTheme="minorHAnsi" w:eastAsiaTheme="minorEastAsia" w:hAnsiTheme="minorHAnsi" w:cstheme="minorBidi"/>
          <w:i w:val="0"/>
          <w:noProof/>
          <w:sz w:val="22"/>
          <w:szCs w:val="22"/>
          <w:lang w:val="da-DK" w:eastAsia="da-DK"/>
        </w:rPr>
      </w:pPr>
      <w:hyperlink w:anchor="_Toc346195124" w:history="1">
        <w:r w:rsidRPr="00644320">
          <w:rPr>
            <w:rStyle w:val="Hyperlink"/>
            <w:noProof/>
          </w:rPr>
          <w:t>3.2.4.1</w:t>
        </w:r>
        <w:r>
          <w:rPr>
            <w:rFonts w:asciiTheme="minorHAnsi" w:eastAsiaTheme="minorEastAsia" w:hAnsiTheme="minorHAnsi" w:cstheme="minorBidi"/>
            <w:i w:val="0"/>
            <w:noProof/>
            <w:sz w:val="22"/>
            <w:szCs w:val="22"/>
            <w:lang w:val="da-DK" w:eastAsia="da-DK"/>
          </w:rPr>
          <w:tab/>
        </w:r>
        <w:r w:rsidRPr="00644320">
          <w:rPr>
            <w:rStyle w:val="Hyperlink"/>
            <w:noProof/>
          </w:rPr>
          <w:t>Impact of the UMTS connectivity to the ground network</w:t>
        </w:r>
        <w:r>
          <w:rPr>
            <w:noProof/>
            <w:webHidden/>
          </w:rPr>
          <w:tab/>
        </w:r>
        <w:r>
          <w:rPr>
            <w:noProof/>
            <w:webHidden/>
          </w:rPr>
          <w:fldChar w:fldCharType="begin"/>
        </w:r>
        <w:r>
          <w:rPr>
            <w:noProof/>
            <w:webHidden/>
          </w:rPr>
          <w:instrText xml:space="preserve"> PAGEREF _Toc346195124 \h </w:instrText>
        </w:r>
        <w:r>
          <w:rPr>
            <w:noProof/>
            <w:webHidden/>
          </w:rPr>
        </w:r>
        <w:r>
          <w:rPr>
            <w:noProof/>
            <w:webHidden/>
          </w:rPr>
          <w:fldChar w:fldCharType="separate"/>
        </w:r>
        <w:r>
          <w:rPr>
            <w:noProof/>
            <w:webHidden/>
          </w:rPr>
          <w:t>14</w:t>
        </w:r>
        <w:r>
          <w:rPr>
            <w:noProof/>
            <w:webHidden/>
          </w:rPr>
          <w:fldChar w:fldCharType="end"/>
        </w:r>
      </w:hyperlink>
    </w:p>
    <w:p w:rsidR="005B454B" w:rsidRDefault="005B454B">
      <w:pPr>
        <w:pStyle w:val="TOC4"/>
        <w:rPr>
          <w:rFonts w:asciiTheme="minorHAnsi" w:eastAsiaTheme="minorEastAsia" w:hAnsiTheme="minorHAnsi" w:cstheme="minorBidi"/>
          <w:i w:val="0"/>
          <w:noProof/>
          <w:sz w:val="22"/>
          <w:szCs w:val="22"/>
          <w:lang w:val="da-DK" w:eastAsia="da-DK"/>
        </w:rPr>
      </w:pPr>
      <w:hyperlink w:anchor="_Toc346195125" w:history="1">
        <w:r w:rsidRPr="00644320">
          <w:rPr>
            <w:rStyle w:val="Hyperlink"/>
            <w:noProof/>
          </w:rPr>
          <w:t>3.2.4.2</w:t>
        </w:r>
        <w:r>
          <w:rPr>
            <w:rFonts w:asciiTheme="minorHAnsi" w:eastAsiaTheme="minorEastAsia" w:hAnsiTheme="minorHAnsi" w:cstheme="minorBidi"/>
            <w:i w:val="0"/>
            <w:noProof/>
            <w:sz w:val="22"/>
            <w:szCs w:val="22"/>
            <w:lang w:val="da-DK" w:eastAsia="da-DK"/>
          </w:rPr>
          <w:tab/>
        </w:r>
        <w:r w:rsidRPr="00644320">
          <w:rPr>
            <w:rStyle w:val="Hyperlink"/>
            <w:noProof/>
          </w:rPr>
          <w:t>Impact of the NCU on the ground network</w:t>
        </w:r>
        <w:r>
          <w:rPr>
            <w:noProof/>
            <w:webHidden/>
          </w:rPr>
          <w:tab/>
        </w:r>
        <w:r>
          <w:rPr>
            <w:noProof/>
            <w:webHidden/>
          </w:rPr>
          <w:fldChar w:fldCharType="begin"/>
        </w:r>
        <w:r>
          <w:rPr>
            <w:noProof/>
            <w:webHidden/>
          </w:rPr>
          <w:instrText xml:space="preserve"> PAGEREF _Toc346195125 \h </w:instrText>
        </w:r>
        <w:r>
          <w:rPr>
            <w:noProof/>
            <w:webHidden/>
          </w:rPr>
        </w:r>
        <w:r>
          <w:rPr>
            <w:noProof/>
            <w:webHidden/>
          </w:rPr>
          <w:fldChar w:fldCharType="separate"/>
        </w:r>
        <w:r>
          <w:rPr>
            <w:noProof/>
            <w:webHidden/>
          </w:rPr>
          <w:t>14</w:t>
        </w:r>
        <w:r>
          <w:rPr>
            <w:noProof/>
            <w:webHidden/>
          </w:rPr>
          <w:fldChar w:fldCharType="end"/>
        </w:r>
      </w:hyperlink>
    </w:p>
    <w:p w:rsidR="005B454B" w:rsidRDefault="005B454B">
      <w:pPr>
        <w:pStyle w:val="TOC3"/>
        <w:rPr>
          <w:rFonts w:asciiTheme="minorHAnsi" w:eastAsiaTheme="minorEastAsia" w:hAnsiTheme="minorHAnsi" w:cstheme="minorBidi"/>
          <w:noProof/>
          <w:sz w:val="22"/>
          <w:szCs w:val="22"/>
          <w:lang w:val="da-DK" w:eastAsia="da-DK"/>
        </w:rPr>
      </w:pPr>
      <w:hyperlink w:anchor="_Toc346195126" w:history="1">
        <w:r w:rsidRPr="00644320">
          <w:rPr>
            <w:rStyle w:val="Hyperlink"/>
            <w:noProof/>
          </w:rPr>
          <w:t>3.2.5</w:t>
        </w:r>
        <w:r>
          <w:rPr>
            <w:rFonts w:asciiTheme="minorHAnsi" w:eastAsiaTheme="minorEastAsia" w:hAnsiTheme="minorHAnsi" w:cstheme="minorBidi"/>
            <w:noProof/>
            <w:sz w:val="22"/>
            <w:szCs w:val="22"/>
            <w:lang w:val="da-DK" w:eastAsia="da-DK"/>
          </w:rPr>
          <w:tab/>
        </w:r>
        <w:r w:rsidRPr="00644320">
          <w:rPr>
            <w:rStyle w:val="Hyperlink"/>
            <w:noProof/>
          </w:rPr>
          <w:t>Scenario 5: Impact of the ac_UE on ground based communications (g-UE to g-NodeB) from a single aircraft</w:t>
        </w:r>
        <w:r>
          <w:rPr>
            <w:noProof/>
            <w:webHidden/>
          </w:rPr>
          <w:tab/>
        </w:r>
        <w:r>
          <w:rPr>
            <w:noProof/>
            <w:webHidden/>
          </w:rPr>
          <w:fldChar w:fldCharType="begin"/>
        </w:r>
        <w:r>
          <w:rPr>
            <w:noProof/>
            <w:webHidden/>
          </w:rPr>
          <w:instrText xml:space="preserve"> PAGEREF _Toc346195126 \h </w:instrText>
        </w:r>
        <w:r>
          <w:rPr>
            <w:noProof/>
            <w:webHidden/>
          </w:rPr>
        </w:r>
        <w:r>
          <w:rPr>
            <w:noProof/>
            <w:webHidden/>
          </w:rPr>
          <w:fldChar w:fldCharType="separate"/>
        </w:r>
        <w:r>
          <w:rPr>
            <w:noProof/>
            <w:webHidden/>
          </w:rPr>
          <w:t>14</w:t>
        </w:r>
        <w:r>
          <w:rPr>
            <w:noProof/>
            <w:webHidden/>
          </w:rPr>
          <w:fldChar w:fldCharType="end"/>
        </w:r>
      </w:hyperlink>
    </w:p>
    <w:p w:rsidR="005B454B" w:rsidRDefault="005B454B">
      <w:pPr>
        <w:pStyle w:val="TOC3"/>
        <w:rPr>
          <w:rFonts w:asciiTheme="minorHAnsi" w:eastAsiaTheme="minorEastAsia" w:hAnsiTheme="minorHAnsi" w:cstheme="minorBidi"/>
          <w:noProof/>
          <w:sz w:val="22"/>
          <w:szCs w:val="22"/>
          <w:lang w:val="da-DK" w:eastAsia="da-DK"/>
        </w:rPr>
      </w:pPr>
      <w:hyperlink w:anchor="_Toc346195127" w:history="1">
        <w:r w:rsidRPr="00644320">
          <w:rPr>
            <w:rStyle w:val="Hyperlink"/>
            <w:noProof/>
          </w:rPr>
          <w:t>3.2.6</w:t>
        </w:r>
        <w:r>
          <w:rPr>
            <w:rFonts w:asciiTheme="minorHAnsi" w:eastAsiaTheme="minorEastAsia" w:hAnsiTheme="minorHAnsi" w:cstheme="minorBidi"/>
            <w:noProof/>
            <w:sz w:val="22"/>
            <w:szCs w:val="22"/>
            <w:lang w:val="da-DK" w:eastAsia="da-DK"/>
          </w:rPr>
          <w:tab/>
        </w:r>
        <w:r w:rsidRPr="00644320">
          <w:rPr>
            <w:rStyle w:val="Hyperlink"/>
            <w:noProof/>
          </w:rPr>
          <w:t>Scenario 6: Impact of the ac_UE on ground based communications (g-UE to g-NodeB) from multiple aircraft</w:t>
        </w:r>
        <w:r>
          <w:rPr>
            <w:noProof/>
            <w:webHidden/>
          </w:rPr>
          <w:tab/>
        </w:r>
        <w:r>
          <w:rPr>
            <w:noProof/>
            <w:webHidden/>
          </w:rPr>
          <w:fldChar w:fldCharType="begin"/>
        </w:r>
        <w:r>
          <w:rPr>
            <w:noProof/>
            <w:webHidden/>
          </w:rPr>
          <w:instrText xml:space="preserve"> PAGEREF _Toc346195127 \h </w:instrText>
        </w:r>
        <w:r>
          <w:rPr>
            <w:noProof/>
            <w:webHidden/>
          </w:rPr>
        </w:r>
        <w:r>
          <w:rPr>
            <w:noProof/>
            <w:webHidden/>
          </w:rPr>
          <w:fldChar w:fldCharType="separate"/>
        </w:r>
        <w:r>
          <w:rPr>
            <w:noProof/>
            <w:webHidden/>
          </w:rPr>
          <w:t>15</w:t>
        </w:r>
        <w:r>
          <w:rPr>
            <w:noProof/>
            <w:webHidden/>
          </w:rPr>
          <w:fldChar w:fldCharType="end"/>
        </w:r>
      </w:hyperlink>
    </w:p>
    <w:p w:rsidR="005B454B" w:rsidRDefault="005B454B">
      <w:pPr>
        <w:pStyle w:val="TOC2"/>
        <w:rPr>
          <w:rFonts w:asciiTheme="minorHAnsi" w:eastAsiaTheme="minorEastAsia" w:hAnsiTheme="minorHAnsi" w:cstheme="minorBidi"/>
          <w:noProof/>
          <w:sz w:val="22"/>
          <w:szCs w:val="22"/>
          <w:lang w:val="da-DK" w:eastAsia="da-DK"/>
        </w:rPr>
      </w:pPr>
      <w:hyperlink w:anchor="_Toc346195128" w:history="1">
        <w:r w:rsidRPr="00644320">
          <w:rPr>
            <w:rStyle w:val="Hyperlink"/>
            <w:noProof/>
          </w:rPr>
          <w:t>3.3</w:t>
        </w:r>
        <w:r>
          <w:rPr>
            <w:rFonts w:asciiTheme="minorHAnsi" w:eastAsiaTheme="minorEastAsia" w:hAnsiTheme="minorHAnsi" w:cstheme="minorBidi"/>
            <w:noProof/>
            <w:sz w:val="22"/>
            <w:szCs w:val="22"/>
            <w:lang w:val="da-DK" w:eastAsia="da-DK"/>
          </w:rPr>
          <w:tab/>
        </w:r>
        <w:r w:rsidRPr="00644320">
          <w:rPr>
            <w:rStyle w:val="Hyperlink"/>
            <w:noProof/>
          </w:rPr>
          <w:t>1800 MHz connectivity analysis</w:t>
        </w:r>
        <w:r>
          <w:rPr>
            <w:noProof/>
            <w:webHidden/>
          </w:rPr>
          <w:tab/>
        </w:r>
        <w:r>
          <w:rPr>
            <w:noProof/>
            <w:webHidden/>
          </w:rPr>
          <w:fldChar w:fldCharType="begin"/>
        </w:r>
        <w:r>
          <w:rPr>
            <w:noProof/>
            <w:webHidden/>
          </w:rPr>
          <w:instrText xml:space="preserve"> PAGEREF _Toc346195128 \h </w:instrText>
        </w:r>
        <w:r>
          <w:rPr>
            <w:noProof/>
            <w:webHidden/>
          </w:rPr>
        </w:r>
        <w:r>
          <w:rPr>
            <w:noProof/>
            <w:webHidden/>
          </w:rPr>
          <w:fldChar w:fldCharType="separate"/>
        </w:r>
        <w:r>
          <w:rPr>
            <w:noProof/>
            <w:webHidden/>
          </w:rPr>
          <w:t>16</w:t>
        </w:r>
        <w:r>
          <w:rPr>
            <w:noProof/>
            <w:webHidden/>
          </w:rPr>
          <w:fldChar w:fldCharType="end"/>
        </w:r>
      </w:hyperlink>
    </w:p>
    <w:p w:rsidR="005B454B" w:rsidRDefault="005B454B">
      <w:pPr>
        <w:pStyle w:val="TOC3"/>
        <w:rPr>
          <w:rFonts w:asciiTheme="minorHAnsi" w:eastAsiaTheme="minorEastAsia" w:hAnsiTheme="minorHAnsi" w:cstheme="minorBidi"/>
          <w:noProof/>
          <w:sz w:val="22"/>
          <w:szCs w:val="22"/>
          <w:lang w:val="da-DK" w:eastAsia="da-DK"/>
        </w:rPr>
      </w:pPr>
      <w:hyperlink w:anchor="_Toc346195129" w:history="1">
        <w:r w:rsidRPr="00644320">
          <w:rPr>
            <w:rStyle w:val="Hyperlink"/>
            <w:noProof/>
          </w:rPr>
          <w:t>3.3.1</w:t>
        </w:r>
        <w:r>
          <w:rPr>
            <w:rFonts w:asciiTheme="minorHAnsi" w:eastAsiaTheme="minorEastAsia" w:hAnsiTheme="minorHAnsi" w:cstheme="minorBidi"/>
            <w:noProof/>
            <w:sz w:val="22"/>
            <w:szCs w:val="22"/>
            <w:lang w:val="da-DK" w:eastAsia="da-DK"/>
          </w:rPr>
          <w:tab/>
        </w:r>
        <w:r w:rsidRPr="00644320">
          <w:rPr>
            <w:rStyle w:val="Hyperlink"/>
            <w:noProof/>
          </w:rPr>
          <w:t>Scenario 1: Impact of g-base station on ac-UE</w:t>
        </w:r>
        <w:r>
          <w:rPr>
            <w:noProof/>
            <w:webHidden/>
          </w:rPr>
          <w:tab/>
        </w:r>
        <w:r>
          <w:rPr>
            <w:noProof/>
            <w:webHidden/>
          </w:rPr>
          <w:fldChar w:fldCharType="begin"/>
        </w:r>
        <w:r>
          <w:rPr>
            <w:noProof/>
            <w:webHidden/>
          </w:rPr>
          <w:instrText xml:space="preserve"> PAGEREF _Toc346195129 \h </w:instrText>
        </w:r>
        <w:r>
          <w:rPr>
            <w:noProof/>
            <w:webHidden/>
          </w:rPr>
        </w:r>
        <w:r>
          <w:rPr>
            <w:noProof/>
            <w:webHidden/>
          </w:rPr>
          <w:fldChar w:fldCharType="separate"/>
        </w:r>
        <w:r>
          <w:rPr>
            <w:noProof/>
            <w:webHidden/>
          </w:rPr>
          <w:t>16</w:t>
        </w:r>
        <w:r>
          <w:rPr>
            <w:noProof/>
            <w:webHidden/>
          </w:rPr>
          <w:fldChar w:fldCharType="end"/>
        </w:r>
      </w:hyperlink>
    </w:p>
    <w:p w:rsidR="005B454B" w:rsidRDefault="005B454B">
      <w:pPr>
        <w:pStyle w:val="TOC3"/>
        <w:rPr>
          <w:rFonts w:asciiTheme="minorHAnsi" w:eastAsiaTheme="minorEastAsia" w:hAnsiTheme="minorHAnsi" w:cstheme="minorBidi"/>
          <w:noProof/>
          <w:sz w:val="22"/>
          <w:szCs w:val="22"/>
          <w:lang w:val="da-DK" w:eastAsia="da-DK"/>
        </w:rPr>
      </w:pPr>
      <w:hyperlink w:anchor="_Toc346195130" w:history="1">
        <w:r w:rsidRPr="00644320">
          <w:rPr>
            <w:rStyle w:val="Hyperlink"/>
            <w:noProof/>
          </w:rPr>
          <w:t>3.3.2</w:t>
        </w:r>
        <w:r>
          <w:rPr>
            <w:rFonts w:asciiTheme="minorHAnsi" w:eastAsiaTheme="minorEastAsia" w:hAnsiTheme="minorHAnsi" w:cstheme="minorBidi"/>
            <w:noProof/>
            <w:sz w:val="22"/>
            <w:szCs w:val="22"/>
            <w:lang w:val="da-DK" w:eastAsia="da-DK"/>
          </w:rPr>
          <w:tab/>
        </w:r>
        <w:r w:rsidRPr="00644320">
          <w:rPr>
            <w:rStyle w:val="Hyperlink"/>
            <w:noProof/>
          </w:rPr>
          <w:t>Scenario 2: Impact of ac-UE on g-base station</w:t>
        </w:r>
        <w:r>
          <w:rPr>
            <w:noProof/>
            <w:webHidden/>
          </w:rPr>
          <w:tab/>
        </w:r>
        <w:r>
          <w:rPr>
            <w:noProof/>
            <w:webHidden/>
          </w:rPr>
          <w:fldChar w:fldCharType="begin"/>
        </w:r>
        <w:r>
          <w:rPr>
            <w:noProof/>
            <w:webHidden/>
          </w:rPr>
          <w:instrText xml:space="preserve"> PAGEREF _Toc346195130 \h </w:instrText>
        </w:r>
        <w:r>
          <w:rPr>
            <w:noProof/>
            <w:webHidden/>
          </w:rPr>
        </w:r>
        <w:r>
          <w:rPr>
            <w:noProof/>
            <w:webHidden/>
          </w:rPr>
          <w:fldChar w:fldCharType="separate"/>
        </w:r>
        <w:r>
          <w:rPr>
            <w:noProof/>
            <w:webHidden/>
          </w:rPr>
          <w:t>16</w:t>
        </w:r>
        <w:r>
          <w:rPr>
            <w:noProof/>
            <w:webHidden/>
          </w:rPr>
          <w:fldChar w:fldCharType="end"/>
        </w:r>
      </w:hyperlink>
    </w:p>
    <w:p w:rsidR="005B454B" w:rsidRDefault="005B454B">
      <w:pPr>
        <w:pStyle w:val="TOC3"/>
        <w:rPr>
          <w:rFonts w:asciiTheme="minorHAnsi" w:eastAsiaTheme="minorEastAsia" w:hAnsiTheme="minorHAnsi" w:cstheme="minorBidi"/>
          <w:noProof/>
          <w:sz w:val="22"/>
          <w:szCs w:val="22"/>
          <w:lang w:val="da-DK" w:eastAsia="da-DK"/>
        </w:rPr>
      </w:pPr>
      <w:hyperlink w:anchor="_Toc346195131" w:history="1">
        <w:r w:rsidRPr="00644320">
          <w:rPr>
            <w:rStyle w:val="Hyperlink"/>
            <w:noProof/>
          </w:rPr>
          <w:t>3.3.3</w:t>
        </w:r>
        <w:r>
          <w:rPr>
            <w:rFonts w:asciiTheme="minorHAnsi" w:eastAsiaTheme="minorEastAsia" w:hAnsiTheme="minorHAnsi" w:cstheme="minorBidi"/>
            <w:noProof/>
            <w:sz w:val="22"/>
            <w:szCs w:val="22"/>
            <w:lang w:val="da-DK" w:eastAsia="da-DK"/>
          </w:rPr>
          <w:tab/>
        </w:r>
        <w:r w:rsidRPr="00644320">
          <w:rPr>
            <w:rStyle w:val="Hyperlink"/>
            <w:noProof/>
          </w:rPr>
          <w:t>Estimation of the maximum power level emitted by the onboard node B</w:t>
        </w:r>
        <w:r>
          <w:rPr>
            <w:noProof/>
            <w:webHidden/>
          </w:rPr>
          <w:tab/>
        </w:r>
        <w:r>
          <w:rPr>
            <w:noProof/>
            <w:webHidden/>
          </w:rPr>
          <w:fldChar w:fldCharType="begin"/>
        </w:r>
        <w:r>
          <w:rPr>
            <w:noProof/>
            <w:webHidden/>
          </w:rPr>
          <w:instrText xml:space="preserve"> PAGEREF _Toc346195131 \h </w:instrText>
        </w:r>
        <w:r>
          <w:rPr>
            <w:noProof/>
            <w:webHidden/>
          </w:rPr>
        </w:r>
        <w:r>
          <w:rPr>
            <w:noProof/>
            <w:webHidden/>
          </w:rPr>
          <w:fldChar w:fldCharType="separate"/>
        </w:r>
        <w:r>
          <w:rPr>
            <w:noProof/>
            <w:webHidden/>
          </w:rPr>
          <w:t>17</w:t>
        </w:r>
        <w:r>
          <w:rPr>
            <w:noProof/>
            <w:webHidden/>
          </w:rPr>
          <w:fldChar w:fldCharType="end"/>
        </w:r>
      </w:hyperlink>
    </w:p>
    <w:p w:rsidR="005B454B" w:rsidRDefault="005B454B">
      <w:pPr>
        <w:pStyle w:val="TOC3"/>
        <w:rPr>
          <w:rFonts w:asciiTheme="minorHAnsi" w:eastAsiaTheme="minorEastAsia" w:hAnsiTheme="minorHAnsi" w:cstheme="minorBidi"/>
          <w:noProof/>
          <w:sz w:val="22"/>
          <w:szCs w:val="22"/>
          <w:lang w:val="da-DK" w:eastAsia="da-DK"/>
        </w:rPr>
      </w:pPr>
      <w:hyperlink w:anchor="_Toc346195132" w:history="1">
        <w:r w:rsidRPr="00644320">
          <w:rPr>
            <w:rStyle w:val="Hyperlink"/>
            <w:noProof/>
          </w:rPr>
          <w:t>3.3.4</w:t>
        </w:r>
        <w:r>
          <w:rPr>
            <w:rFonts w:asciiTheme="minorHAnsi" w:eastAsiaTheme="minorEastAsia" w:hAnsiTheme="minorHAnsi" w:cstheme="minorBidi"/>
            <w:noProof/>
            <w:sz w:val="22"/>
            <w:szCs w:val="22"/>
            <w:lang w:val="da-DK" w:eastAsia="da-DK"/>
          </w:rPr>
          <w:tab/>
        </w:r>
        <w:r w:rsidRPr="00644320">
          <w:rPr>
            <w:rStyle w:val="Hyperlink"/>
            <w:noProof/>
          </w:rPr>
          <w:t>Scenario 5: Impact of ac-UE to ground-based network uplink</w:t>
        </w:r>
        <w:r>
          <w:rPr>
            <w:noProof/>
            <w:webHidden/>
          </w:rPr>
          <w:tab/>
        </w:r>
        <w:r>
          <w:rPr>
            <w:noProof/>
            <w:webHidden/>
          </w:rPr>
          <w:fldChar w:fldCharType="begin"/>
        </w:r>
        <w:r>
          <w:rPr>
            <w:noProof/>
            <w:webHidden/>
          </w:rPr>
          <w:instrText xml:space="preserve"> PAGEREF _Toc346195132 \h </w:instrText>
        </w:r>
        <w:r>
          <w:rPr>
            <w:noProof/>
            <w:webHidden/>
          </w:rPr>
        </w:r>
        <w:r>
          <w:rPr>
            <w:noProof/>
            <w:webHidden/>
          </w:rPr>
          <w:fldChar w:fldCharType="separate"/>
        </w:r>
        <w:r>
          <w:rPr>
            <w:noProof/>
            <w:webHidden/>
          </w:rPr>
          <w:t>18</w:t>
        </w:r>
        <w:r>
          <w:rPr>
            <w:noProof/>
            <w:webHidden/>
          </w:rPr>
          <w:fldChar w:fldCharType="end"/>
        </w:r>
      </w:hyperlink>
    </w:p>
    <w:p w:rsidR="005B454B" w:rsidRDefault="005B454B">
      <w:pPr>
        <w:pStyle w:val="TOC2"/>
        <w:rPr>
          <w:rFonts w:asciiTheme="minorHAnsi" w:eastAsiaTheme="minorEastAsia" w:hAnsiTheme="minorHAnsi" w:cstheme="minorBidi"/>
          <w:noProof/>
          <w:sz w:val="22"/>
          <w:szCs w:val="22"/>
          <w:lang w:val="da-DK" w:eastAsia="da-DK"/>
        </w:rPr>
      </w:pPr>
      <w:hyperlink w:anchor="_Toc346195133" w:history="1">
        <w:r w:rsidRPr="00644320">
          <w:rPr>
            <w:rStyle w:val="Hyperlink"/>
            <w:noProof/>
          </w:rPr>
          <w:t>3.4</w:t>
        </w:r>
        <w:r>
          <w:rPr>
            <w:rFonts w:asciiTheme="minorHAnsi" w:eastAsiaTheme="minorEastAsia" w:hAnsiTheme="minorHAnsi" w:cstheme="minorBidi"/>
            <w:noProof/>
            <w:sz w:val="22"/>
            <w:szCs w:val="22"/>
            <w:lang w:val="da-DK" w:eastAsia="da-DK"/>
          </w:rPr>
          <w:tab/>
        </w:r>
        <w:r w:rsidRPr="00644320">
          <w:rPr>
            <w:rStyle w:val="Hyperlink"/>
            <w:noProof/>
            <w:highlight w:val="yellow"/>
          </w:rPr>
          <w:t>[Note:  this Section is in square brackets pending review at WGSE</w:t>
        </w:r>
        <w:r w:rsidRPr="00644320">
          <w:rPr>
            <w:rStyle w:val="Hyperlink"/>
            <w:noProof/>
          </w:rPr>
          <w:t>] ANALYSIS RELATED TO ONBOARD CONNECTIVITY AT 2600 MHZ</w:t>
        </w:r>
        <w:r>
          <w:rPr>
            <w:noProof/>
            <w:webHidden/>
          </w:rPr>
          <w:tab/>
        </w:r>
        <w:r>
          <w:rPr>
            <w:noProof/>
            <w:webHidden/>
          </w:rPr>
          <w:fldChar w:fldCharType="begin"/>
        </w:r>
        <w:r>
          <w:rPr>
            <w:noProof/>
            <w:webHidden/>
          </w:rPr>
          <w:instrText xml:space="preserve"> PAGEREF _Toc346195133 \h </w:instrText>
        </w:r>
        <w:r>
          <w:rPr>
            <w:noProof/>
            <w:webHidden/>
          </w:rPr>
        </w:r>
        <w:r>
          <w:rPr>
            <w:noProof/>
            <w:webHidden/>
          </w:rPr>
          <w:fldChar w:fldCharType="separate"/>
        </w:r>
        <w:r>
          <w:rPr>
            <w:noProof/>
            <w:webHidden/>
          </w:rPr>
          <w:t>18</w:t>
        </w:r>
        <w:r>
          <w:rPr>
            <w:noProof/>
            <w:webHidden/>
          </w:rPr>
          <w:fldChar w:fldCharType="end"/>
        </w:r>
      </w:hyperlink>
    </w:p>
    <w:p w:rsidR="005B454B" w:rsidRDefault="005B454B">
      <w:pPr>
        <w:pStyle w:val="TOC3"/>
        <w:rPr>
          <w:rFonts w:asciiTheme="minorHAnsi" w:eastAsiaTheme="minorEastAsia" w:hAnsiTheme="minorHAnsi" w:cstheme="minorBidi"/>
          <w:noProof/>
          <w:sz w:val="22"/>
          <w:szCs w:val="22"/>
          <w:lang w:val="da-DK" w:eastAsia="da-DK"/>
        </w:rPr>
      </w:pPr>
      <w:hyperlink w:anchor="_Toc346195134" w:history="1">
        <w:r w:rsidRPr="00644320">
          <w:rPr>
            <w:rStyle w:val="Hyperlink"/>
            <w:noProof/>
          </w:rPr>
          <w:t>3.4.1</w:t>
        </w:r>
        <w:r>
          <w:rPr>
            <w:rFonts w:asciiTheme="minorHAnsi" w:eastAsiaTheme="minorEastAsia" w:hAnsiTheme="minorHAnsi" w:cstheme="minorBidi"/>
            <w:noProof/>
            <w:sz w:val="22"/>
            <w:szCs w:val="22"/>
            <w:lang w:val="da-DK" w:eastAsia="da-DK"/>
          </w:rPr>
          <w:tab/>
        </w:r>
        <w:r w:rsidRPr="00644320">
          <w:rPr>
            <w:rStyle w:val="Hyperlink"/>
            <w:noProof/>
          </w:rPr>
          <w:t>Scenario 1: Impact of g-base station on ac-UE at 2600 MHz</w:t>
        </w:r>
        <w:r>
          <w:rPr>
            <w:noProof/>
            <w:webHidden/>
          </w:rPr>
          <w:tab/>
        </w:r>
        <w:r>
          <w:rPr>
            <w:noProof/>
            <w:webHidden/>
          </w:rPr>
          <w:fldChar w:fldCharType="begin"/>
        </w:r>
        <w:r>
          <w:rPr>
            <w:noProof/>
            <w:webHidden/>
          </w:rPr>
          <w:instrText xml:space="preserve"> PAGEREF _Toc346195134 \h </w:instrText>
        </w:r>
        <w:r>
          <w:rPr>
            <w:noProof/>
            <w:webHidden/>
          </w:rPr>
        </w:r>
        <w:r>
          <w:rPr>
            <w:noProof/>
            <w:webHidden/>
          </w:rPr>
          <w:fldChar w:fldCharType="separate"/>
        </w:r>
        <w:r>
          <w:rPr>
            <w:noProof/>
            <w:webHidden/>
          </w:rPr>
          <w:t>18</w:t>
        </w:r>
        <w:r>
          <w:rPr>
            <w:noProof/>
            <w:webHidden/>
          </w:rPr>
          <w:fldChar w:fldCharType="end"/>
        </w:r>
      </w:hyperlink>
    </w:p>
    <w:p w:rsidR="005B454B" w:rsidRDefault="005B454B">
      <w:pPr>
        <w:pStyle w:val="TOC3"/>
        <w:rPr>
          <w:rFonts w:asciiTheme="minorHAnsi" w:eastAsiaTheme="minorEastAsia" w:hAnsiTheme="minorHAnsi" w:cstheme="minorBidi"/>
          <w:noProof/>
          <w:sz w:val="22"/>
          <w:szCs w:val="22"/>
          <w:lang w:val="da-DK" w:eastAsia="da-DK"/>
        </w:rPr>
      </w:pPr>
      <w:hyperlink w:anchor="_Toc346195135" w:history="1">
        <w:r w:rsidRPr="00644320">
          <w:rPr>
            <w:rStyle w:val="Hyperlink"/>
            <w:noProof/>
          </w:rPr>
          <w:t>3.4.2</w:t>
        </w:r>
        <w:r>
          <w:rPr>
            <w:rFonts w:asciiTheme="minorHAnsi" w:eastAsiaTheme="minorEastAsia" w:hAnsiTheme="minorHAnsi" w:cstheme="minorBidi"/>
            <w:noProof/>
            <w:sz w:val="22"/>
            <w:szCs w:val="22"/>
            <w:lang w:val="da-DK" w:eastAsia="da-DK"/>
          </w:rPr>
          <w:tab/>
        </w:r>
        <w:r w:rsidRPr="00644320">
          <w:rPr>
            <w:rStyle w:val="Hyperlink"/>
            <w:noProof/>
          </w:rPr>
          <w:t>Scenario 2: Impact of ac-UE on g-base station at 2600 MHz</w:t>
        </w:r>
        <w:r>
          <w:rPr>
            <w:noProof/>
            <w:webHidden/>
          </w:rPr>
          <w:tab/>
        </w:r>
        <w:r>
          <w:rPr>
            <w:noProof/>
            <w:webHidden/>
          </w:rPr>
          <w:fldChar w:fldCharType="begin"/>
        </w:r>
        <w:r>
          <w:rPr>
            <w:noProof/>
            <w:webHidden/>
          </w:rPr>
          <w:instrText xml:space="preserve"> PAGEREF _Toc346195135 \h </w:instrText>
        </w:r>
        <w:r>
          <w:rPr>
            <w:noProof/>
            <w:webHidden/>
          </w:rPr>
        </w:r>
        <w:r>
          <w:rPr>
            <w:noProof/>
            <w:webHidden/>
          </w:rPr>
          <w:fldChar w:fldCharType="separate"/>
        </w:r>
        <w:r>
          <w:rPr>
            <w:noProof/>
            <w:webHidden/>
          </w:rPr>
          <w:t>19</w:t>
        </w:r>
        <w:r>
          <w:rPr>
            <w:noProof/>
            <w:webHidden/>
          </w:rPr>
          <w:fldChar w:fldCharType="end"/>
        </w:r>
      </w:hyperlink>
    </w:p>
    <w:p w:rsidR="005B454B" w:rsidRDefault="005B454B">
      <w:pPr>
        <w:pStyle w:val="TOC3"/>
        <w:rPr>
          <w:rFonts w:asciiTheme="minorHAnsi" w:eastAsiaTheme="minorEastAsia" w:hAnsiTheme="minorHAnsi" w:cstheme="minorBidi"/>
          <w:noProof/>
          <w:sz w:val="22"/>
          <w:szCs w:val="22"/>
          <w:lang w:val="da-DK" w:eastAsia="da-DK"/>
        </w:rPr>
      </w:pPr>
      <w:hyperlink w:anchor="_Toc346195136" w:history="1">
        <w:r w:rsidRPr="00644320">
          <w:rPr>
            <w:rStyle w:val="Hyperlink"/>
            <w:noProof/>
          </w:rPr>
          <w:t>3.4.3</w:t>
        </w:r>
        <w:r>
          <w:rPr>
            <w:rFonts w:asciiTheme="minorHAnsi" w:eastAsiaTheme="minorEastAsia" w:hAnsiTheme="minorHAnsi" w:cstheme="minorBidi"/>
            <w:noProof/>
            <w:sz w:val="22"/>
            <w:szCs w:val="22"/>
            <w:lang w:val="da-DK" w:eastAsia="da-DK"/>
          </w:rPr>
          <w:tab/>
        </w:r>
        <w:r w:rsidRPr="00644320">
          <w:rPr>
            <w:rStyle w:val="Hyperlink"/>
            <w:noProof/>
          </w:rPr>
          <w:t>Estimation of the maximum power level emitted by the onboard nodeB in the 2600 MHz</w:t>
        </w:r>
        <w:r>
          <w:rPr>
            <w:noProof/>
            <w:webHidden/>
          </w:rPr>
          <w:tab/>
        </w:r>
        <w:r>
          <w:rPr>
            <w:noProof/>
            <w:webHidden/>
          </w:rPr>
          <w:fldChar w:fldCharType="begin"/>
        </w:r>
        <w:r>
          <w:rPr>
            <w:noProof/>
            <w:webHidden/>
          </w:rPr>
          <w:instrText xml:space="preserve"> PAGEREF _Toc346195136 \h </w:instrText>
        </w:r>
        <w:r>
          <w:rPr>
            <w:noProof/>
            <w:webHidden/>
          </w:rPr>
        </w:r>
        <w:r>
          <w:rPr>
            <w:noProof/>
            <w:webHidden/>
          </w:rPr>
          <w:fldChar w:fldCharType="separate"/>
        </w:r>
        <w:r>
          <w:rPr>
            <w:noProof/>
            <w:webHidden/>
          </w:rPr>
          <w:t>19</w:t>
        </w:r>
        <w:r>
          <w:rPr>
            <w:noProof/>
            <w:webHidden/>
          </w:rPr>
          <w:fldChar w:fldCharType="end"/>
        </w:r>
      </w:hyperlink>
    </w:p>
    <w:p w:rsidR="005B454B" w:rsidRDefault="005B454B">
      <w:pPr>
        <w:pStyle w:val="TOC3"/>
        <w:rPr>
          <w:rFonts w:asciiTheme="minorHAnsi" w:eastAsiaTheme="minorEastAsia" w:hAnsiTheme="minorHAnsi" w:cstheme="minorBidi"/>
          <w:noProof/>
          <w:sz w:val="22"/>
          <w:szCs w:val="22"/>
          <w:lang w:val="da-DK" w:eastAsia="da-DK"/>
        </w:rPr>
      </w:pPr>
      <w:hyperlink w:anchor="_Toc346195137" w:history="1">
        <w:r w:rsidRPr="00644320">
          <w:rPr>
            <w:rStyle w:val="Hyperlink"/>
            <w:noProof/>
          </w:rPr>
          <w:t>3.4.4</w:t>
        </w:r>
        <w:r>
          <w:rPr>
            <w:rFonts w:asciiTheme="minorHAnsi" w:eastAsiaTheme="minorEastAsia" w:hAnsiTheme="minorHAnsi" w:cstheme="minorBidi"/>
            <w:noProof/>
            <w:sz w:val="22"/>
            <w:szCs w:val="22"/>
            <w:lang w:val="da-DK" w:eastAsia="da-DK"/>
          </w:rPr>
          <w:tab/>
        </w:r>
        <w:r w:rsidRPr="00644320">
          <w:rPr>
            <w:rStyle w:val="Hyperlink"/>
            <w:noProof/>
          </w:rPr>
          <w:t>Scenario 5</w:t>
        </w:r>
        <w:r>
          <w:rPr>
            <w:noProof/>
            <w:webHidden/>
          </w:rPr>
          <w:tab/>
        </w:r>
        <w:r>
          <w:rPr>
            <w:noProof/>
            <w:webHidden/>
          </w:rPr>
          <w:fldChar w:fldCharType="begin"/>
        </w:r>
        <w:r>
          <w:rPr>
            <w:noProof/>
            <w:webHidden/>
          </w:rPr>
          <w:instrText xml:space="preserve"> PAGEREF _Toc346195137 \h </w:instrText>
        </w:r>
        <w:r>
          <w:rPr>
            <w:noProof/>
            <w:webHidden/>
          </w:rPr>
        </w:r>
        <w:r>
          <w:rPr>
            <w:noProof/>
            <w:webHidden/>
          </w:rPr>
          <w:fldChar w:fldCharType="separate"/>
        </w:r>
        <w:r>
          <w:rPr>
            <w:noProof/>
            <w:webHidden/>
          </w:rPr>
          <w:t>20</w:t>
        </w:r>
        <w:r>
          <w:rPr>
            <w:noProof/>
            <w:webHidden/>
          </w:rPr>
          <w:fldChar w:fldCharType="end"/>
        </w:r>
      </w:hyperlink>
    </w:p>
    <w:p w:rsidR="005B454B" w:rsidRDefault="005B454B">
      <w:pPr>
        <w:pStyle w:val="TOC2"/>
        <w:rPr>
          <w:rFonts w:asciiTheme="minorHAnsi" w:eastAsiaTheme="minorEastAsia" w:hAnsiTheme="minorHAnsi" w:cstheme="minorBidi"/>
          <w:noProof/>
          <w:sz w:val="22"/>
          <w:szCs w:val="22"/>
          <w:lang w:val="da-DK" w:eastAsia="da-DK"/>
        </w:rPr>
      </w:pPr>
      <w:hyperlink w:anchor="_Toc346195138" w:history="1">
        <w:r w:rsidRPr="00644320">
          <w:rPr>
            <w:rStyle w:val="Hyperlink"/>
            <w:noProof/>
          </w:rPr>
          <w:t>3.5</w:t>
        </w:r>
        <w:r>
          <w:rPr>
            <w:rFonts w:asciiTheme="minorHAnsi" w:eastAsiaTheme="minorEastAsia" w:hAnsiTheme="minorHAnsi" w:cstheme="minorBidi"/>
            <w:noProof/>
            <w:sz w:val="22"/>
            <w:szCs w:val="22"/>
            <w:lang w:val="da-DK" w:eastAsia="da-DK"/>
          </w:rPr>
          <w:tab/>
        </w:r>
        <w:r w:rsidRPr="00644320">
          <w:rPr>
            <w:rStyle w:val="Hyperlink"/>
            <w:noProof/>
          </w:rPr>
          <w:t>800 MHz NCU analysis</w:t>
        </w:r>
        <w:r>
          <w:rPr>
            <w:noProof/>
            <w:webHidden/>
          </w:rPr>
          <w:tab/>
        </w:r>
        <w:r>
          <w:rPr>
            <w:noProof/>
            <w:webHidden/>
          </w:rPr>
          <w:fldChar w:fldCharType="begin"/>
        </w:r>
        <w:r>
          <w:rPr>
            <w:noProof/>
            <w:webHidden/>
          </w:rPr>
          <w:instrText xml:space="preserve"> PAGEREF _Toc346195138 \h </w:instrText>
        </w:r>
        <w:r>
          <w:rPr>
            <w:noProof/>
            <w:webHidden/>
          </w:rPr>
        </w:r>
        <w:r>
          <w:rPr>
            <w:noProof/>
            <w:webHidden/>
          </w:rPr>
          <w:fldChar w:fldCharType="separate"/>
        </w:r>
        <w:r>
          <w:rPr>
            <w:noProof/>
            <w:webHidden/>
          </w:rPr>
          <w:t>21</w:t>
        </w:r>
        <w:r>
          <w:rPr>
            <w:noProof/>
            <w:webHidden/>
          </w:rPr>
          <w:fldChar w:fldCharType="end"/>
        </w:r>
      </w:hyperlink>
    </w:p>
    <w:p w:rsidR="005B454B" w:rsidRDefault="005B454B">
      <w:pPr>
        <w:pStyle w:val="TOC3"/>
        <w:rPr>
          <w:rFonts w:asciiTheme="minorHAnsi" w:eastAsiaTheme="minorEastAsia" w:hAnsiTheme="minorHAnsi" w:cstheme="minorBidi"/>
          <w:noProof/>
          <w:sz w:val="22"/>
          <w:szCs w:val="22"/>
          <w:lang w:val="da-DK" w:eastAsia="da-DK"/>
        </w:rPr>
      </w:pPr>
      <w:hyperlink w:anchor="_Toc346195139" w:history="1">
        <w:r w:rsidRPr="00644320">
          <w:rPr>
            <w:rStyle w:val="Hyperlink"/>
            <w:noProof/>
          </w:rPr>
          <w:t>3.5.1</w:t>
        </w:r>
        <w:r>
          <w:rPr>
            <w:rFonts w:asciiTheme="minorHAnsi" w:eastAsiaTheme="minorEastAsia" w:hAnsiTheme="minorHAnsi" w:cstheme="minorBidi"/>
            <w:noProof/>
            <w:sz w:val="22"/>
            <w:szCs w:val="22"/>
            <w:lang w:val="da-DK" w:eastAsia="da-DK"/>
          </w:rPr>
          <w:tab/>
        </w:r>
        <w:r w:rsidRPr="00644320">
          <w:rPr>
            <w:rStyle w:val="Hyperlink"/>
            <w:noProof/>
          </w:rPr>
          <w:t>Scenario 3: Impact of the NCU on g-UE at 800 MHz</w:t>
        </w:r>
        <w:r>
          <w:rPr>
            <w:noProof/>
            <w:webHidden/>
          </w:rPr>
          <w:tab/>
        </w:r>
        <w:r>
          <w:rPr>
            <w:noProof/>
            <w:webHidden/>
          </w:rPr>
          <w:fldChar w:fldCharType="begin"/>
        </w:r>
        <w:r>
          <w:rPr>
            <w:noProof/>
            <w:webHidden/>
          </w:rPr>
          <w:instrText xml:space="preserve"> PAGEREF _Toc346195139 \h </w:instrText>
        </w:r>
        <w:r>
          <w:rPr>
            <w:noProof/>
            <w:webHidden/>
          </w:rPr>
        </w:r>
        <w:r>
          <w:rPr>
            <w:noProof/>
            <w:webHidden/>
          </w:rPr>
          <w:fldChar w:fldCharType="separate"/>
        </w:r>
        <w:r>
          <w:rPr>
            <w:noProof/>
            <w:webHidden/>
          </w:rPr>
          <w:t>21</w:t>
        </w:r>
        <w:r>
          <w:rPr>
            <w:noProof/>
            <w:webHidden/>
          </w:rPr>
          <w:fldChar w:fldCharType="end"/>
        </w:r>
      </w:hyperlink>
    </w:p>
    <w:p w:rsidR="005B454B" w:rsidRDefault="005B454B">
      <w:pPr>
        <w:pStyle w:val="TOC3"/>
        <w:rPr>
          <w:rFonts w:asciiTheme="minorHAnsi" w:eastAsiaTheme="minorEastAsia" w:hAnsiTheme="minorHAnsi" w:cstheme="minorBidi"/>
          <w:noProof/>
          <w:sz w:val="22"/>
          <w:szCs w:val="22"/>
          <w:lang w:val="da-DK" w:eastAsia="da-DK"/>
        </w:rPr>
      </w:pPr>
      <w:hyperlink w:anchor="_Toc346195140" w:history="1">
        <w:r w:rsidRPr="00644320">
          <w:rPr>
            <w:rStyle w:val="Hyperlink"/>
            <w:noProof/>
          </w:rPr>
          <w:t>3.5.2</w:t>
        </w:r>
        <w:r>
          <w:rPr>
            <w:rFonts w:asciiTheme="minorHAnsi" w:eastAsiaTheme="minorEastAsia" w:hAnsiTheme="minorHAnsi" w:cstheme="minorBidi"/>
            <w:noProof/>
            <w:sz w:val="22"/>
            <w:szCs w:val="22"/>
            <w:lang w:val="da-DK" w:eastAsia="da-DK"/>
          </w:rPr>
          <w:tab/>
        </w:r>
        <w:r w:rsidRPr="00644320">
          <w:rPr>
            <w:rStyle w:val="Hyperlink"/>
            <w:noProof/>
          </w:rPr>
          <w:t>Scenario 4: impact of multiple NCU on g-UE at 800 MHz</w:t>
        </w:r>
        <w:r>
          <w:rPr>
            <w:noProof/>
            <w:webHidden/>
          </w:rPr>
          <w:tab/>
        </w:r>
        <w:r>
          <w:rPr>
            <w:noProof/>
            <w:webHidden/>
          </w:rPr>
          <w:fldChar w:fldCharType="begin"/>
        </w:r>
        <w:r>
          <w:rPr>
            <w:noProof/>
            <w:webHidden/>
          </w:rPr>
          <w:instrText xml:space="preserve"> PAGEREF _Toc346195140 \h </w:instrText>
        </w:r>
        <w:r>
          <w:rPr>
            <w:noProof/>
            <w:webHidden/>
          </w:rPr>
        </w:r>
        <w:r>
          <w:rPr>
            <w:noProof/>
            <w:webHidden/>
          </w:rPr>
          <w:fldChar w:fldCharType="separate"/>
        </w:r>
        <w:r>
          <w:rPr>
            <w:noProof/>
            <w:webHidden/>
          </w:rPr>
          <w:t>22</w:t>
        </w:r>
        <w:r>
          <w:rPr>
            <w:noProof/>
            <w:webHidden/>
          </w:rPr>
          <w:fldChar w:fldCharType="end"/>
        </w:r>
      </w:hyperlink>
    </w:p>
    <w:p w:rsidR="005B454B" w:rsidRDefault="005B454B">
      <w:pPr>
        <w:pStyle w:val="TOC2"/>
        <w:rPr>
          <w:rFonts w:asciiTheme="minorHAnsi" w:eastAsiaTheme="minorEastAsia" w:hAnsiTheme="minorHAnsi" w:cstheme="minorBidi"/>
          <w:noProof/>
          <w:sz w:val="22"/>
          <w:szCs w:val="22"/>
          <w:lang w:val="da-DK" w:eastAsia="da-DK"/>
        </w:rPr>
      </w:pPr>
      <w:hyperlink w:anchor="_Toc346195141" w:history="1">
        <w:r w:rsidRPr="00644320">
          <w:rPr>
            <w:rStyle w:val="Hyperlink"/>
            <w:noProof/>
          </w:rPr>
          <w:t>3.6</w:t>
        </w:r>
        <w:r>
          <w:rPr>
            <w:rFonts w:asciiTheme="minorHAnsi" w:eastAsiaTheme="minorEastAsia" w:hAnsiTheme="minorHAnsi" w:cstheme="minorBidi"/>
            <w:noProof/>
            <w:sz w:val="22"/>
            <w:szCs w:val="22"/>
            <w:lang w:val="da-DK" w:eastAsia="da-DK"/>
          </w:rPr>
          <w:tab/>
        </w:r>
        <w:r w:rsidRPr="00644320">
          <w:rPr>
            <w:rStyle w:val="Hyperlink"/>
            <w:noProof/>
          </w:rPr>
          <w:t>Protection of adjacent services</w:t>
        </w:r>
        <w:r>
          <w:rPr>
            <w:noProof/>
            <w:webHidden/>
          </w:rPr>
          <w:tab/>
        </w:r>
        <w:r>
          <w:rPr>
            <w:noProof/>
            <w:webHidden/>
          </w:rPr>
          <w:fldChar w:fldCharType="begin"/>
        </w:r>
        <w:r>
          <w:rPr>
            <w:noProof/>
            <w:webHidden/>
          </w:rPr>
          <w:instrText xml:space="preserve"> PAGEREF _Toc346195141 \h </w:instrText>
        </w:r>
        <w:r>
          <w:rPr>
            <w:noProof/>
            <w:webHidden/>
          </w:rPr>
        </w:r>
        <w:r>
          <w:rPr>
            <w:noProof/>
            <w:webHidden/>
          </w:rPr>
          <w:fldChar w:fldCharType="separate"/>
        </w:r>
        <w:r>
          <w:rPr>
            <w:noProof/>
            <w:webHidden/>
          </w:rPr>
          <w:t>22</w:t>
        </w:r>
        <w:r>
          <w:rPr>
            <w:noProof/>
            <w:webHidden/>
          </w:rPr>
          <w:fldChar w:fldCharType="end"/>
        </w:r>
      </w:hyperlink>
    </w:p>
    <w:p w:rsidR="005B454B" w:rsidRDefault="005B454B">
      <w:pPr>
        <w:pStyle w:val="TOC3"/>
        <w:rPr>
          <w:rFonts w:asciiTheme="minorHAnsi" w:eastAsiaTheme="minorEastAsia" w:hAnsiTheme="minorHAnsi" w:cstheme="minorBidi"/>
          <w:noProof/>
          <w:sz w:val="22"/>
          <w:szCs w:val="22"/>
          <w:lang w:val="da-DK" w:eastAsia="da-DK"/>
        </w:rPr>
      </w:pPr>
      <w:hyperlink w:anchor="_Toc346195142" w:history="1">
        <w:r w:rsidRPr="00644320">
          <w:rPr>
            <w:rStyle w:val="Hyperlink"/>
            <w:noProof/>
          </w:rPr>
          <w:t>3.6.1</w:t>
        </w:r>
        <w:r>
          <w:rPr>
            <w:rFonts w:asciiTheme="minorHAnsi" w:eastAsiaTheme="minorEastAsia" w:hAnsiTheme="minorHAnsi" w:cstheme="minorBidi"/>
            <w:noProof/>
            <w:sz w:val="22"/>
            <w:szCs w:val="22"/>
            <w:lang w:val="da-DK" w:eastAsia="da-DK"/>
          </w:rPr>
          <w:tab/>
        </w:r>
        <w:r w:rsidRPr="00644320">
          <w:rPr>
            <w:rStyle w:val="Hyperlink"/>
            <w:noProof/>
          </w:rPr>
          <w:t>Radio astronomy services in the 2690-2700 MHz</w:t>
        </w:r>
        <w:r>
          <w:rPr>
            <w:noProof/>
            <w:webHidden/>
          </w:rPr>
          <w:tab/>
        </w:r>
        <w:r>
          <w:rPr>
            <w:noProof/>
            <w:webHidden/>
          </w:rPr>
          <w:fldChar w:fldCharType="begin"/>
        </w:r>
        <w:r>
          <w:rPr>
            <w:noProof/>
            <w:webHidden/>
          </w:rPr>
          <w:instrText xml:space="preserve"> PAGEREF _Toc346195142 \h </w:instrText>
        </w:r>
        <w:r>
          <w:rPr>
            <w:noProof/>
            <w:webHidden/>
          </w:rPr>
        </w:r>
        <w:r>
          <w:rPr>
            <w:noProof/>
            <w:webHidden/>
          </w:rPr>
          <w:fldChar w:fldCharType="separate"/>
        </w:r>
        <w:r>
          <w:rPr>
            <w:noProof/>
            <w:webHidden/>
          </w:rPr>
          <w:t>22</w:t>
        </w:r>
        <w:r>
          <w:rPr>
            <w:noProof/>
            <w:webHidden/>
          </w:rPr>
          <w:fldChar w:fldCharType="end"/>
        </w:r>
      </w:hyperlink>
    </w:p>
    <w:p w:rsidR="005B454B" w:rsidRDefault="005B454B">
      <w:pPr>
        <w:pStyle w:val="TOC3"/>
        <w:rPr>
          <w:rFonts w:asciiTheme="minorHAnsi" w:eastAsiaTheme="minorEastAsia" w:hAnsiTheme="minorHAnsi" w:cstheme="minorBidi"/>
          <w:noProof/>
          <w:sz w:val="22"/>
          <w:szCs w:val="22"/>
          <w:lang w:val="da-DK" w:eastAsia="da-DK"/>
        </w:rPr>
      </w:pPr>
      <w:hyperlink w:anchor="_Toc346195143" w:history="1">
        <w:r w:rsidRPr="00644320">
          <w:rPr>
            <w:rStyle w:val="Hyperlink"/>
            <w:noProof/>
          </w:rPr>
          <w:t>3.6.2</w:t>
        </w:r>
        <w:r>
          <w:rPr>
            <w:rFonts w:asciiTheme="minorHAnsi" w:eastAsiaTheme="minorEastAsia" w:hAnsiTheme="minorHAnsi" w:cstheme="minorBidi"/>
            <w:noProof/>
            <w:sz w:val="22"/>
            <w:szCs w:val="22"/>
            <w:lang w:val="da-DK" w:eastAsia="da-DK"/>
          </w:rPr>
          <w:tab/>
        </w:r>
        <w:r w:rsidRPr="00644320">
          <w:rPr>
            <w:rStyle w:val="Hyperlink"/>
            <w:noProof/>
          </w:rPr>
          <w:t>Radar services operating above 2700 MHz</w:t>
        </w:r>
        <w:r>
          <w:rPr>
            <w:noProof/>
            <w:webHidden/>
          </w:rPr>
          <w:tab/>
        </w:r>
        <w:r>
          <w:rPr>
            <w:noProof/>
            <w:webHidden/>
          </w:rPr>
          <w:fldChar w:fldCharType="begin"/>
        </w:r>
        <w:r>
          <w:rPr>
            <w:noProof/>
            <w:webHidden/>
          </w:rPr>
          <w:instrText xml:space="preserve"> PAGEREF _Toc346195143 \h </w:instrText>
        </w:r>
        <w:r>
          <w:rPr>
            <w:noProof/>
            <w:webHidden/>
          </w:rPr>
        </w:r>
        <w:r>
          <w:rPr>
            <w:noProof/>
            <w:webHidden/>
          </w:rPr>
          <w:fldChar w:fldCharType="separate"/>
        </w:r>
        <w:r>
          <w:rPr>
            <w:noProof/>
            <w:webHidden/>
          </w:rPr>
          <w:t>23</w:t>
        </w:r>
        <w:r>
          <w:rPr>
            <w:noProof/>
            <w:webHidden/>
          </w:rPr>
          <w:fldChar w:fldCharType="end"/>
        </w:r>
      </w:hyperlink>
    </w:p>
    <w:p w:rsidR="005B454B" w:rsidRDefault="005B454B">
      <w:pPr>
        <w:pStyle w:val="TOC1"/>
        <w:rPr>
          <w:rFonts w:asciiTheme="minorHAnsi" w:eastAsiaTheme="minorEastAsia" w:hAnsiTheme="minorHAnsi" w:cstheme="minorBidi"/>
          <w:b w:val="0"/>
          <w:caps w:val="0"/>
          <w:noProof/>
          <w:sz w:val="22"/>
          <w:szCs w:val="22"/>
          <w:lang w:val="da-DK" w:eastAsia="da-DK"/>
        </w:rPr>
      </w:pPr>
      <w:hyperlink w:anchor="_Toc346195144" w:history="1">
        <w:r w:rsidRPr="00644320">
          <w:rPr>
            <w:rStyle w:val="Hyperlink"/>
            <w:noProof/>
          </w:rPr>
          <w:t>4</w:t>
        </w:r>
        <w:r>
          <w:rPr>
            <w:rFonts w:asciiTheme="minorHAnsi" w:eastAsiaTheme="minorEastAsia" w:hAnsiTheme="minorHAnsi" w:cstheme="minorBidi"/>
            <w:b w:val="0"/>
            <w:caps w:val="0"/>
            <w:noProof/>
            <w:sz w:val="22"/>
            <w:szCs w:val="22"/>
            <w:lang w:val="da-DK" w:eastAsia="da-DK"/>
          </w:rPr>
          <w:tab/>
        </w:r>
        <w:r w:rsidRPr="00644320">
          <w:rPr>
            <w:rStyle w:val="Hyperlink"/>
            <w:noProof/>
          </w:rPr>
          <w:t>Conclusions</w:t>
        </w:r>
        <w:r>
          <w:rPr>
            <w:noProof/>
            <w:webHidden/>
          </w:rPr>
          <w:tab/>
        </w:r>
        <w:r>
          <w:rPr>
            <w:noProof/>
            <w:webHidden/>
          </w:rPr>
          <w:fldChar w:fldCharType="begin"/>
        </w:r>
        <w:r>
          <w:rPr>
            <w:noProof/>
            <w:webHidden/>
          </w:rPr>
          <w:instrText xml:space="preserve"> PAGEREF _Toc346195144 \h </w:instrText>
        </w:r>
        <w:r>
          <w:rPr>
            <w:noProof/>
            <w:webHidden/>
          </w:rPr>
        </w:r>
        <w:r>
          <w:rPr>
            <w:noProof/>
            <w:webHidden/>
          </w:rPr>
          <w:fldChar w:fldCharType="separate"/>
        </w:r>
        <w:r>
          <w:rPr>
            <w:noProof/>
            <w:webHidden/>
          </w:rPr>
          <w:t>24</w:t>
        </w:r>
        <w:r>
          <w:rPr>
            <w:noProof/>
            <w:webHidden/>
          </w:rPr>
          <w:fldChar w:fldCharType="end"/>
        </w:r>
      </w:hyperlink>
    </w:p>
    <w:p w:rsidR="005B454B" w:rsidRDefault="005B454B">
      <w:pPr>
        <w:pStyle w:val="TOC1"/>
        <w:rPr>
          <w:rFonts w:asciiTheme="minorHAnsi" w:eastAsiaTheme="minorEastAsia" w:hAnsiTheme="minorHAnsi" w:cstheme="minorBidi"/>
          <w:b w:val="0"/>
          <w:caps w:val="0"/>
          <w:noProof/>
          <w:sz w:val="22"/>
          <w:szCs w:val="22"/>
          <w:lang w:val="da-DK" w:eastAsia="da-DK"/>
        </w:rPr>
      </w:pPr>
      <w:hyperlink w:anchor="_Toc346195145" w:history="1">
        <w:r w:rsidRPr="00644320">
          <w:rPr>
            <w:rStyle w:val="Hyperlink"/>
            <w:noProof/>
          </w:rPr>
          <w:t>ANNEX 1: cept mandate</w:t>
        </w:r>
        <w:r>
          <w:rPr>
            <w:noProof/>
            <w:webHidden/>
          </w:rPr>
          <w:tab/>
        </w:r>
        <w:r>
          <w:rPr>
            <w:noProof/>
            <w:webHidden/>
          </w:rPr>
          <w:fldChar w:fldCharType="begin"/>
        </w:r>
        <w:r>
          <w:rPr>
            <w:noProof/>
            <w:webHidden/>
          </w:rPr>
          <w:instrText xml:space="preserve"> PAGEREF _Toc346195145 \h </w:instrText>
        </w:r>
        <w:r>
          <w:rPr>
            <w:noProof/>
            <w:webHidden/>
          </w:rPr>
        </w:r>
        <w:r>
          <w:rPr>
            <w:noProof/>
            <w:webHidden/>
          </w:rPr>
          <w:fldChar w:fldCharType="separate"/>
        </w:r>
        <w:r>
          <w:rPr>
            <w:noProof/>
            <w:webHidden/>
          </w:rPr>
          <w:t>28</w:t>
        </w:r>
        <w:r>
          <w:rPr>
            <w:noProof/>
            <w:webHidden/>
          </w:rPr>
          <w:fldChar w:fldCharType="end"/>
        </w:r>
      </w:hyperlink>
    </w:p>
    <w:p w:rsidR="005B454B" w:rsidRDefault="005B454B">
      <w:pPr>
        <w:pStyle w:val="TOC1"/>
        <w:rPr>
          <w:rFonts w:asciiTheme="minorHAnsi" w:eastAsiaTheme="minorEastAsia" w:hAnsiTheme="minorHAnsi" w:cstheme="minorBidi"/>
          <w:b w:val="0"/>
          <w:caps w:val="0"/>
          <w:noProof/>
          <w:sz w:val="22"/>
          <w:szCs w:val="22"/>
          <w:lang w:val="da-DK" w:eastAsia="da-DK"/>
        </w:rPr>
      </w:pPr>
      <w:hyperlink w:anchor="_Toc346195146" w:history="1">
        <w:r w:rsidRPr="00644320">
          <w:rPr>
            <w:rStyle w:val="Hyperlink"/>
            <w:noProof/>
          </w:rPr>
          <w:t>ANNEX 2: List of reference</w:t>
        </w:r>
        <w:r>
          <w:rPr>
            <w:noProof/>
            <w:webHidden/>
          </w:rPr>
          <w:tab/>
        </w:r>
        <w:r>
          <w:rPr>
            <w:noProof/>
            <w:webHidden/>
          </w:rPr>
          <w:fldChar w:fldCharType="begin"/>
        </w:r>
        <w:r>
          <w:rPr>
            <w:noProof/>
            <w:webHidden/>
          </w:rPr>
          <w:instrText xml:space="preserve"> PAGEREF _Toc346195146 \h </w:instrText>
        </w:r>
        <w:r>
          <w:rPr>
            <w:noProof/>
            <w:webHidden/>
          </w:rPr>
        </w:r>
        <w:r>
          <w:rPr>
            <w:noProof/>
            <w:webHidden/>
          </w:rPr>
          <w:fldChar w:fldCharType="separate"/>
        </w:r>
        <w:r>
          <w:rPr>
            <w:noProof/>
            <w:webHidden/>
          </w:rPr>
          <w:t>31</w:t>
        </w:r>
        <w:r>
          <w:rPr>
            <w:noProof/>
            <w:webHidden/>
          </w:rPr>
          <w:fldChar w:fldCharType="end"/>
        </w:r>
      </w:hyperlink>
    </w:p>
    <w:p w:rsidR="00AB46DF" w:rsidRDefault="00C93CD3" w:rsidP="00AB46DF">
      <w:r>
        <w:rPr>
          <w:caps/>
          <w:lang w:val="en-GB"/>
        </w:rPr>
        <w:fldChar w:fldCharType="end"/>
      </w:r>
    </w:p>
    <w:p w:rsidR="00AB46DF" w:rsidRPr="009B4646" w:rsidRDefault="003C3EE4" w:rsidP="00AB46DF">
      <w:pPr>
        <w:rPr>
          <w:b/>
          <w:color w:val="FFFFFF"/>
          <w:szCs w:val="20"/>
        </w:rPr>
      </w:pPr>
      <w:r>
        <w:br w:type="page"/>
      </w:r>
    </w:p>
    <w:p w:rsidR="00131B93" w:rsidRDefault="00131B93" w:rsidP="00AB46DF">
      <w:pPr>
        <w:rPr>
          <w:b/>
          <w:color w:val="FFFFFF"/>
          <w:szCs w:val="20"/>
        </w:rPr>
      </w:pPr>
      <w:r>
        <w:rPr>
          <w:noProof/>
          <w:lang w:val="da-DK" w:eastAsia="da-DK"/>
        </w:rPr>
        <w:lastRenderedPageBreak/>
        <mc:AlternateContent>
          <mc:Choice Requires="wps">
            <w:drawing>
              <wp:anchor distT="0" distB="0" distL="114300" distR="114300" simplePos="0" relativeHeight="251657728" behindDoc="1" locked="0" layoutInCell="1" allowOverlap="1" wp14:anchorId="3F8B8138" wp14:editId="65E91EDA">
                <wp:simplePos x="0" y="0"/>
                <wp:positionH relativeFrom="page">
                  <wp:posOffset>-50165</wp:posOffset>
                </wp:positionH>
                <wp:positionV relativeFrom="page">
                  <wp:posOffset>900430</wp:posOffset>
                </wp:positionV>
                <wp:extent cx="7560310" cy="720090"/>
                <wp:effectExtent l="0" t="0" r="2540" b="381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3.95pt;margin-top:70.9pt;width:595.3pt;height:56.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1KfwIAAPw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" fillcolor="#b0a696" stroked="f">
                <w10:wrap anchorx="page" anchory="page"/>
              </v:rect>
            </w:pict>
          </mc:Fallback>
        </mc:AlternateContent>
      </w:r>
    </w:p>
    <w:p w:rsidR="00D20E3B" w:rsidRDefault="00D20E3B" w:rsidP="00131B93">
      <w:pPr>
        <w:rPr>
          <w:b/>
          <w:color w:val="FFFFFF"/>
          <w:szCs w:val="20"/>
        </w:rPr>
      </w:pPr>
    </w:p>
    <w:p w:rsidR="00AB46DF" w:rsidRPr="009B4646" w:rsidRDefault="003C3EE4" w:rsidP="00AB46DF">
      <w:pPr>
        <w:rPr>
          <w:b/>
          <w:color w:val="FFFFFF"/>
          <w:szCs w:val="20"/>
        </w:rPr>
      </w:pPr>
      <w:r w:rsidRPr="009B4646">
        <w:rPr>
          <w:b/>
          <w:color w:val="FFFFFF"/>
          <w:szCs w:val="20"/>
        </w:rPr>
        <w:t>LIST OF ABBREVIATIONS</w:t>
      </w:r>
    </w:p>
    <w:p w:rsidR="00AB46DF" w:rsidRPr="00C95C7C" w:rsidRDefault="00AB46DF" w:rsidP="00AB46DF">
      <w:pPr>
        <w:rPr>
          <w:b/>
          <w:color w:val="FFFFFF"/>
          <w:szCs w:val="20"/>
        </w:rPr>
      </w:pPr>
    </w:p>
    <w:p w:rsidR="00AB46DF" w:rsidRPr="00C95C7C" w:rsidRDefault="00AB46DF" w:rsidP="00AB46DF">
      <w:pPr>
        <w:rPr>
          <w:b/>
          <w:color w:val="FFFFFF"/>
          <w:szCs w:val="20"/>
        </w:rPr>
      </w:pPr>
    </w:p>
    <w:p w:rsidR="00AB46DF" w:rsidRDefault="00AB46DF" w:rsidP="00AB46DF"/>
    <w:tbl>
      <w:tblPr>
        <w:tblW w:w="0" w:type="auto"/>
        <w:tblCellMar>
          <w:top w:w="11" w:type="dxa"/>
          <w:bottom w:w="11" w:type="dxa"/>
        </w:tblCellMar>
        <w:tblLook w:val="01E0" w:firstRow="1" w:lastRow="1" w:firstColumn="1" w:lastColumn="1" w:noHBand="0" w:noVBand="0"/>
      </w:tblPr>
      <w:tblGrid>
        <w:gridCol w:w="2088"/>
        <w:gridCol w:w="7767"/>
      </w:tblGrid>
      <w:tr w:rsidR="007809F8" w:rsidTr="007809F8">
        <w:trPr>
          <w:trHeight w:val="76"/>
        </w:trPr>
        <w:tc>
          <w:tcPr>
            <w:tcW w:w="2088" w:type="dxa"/>
          </w:tcPr>
          <w:p w:rsidR="007809F8" w:rsidRPr="00CB0AD7" w:rsidRDefault="007809F8" w:rsidP="007809F8">
            <w:pPr>
              <w:spacing w:line="288" w:lineRule="auto"/>
              <w:rPr>
                <w:b/>
                <w:color w:val="D2232A"/>
              </w:rPr>
            </w:pPr>
            <w:r w:rsidRPr="00CB0AD7">
              <w:rPr>
                <w:b/>
                <w:color w:val="D2232A"/>
              </w:rPr>
              <w:t>Abbreviation</w:t>
            </w:r>
          </w:p>
        </w:tc>
        <w:tc>
          <w:tcPr>
            <w:tcW w:w="7767" w:type="dxa"/>
          </w:tcPr>
          <w:p w:rsidR="007809F8" w:rsidRPr="00CB0AD7" w:rsidRDefault="007809F8" w:rsidP="007809F8">
            <w:pPr>
              <w:spacing w:line="288" w:lineRule="auto"/>
              <w:rPr>
                <w:b/>
                <w:color w:val="D2232A"/>
              </w:rPr>
            </w:pPr>
            <w:r w:rsidRPr="00CB0AD7">
              <w:rPr>
                <w:b/>
                <w:color w:val="D2232A"/>
              </w:rPr>
              <w:t xml:space="preserve">Explanation </w:t>
            </w:r>
          </w:p>
        </w:tc>
      </w:tr>
      <w:tr w:rsidR="007809F8" w:rsidRPr="009F6003" w:rsidTr="007809F8">
        <w:trPr>
          <w:trHeight w:val="76"/>
        </w:trPr>
        <w:tc>
          <w:tcPr>
            <w:tcW w:w="2088" w:type="dxa"/>
          </w:tcPr>
          <w:p w:rsidR="007809F8" w:rsidRPr="009F6003" w:rsidRDefault="007809F8" w:rsidP="007809F8">
            <w:pPr>
              <w:rPr>
                <w:b/>
                <w:bCs/>
              </w:rPr>
            </w:pPr>
            <w:r w:rsidRPr="009F6003">
              <w:rPr>
                <w:b/>
                <w:bCs/>
              </w:rPr>
              <w:t>ACLR</w:t>
            </w:r>
          </w:p>
        </w:tc>
        <w:tc>
          <w:tcPr>
            <w:tcW w:w="7767" w:type="dxa"/>
          </w:tcPr>
          <w:p w:rsidR="007809F8" w:rsidRPr="009F6003" w:rsidRDefault="007809F8" w:rsidP="007809F8">
            <w:pPr>
              <w:rPr>
                <w:bCs/>
              </w:rPr>
            </w:pPr>
            <w:r w:rsidRPr="009F6003">
              <w:rPr>
                <w:bCs/>
              </w:rPr>
              <w:t>Adjacent Channel leakage ratio</w:t>
            </w:r>
          </w:p>
        </w:tc>
      </w:tr>
      <w:tr w:rsidR="007809F8" w:rsidRPr="009F6003" w:rsidTr="007809F8">
        <w:trPr>
          <w:trHeight w:val="76"/>
        </w:trPr>
        <w:tc>
          <w:tcPr>
            <w:tcW w:w="2088" w:type="dxa"/>
          </w:tcPr>
          <w:p w:rsidR="007809F8" w:rsidRPr="009F6003" w:rsidRDefault="007809F8" w:rsidP="007809F8">
            <w:pPr>
              <w:rPr>
                <w:b/>
                <w:bCs/>
              </w:rPr>
            </w:pPr>
            <w:r>
              <w:rPr>
                <w:b/>
                <w:bCs/>
              </w:rPr>
              <w:t>ac-Node B/BTS</w:t>
            </w:r>
          </w:p>
        </w:tc>
        <w:tc>
          <w:tcPr>
            <w:tcW w:w="7767" w:type="dxa"/>
          </w:tcPr>
          <w:p w:rsidR="007809F8" w:rsidRPr="009F6003" w:rsidRDefault="007809F8" w:rsidP="007809F8">
            <w:pPr>
              <w:rPr>
                <w:bCs/>
              </w:rPr>
            </w:pPr>
            <w:r w:rsidRPr="00510458">
              <w:t>Aircraft base station</w:t>
            </w:r>
          </w:p>
        </w:tc>
      </w:tr>
      <w:tr w:rsidR="007809F8" w:rsidRPr="009F6003" w:rsidTr="007809F8">
        <w:trPr>
          <w:trHeight w:val="76"/>
        </w:trPr>
        <w:tc>
          <w:tcPr>
            <w:tcW w:w="2088" w:type="dxa"/>
          </w:tcPr>
          <w:p w:rsidR="007809F8" w:rsidRPr="009F6003" w:rsidRDefault="007809F8" w:rsidP="007809F8">
            <w:pPr>
              <w:rPr>
                <w:b/>
                <w:bCs/>
              </w:rPr>
            </w:pPr>
            <w:r>
              <w:rPr>
                <w:b/>
                <w:bCs/>
              </w:rPr>
              <w:t>ac-UE/MS</w:t>
            </w:r>
          </w:p>
        </w:tc>
        <w:tc>
          <w:tcPr>
            <w:tcW w:w="7767" w:type="dxa"/>
          </w:tcPr>
          <w:p w:rsidR="007809F8" w:rsidRPr="009F6003" w:rsidRDefault="007809F8" w:rsidP="007809F8">
            <w:pPr>
              <w:rPr>
                <w:bCs/>
              </w:rPr>
            </w:pPr>
            <w:r>
              <w:t>M</w:t>
            </w:r>
            <w:r w:rsidRPr="006375F0">
              <w:t>obile terminal onboard an aircraft</w:t>
            </w:r>
          </w:p>
        </w:tc>
      </w:tr>
      <w:tr w:rsidR="007809F8" w:rsidTr="007809F8">
        <w:tc>
          <w:tcPr>
            <w:tcW w:w="2088" w:type="dxa"/>
          </w:tcPr>
          <w:p w:rsidR="007809F8" w:rsidRPr="00B107F1" w:rsidRDefault="007809F8" w:rsidP="007809F8">
            <w:pPr>
              <w:rPr>
                <w:b/>
                <w:bCs/>
              </w:rPr>
            </w:pPr>
            <w:r w:rsidRPr="00B107F1">
              <w:rPr>
                <w:b/>
                <w:bCs/>
              </w:rPr>
              <w:t>BS</w:t>
            </w:r>
          </w:p>
        </w:tc>
        <w:tc>
          <w:tcPr>
            <w:tcW w:w="7767" w:type="dxa"/>
          </w:tcPr>
          <w:p w:rsidR="007809F8" w:rsidRPr="00E477DC" w:rsidRDefault="007809F8" w:rsidP="007809F8">
            <w:pPr>
              <w:rPr>
                <w:bCs/>
              </w:rPr>
            </w:pPr>
            <w:r>
              <w:rPr>
                <w:bCs/>
              </w:rPr>
              <w:t xml:space="preserve">Base Station </w:t>
            </w:r>
          </w:p>
        </w:tc>
      </w:tr>
      <w:tr w:rsidR="007809F8" w:rsidTr="007809F8">
        <w:tc>
          <w:tcPr>
            <w:tcW w:w="2088" w:type="dxa"/>
          </w:tcPr>
          <w:p w:rsidR="007809F8" w:rsidRPr="00B107F1" w:rsidRDefault="00DE2C5E" w:rsidP="00DE2C5E">
            <w:pPr>
              <w:rPr>
                <w:b/>
              </w:rPr>
            </w:pPr>
            <w:proofErr w:type="spellStart"/>
            <w:r>
              <w:rPr>
                <w:b/>
              </w:rPr>
              <w:t>e.i.r.p</w:t>
            </w:r>
            <w:proofErr w:type="spellEnd"/>
            <w:r>
              <w:rPr>
                <w:b/>
              </w:rPr>
              <w:t>.</w:t>
            </w:r>
          </w:p>
        </w:tc>
        <w:tc>
          <w:tcPr>
            <w:tcW w:w="7767" w:type="dxa"/>
          </w:tcPr>
          <w:p w:rsidR="007809F8" w:rsidRDefault="00DE2C5E" w:rsidP="00DE2C5E">
            <w:r>
              <w:t>e</w:t>
            </w:r>
            <w:r w:rsidR="007809F8" w:rsidRPr="00B34FE4">
              <w:t xml:space="preserve">quivalent </w:t>
            </w:r>
            <w:r>
              <w:t>i</w:t>
            </w:r>
            <w:r w:rsidR="007809F8" w:rsidRPr="00B34FE4">
              <w:t xml:space="preserve">sotropic </w:t>
            </w:r>
            <w:r>
              <w:t>r</w:t>
            </w:r>
            <w:r w:rsidR="007809F8" w:rsidRPr="00B34FE4">
              <w:t xml:space="preserve">adiated </w:t>
            </w:r>
            <w:r>
              <w:t>p</w:t>
            </w:r>
            <w:r w:rsidR="007809F8" w:rsidRPr="00B34FE4">
              <w:t>ower</w:t>
            </w:r>
          </w:p>
        </w:tc>
      </w:tr>
      <w:tr w:rsidR="007809F8" w:rsidTr="007809F8">
        <w:tc>
          <w:tcPr>
            <w:tcW w:w="2088" w:type="dxa"/>
          </w:tcPr>
          <w:p w:rsidR="007809F8" w:rsidRPr="00B107F1" w:rsidRDefault="007809F8" w:rsidP="007809F8">
            <w:pPr>
              <w:rPr>
                <w:b/>
              </w:rPr>
            </w:pPr>
            <w:r w:rsidRPr="00B107F1">
              <w:rPr>
                <w:b/>
              </w:rPr>
              <w:t>FDD</w:t>
            </w:r>
          </w:p>
        </w:tc>
        <w:tc>
          <w:tcPr>
            <w:tcW w:w="7767" w:type="dxa"/>
          </w:tcPr>
          <w:p w:rsidR="007809F8" w:rsidRPr="00D80152" w:rsidRDefault="007809F8" w:rsidP="007809F8">
            <w:r w:rsidRPr="00D80152">
              <w:t>Frequency division duplex</w:t>
            </w:r>
          </w:p>
        </w:tc>
      </w:tr>
      <w:tr w:rsidR="007809F8" w:rsidTr="007809F8">
        <w:tc>
          <w:tcPr>
            <w:tcW w:w="2088" w:type="dxa"/>
          </w:tcPr>
          <w:p w:rsidR="007809F8" w:rsidRPr="00B107F1" w:rsidRDefault="007809F8" w:rsidP="007809F8">
            <w:pPr>
              <w:rPr>
                <w:b/>
              </w:rPr>
            </w:pPr>
            <w:r>
              <w:rPr>
                <w:b/>
              </w:rPr>
              <w:t>g-Node B/BTS</w:t>
            </w:r>
          </w:p>
        </w:tc>
        <w:tc>
          <w:tcPr>
            <w:tcW w:w="7767" w:type="dxa"/>
          </w:tcPr>
          <w:p w:rsidR="007809F8" w:rsidRPr="00D80152" w:rsidRDefault="007809F8" w:rsidP="007809F8">
            <w:r>
              <w:t>Ground base station</w:t>
            </w:r>
          </w:p>
        </w:tc>
      </w:tr>
      <w:tr w:rsidR="007809F8" w:rsidTr="007809F8">
        <w:tc>
          <w:tcPr>
            <w:tcW w:w="2088" w:type="dxa"/>
          </w:tcPr>
          <w:p w:rsidR="007809F8" w:rsidRDefault="007809F8" w:rsidP="007809F8">
            <w:pPr>
              <w:rPr>
                <w:b/>
              </w:rPr>
            </w:pPr>
            <w:r>
              <w:rPr>
                <w:b/>
              </w:rPr>
              <w:t>g-UE/MS</w:t>
            </w:r>
          </w:p>
        </w:tc>
        <w:tc>
          <w:tcPr>
            <w:tcW w:w="7767" w:type="dxa"/>
          </w:tcPr>
          <w:p w:rsidR="007809F8" w:rsidRPr="00D80152" w:rsidRDefault="007809F8" w:rsidP="007809F8">
            <w:r>
              <w:t>Ground m</w:t>
            </w:r>
            <w:r w:rsidRPr="006375F0">
              <w:t>obile terminal</w:t>
            </w:r>
          </w:p>
        </w:tc>
      </w:tr>
      <w:tr w:rsidR="007809F8" w:rsidTr="007809F8">
        <w:tc>
          <w:tcPr>
            <w:tcW w:w="2088" w:type="dxa"/>
          </w:tcPr>
          <w:p w:rsidR="007809F8" w:rsidRPr="00B107F1" w:rsidRDefault="007809F8" w:rsidP="007809F8">
            <w:pPr>
              <w:rPr>
                <w:b/>
              </w:rPr>
            </w:pPr>
            <w:r w:rsidRPr="00B107F1">
              <w:rPr>
                <w:b/>
              </w:rPr>
              <w:t>GSM</w:t>
            </w:r>
          </w:p>
        </w:tc>
        <w:tc>
          <w:tcPr>
            <w:tcW w:w="7767" w:type="dxa"/>
          </w:tcPr>
          <w:p w:rsidR="007809F8" w:rsidRPr="00D80152" w:rsidRDefault="007809F8" w:rsidP="007809F8">
            <w:r w:rsidRPr="00D80152">
              <w:t>Global System for Mobile communication</w:t>
            </w:r>
          </w:p>
        </w:tc>
      </w:tr>
      <w:tr w:rsidR="007809F8" w:rsidTr="007809F8">
        <w:tc>
          <w:tcPr>
            <w:tcW w:w="2088" w:type="dxa"/>
          </w:tcPr>
          <w:p w:rsidR="007809F8" w:rsidRPr="00B107F1" w:rsidRDefault="007809F8" w:rsidP="007809F8">
            <w:pPr>
              <w:rPr>
                <w:b/>
              </w:rPr>
            </w:pPr>
            <w:r w:rsidRPr="00B107F1">
              <w:rPr>
                <w:b/>
              </w:rPr>
              <w:t>GSMOBA</w:t>
            </w:r>
          </w:p>
        </w:tc>
        <w:tc>
          <w:tcPr>
            <w:tcW w:w="7767" w:type="dxa"/>
          </w:tcPr>
          <w:p w:rsidR="007809F8" w:rsidRPr="00D80152" w:rsidRDefault="007809F8" w:rsidP="007809F8">
            <w:r w:rsidRPr="00D80152">
              <w:t>GSM onboard aircraft</w:t>
            </w:r>
          </w:p>
        </w:tc>
      </w:tr>
      <w:tr w:rsidR="007809F8" w:rsidTr="007809F8">
        <w:tc>
          <w:tcPr>
            <w:tcW w:w="2088" w:type="dxa"/>
          </w:tcPr>
          <w:p w:rsidR="007809F8" w:rsidRPr="00B107F1" w:rsidRDefault="007809F8" w:rsidP="007809F8">
            <w:pPr>
              <w:rPr>
                <w:b/>
              </w:rPr>
            </w:pPr>
            <w:r w:rsidRPr="00B107F1">
              <w:rPr>
                <w:b/>
              </w:rPr>
              <w:t>LTE</w:t>
            </w:r>
          </w:p>
        </w:tc>
        <w:tc>
          <w:tcPr>
            <w:tcW w:w="7767" w:type="dxa"/>
          </w:tcPr>
          <w:p w:rsidR="007809F8" w:rsidRPr="00D80152" w:rsidRDefault="007809F8" w:rsidP="007809F8">
            <w:r w:rsidRPr="00D80152">
              <w:t>Long Term Evolution</w:t>
            </w:r>
          </w:p>
        </w:tc>
      </w:tr>
      <w:tr w:rsidR="007809F8" w:rsidTr="007809F8">
        <w:tc>
          <w:tcPr>
            <w:tcW w:w="2088" w:type="dxa"/>
          </w:tcPr>
          <w:p w:rsidR="007809F8" w:rsidRPr="00B107F1" w:rsidRDefault="007809F8" w:rsidP="007809F8">
            <w:pPr>
              <w:rPr>
                <w:b/>
              </w:rPr>
            </w:pPr>
            <w:r w:rsidRPr="00B107F1">
              <w:rPr>
                <w:b/>
              </w:rPr>
              <w:t>MCA</w:t>
            </w:r>
          </w:p>
        </w:tc>
        <w:tc>
          <w:tcPr>
            <w:tcW w:w="7767" w:type="dxa"/>
          </w:tcPr>
          <w:p w:rsidR="007809F8" w:rsidRPr="00D80152" w:rsidRDefault="007809F8" w:rsidP="007809F8">
            <w:r w:rsidRPr="00D80152">
              <w:t>Mobile Communication services on board Aircraft</w:t>
            </w:r>
          </w:p>
        </w:tc>
      </w:tr>
      <w:tr w:rsidR="007809F8" w:rsidTr="007809F8">
        <w:tc>
          <w:tcPr>
            <w:tcW w:w="2088" w:type="dxa"/>
          </w:tcPr>
          <w:p w:rsidR="007809F8" w:rsidRPr="00B107F1" w:rsidRDefault="007809F8" w:rsidP="007809F8">
            <w:pPr>
              <w:rPr>
                <w:b/>
              </w:rPr>
            </w:pPr>
            <w:r w:rsidRPr="00B107F1">
              <w:rPr>
                <w:b/>
              </w:rPr>
              <w:t>MCFN</w:t>
            </w:r>
          </w:p>
        </w:tc>
        <w:tc>
          <w:tcPr>
            <w:tcW w:w="7767" w:type="dxa"/>
          </w:tcPr>
          <w:p w:rsidR="007809F8" w:rsidRPr="00D80152" w:rsidRDefault="007809F8" w:rsidP="007809F8">
            <w:r w:rsidRPr="00D80152">
              <w:t>Mobile/ Fixed Communication Network</w:t>
            </w:r>
          </w:p>
        </w:tc>
      </w:tr>
      <w:tr w:rsidR="007809F8" w:rsidTr="007809F8">
        <w:tc>
          <w:tcPr>
            <w:tcW w:w="2088" w:type="dxa"/>
          </w:tcPr>
          <w:p w:rsidR="007809F8" w:rsidRPr="00B107F1" w:rsidRDefault="007809F8" w:rsidP="007809F8">
            <w:pPr>
              <w:rPr>
                <w:b/>
              </w:rPr>
            </w:pPr>
            <w:r w:rsidRPr="00B107F1">
              <w:rPr>
                <w:b/>
              </w:rPr>
              <w:t>MCL</w:t>
            </w:r>
          </w:p>
        </w:tc>
        <w:tc>
          <w:tcPr>
            <w:tcW w:w="7767" w:type="dxa"/>
          </w:tcPr>
          <w:p w:rsidR="007809F8" w:rsidRPr="00D80152" w:rsidRDefault="007809F8" w:rsidP="007809F8">
            <w:r w:rsidRPr="00D80152">
              <w:t>Minimum Coupling Loss</w:t>
            </w:r>
          </w:p>
        </w:tc>
      </w:tr>
      <w:tr w:rsidR="007809F8" w:rsidTr="007809F8">
        <w:tc>
          <w:tcPr>
            <w:tcW w:w="2088" w:type="dxa"/>
          </w:tcPr>
          <w:p w:rsidR="007809F8" w:rsidRPr="00B107F1" w:rsidRDefault="007809F8" w:rsidP="007809F8">
            <w:pPr>
              <w:rPr>
                <w:b/>
              </w:rPr>
            </w:pPr>
            <w:r w:rsidRPr="00B107F1">
              <w:rPr>
                <w:b/>
              </w:rPr>
              <w:t>NCU</w:t>
            </w:r>
          </w:p>
        </w:tc>
        <w:tc>
          <w:tcPr>
            <w:tcW w:w="7767" w:type="dxa"/>
          </w:tcPr>
          <w:p w:rsidR="007809F8" w:rsidRPr="00D80152" w:rsidRDefault="007809F8" w:rsidP="007809F8">
            <w:r w:rsidRPr="00D80152">
              <w:t>Network Control Unit</w:t>
            </w:r>
          </w:p>
        </w:tc>
      </w:tr>
      <w:tr w:rsidR="007809F8" w:rsidTr="007809F8">
        <w:tc>
          <w:tcPr>
            <w:tcW w:w="2088" w:type="dxa"/>
          </w:tcPr>
          <w:p w:rsidR="007809F8" w:rsidRPr="00B107F1" w:rsidRDefault="007809F8" w:rsidP="007809F8">
            <w:pPr>
              <w:rPr>
                <w:b/>
              </w:rPr>
            </w:pPr>
            <w:r>
              <w:rPr>
                <w:b/>
              </w:rPr>
              <w:t>PSD</w:t>
            </w:r>
          </w:p>
        </w:tc>
        <w:tc>
          <w:tcPr>
            <w:tcW w:w="7767" w:type="dxa"/>
          </w:tcPr>
          <w:p w:rsidR="007809F8" w:rsidRPr="00D80152" w:rsidRDefault="007809F8" w:rsidP="007809F8">
            <w:r>
              <w:t>Power Spectral Density</w:t>
            </w:r>
          </w:p>
        </w:tc>
      </w:tr>
      <w:tr w:rsidR="007809F8" w:rsidTr="007809F8">
        <w:tc>
          <w:tcPr>
            <w:tcW w:w="2088" w:type="dxa"/>
          </w:tcPr>
          <w:p w:rsidR="007809F8" w:rsidRPr="00B107F1" w:rsidRDefault="007809F8" w:rsidP="007809F8">
            <w:pPr>
              <w:rPr>
                <w:b/>
              </w:rPr>
            </w:pPr>
            <w:r w:rsidRPr="00B107F1">
              <w:rPr>
                <w:b/>
              </w:rPr>
              <w:t>RAS</w:t>
            </w:r>
          </w:p>
        </w:tc>
        <w:tc>
          <w:tcPr>
            <w:tcW w:w="7767" w:type="dxa"/>
          </w:tcPr>
          <w:p w:rsidR="007809F8" w:rsidRPr="00D80152" w:rsidRDefault="007809F8" w:rsidP="007809F8">
            <w:r w:rsidRPr="00D80152">
              <w:t>Radio Astronomy Service</w:t>
            </w:r>
          </w:p>
        </w:tc>
      </w:tr>
      <w:tr w:rsidR="007809F8" w:rsidTr="007809F8">
        <w:tc>
          <w:tcPr>
            <w:tcW w:w="2088" w:type="dxa"/>
          </w:tcPr>
          <w:p w:rsidR="007809F8" w:rsidRPr="00B107F1" w:rsidRDefault="007809F8" w:rsidP="007809F8">
            <w:pPr>
              <w:rPr>
                <w:b/>
              </w:rPr>
            </w:pPr>
            <w:r>
              <w:rPr>
                <w:b/>
              </w:rPr>
              <w:t>RB</w:t>
            </w:r>
          </w:p>
        </w:tc>
        <w:tc>
          <w:tcPr>
            <w:tcW w:w="7767" w:type="dxa"/>
          </w:tcPr>
          <w:p w:rsidR="007809F8" w:rsidRPr="00D80152" w:rsidRDefault="007809F8" w:rsidP="007809F8">
            <w:r>
              <w:t>Resource block</w:t>
            </w:r>
          </w:p>
        </w:tc>
      </w:tr>
      <w:tr w:rsidR="007809F8" w:rsidTr="007809F8">
        <w:tc>
          <w:tcPr>
            <w:tcW w:w="2088" w:type="dxa"/>
          </w:tcPr>
          <w:p w:rsidR="007809F8" w:rsidRPr="00B107F1" w:rsidRDefault="007809F8" w:rsidP="007809F8">
            <w:pPr>
              <w:rPr>
                <w:b/>
              </w:rPr>
            </w:pPr>
            <w:r w:rsidRPr="00B107F1">
              <w:rPr>
                <w:b/>
              </w:rPr>
              <w:t xml:space="preserve">SEAMCAT </w:t>
            </w:r>
          </w:p>
        </w:tc>
        <w:tc>
          <w:tcPr>
            <w:tcW w:w="7767" w:type="dxa"/>
          </w:tcPr>
          <w:p w:rsidR="007809F8" w:rsidRPr="00D80152" w:rsidRDefault="007809F8" w:rsidP="007809F8">
            <w:r w:rsidRPr="00D80152">
              <w:t>Spectrum Engineering Advanced Monte-Carlo Analysis Tool</w:t>
            </w:r>
          </w:p>
        </w:tc>
      </w:tr>
      <w:tr w:rsidR="007809F8" w:rsidTr="007809F8">
        <w:tc>
          <w:tcPr>
            <w:tcW w:w="2088" w:type="dxa"/>
          </w:tcPr>
          <w:p w:rsidR="007809F8" w:rsidRPr="00B107F1" w:rsidRDefault="007809F8" w:rsidP="007809F8">
            <w:pPr>
              <w:rPr>
                <w:b/>
              </w:rPr>
            </w:pPr>
            <w:r w:rsidRPr="00B107F1">
              <w:rPr>
                <w:b/>
              </w:rPr>
              <w:t>UE</w:t>
            </w:r>
          </w:p>
        </w:tc>
        <w:tc>
          <w:tcPr>
            <w:tcW w:w="7767" w:type="dxa"/>
          </w:tcPr>
          <w:p w:rsidR="007809F8" w:rsidRPr="00D80152" w:rsidRDefault="007809F8" w:rsidP="007809F8">
            <w:r w:rsidRPr="00D80152">
              <w:t>User Equipment</w:t>
            </w:r>
          </w:p>
        </w:tc>
      </w:tr>
      <w:tr w:rsidR="007809F8" w:rsidTr="007809F8">
        <w:tc>
          <w:tcPr>
            <w:tcW w:w="2088" w:type="dxa"/>
          </w:tcPr>
          <w:p w:rsidR="007809F8" w:rsidRPr="00B107F1" w:rsidRDefault="007809F8" w:rsidP="007809F8">
            <w:pPr>
              <w:rPr>
                <w:b/>
              </w:rPr>
            </w:pPr>
            <w:r w:rsidRPr="00B107F1">
              <w:rPr>
                <w:b/>
              </w:rPr>
              <w:t>UMTS</w:t>
            </w:r>
          </w:p>
        </w:tc>
        <w:tc>
          <w:tcPr>
            <w:tcW w:w="7767" w:type="dxa"/>
          </w:tcPr>
          <w:p w:rsidR="007809F8" w:rsidRDefault="007809F8" w:rsidP="007809F8">
            <w:r w:rsidRPr="00D80152">
              <w:t>Universal Mobile Telecommunications System</w:t>
            </w:r>
          </w:p>
        </w:tc>
      </w:tr>
      <w:tr w:rsidR="007809F8" w:rsidTr="007809F8">
        <w:tc>
          <w:tcPr>
            <w:tcW w:w="2088" w:type="dxa"/>
          </w:tcPr>
          <w:p w:rsidR="007809F8" w:rsidRPr="00922EAE" w:rsidRDefault="007809F8" w:rsidP="007809F8">
            <w:pPr>
              <w:rPr>
                <w:b/>
              </w:rPr>
            </w:pPr>
            <w:r>
              <w:rPr>
                <w:b/>
              </w:rPr>
              <w:t>WCDMA</w:t>
            </w:r>
          </w:p>
        </w:tc>
        <w:tc>
          <w:tcPr>
            <w:tcW w:w="7767" w:type="dxa"/>
          </w:tcPr>
          <w:p w:rsidR="007809F8" w:rsidRPr="00396866" w:rsidRDefault="007809F8" w:rsidP="007809F8">
            <w:r w:rsidRPr="00396866">
              <w:t>Wideband Code Division Multiple Access</w:t>
            </w:r>
          </w:p>
        </w:tc>
      </w:tr>
    </w:tbl>
    <w:p w:rsidR="00AB46DF" w:rsidRDefault="003C3EE4" w:rsidP="00131B93">
      <w:pPr>
        <w:pStyle w:val="Heading1"/>
      </w:pPr>
      <w:bookmarkStart w:id="535" w:name="_Toc346195115"/>
      <w:r>
        <w:lastRenderedPageBreak/>
        <w:t>Introduction</w:t>
      </w:r>
      <w:bookmarkEnd w:id="535"/>
    </w:p>
    <w:p w:rsidR="00FD2B6D" w:rsidRDefault="00FD2B6D" w:rsidP="00FD2B6D">
      <w:pPr>
        <w:pStyle w:val="ECCParagraph"/>
      </w:pPr>
      <w:r>
        <w:t>The European Commission has issued a second Mandate to CEPT on mobile communication services on board aircraft (MCA) to identify the most appropriate technical criteria for the inclusion of new technologies and frequencies in the EC Decision on Mobile Communication Services on Board Aircraft (MCA) (2008/294/EC</w:t>
      </w:r>
      <w:r w:rsidR="00A906F2">
        <w:t xml:space="preserve"> </w:t>
      </w:r>
      <w:r w:rsidR="00C93CD3">
        <w:fldChar w:fldCharType="begin"/>
      </w:r>
      <w:r w:rsidR="00A906F2">
        <w:instrText xml:space="preserve"> REF _Ref335825926 \r \h </w:instrText>
      </w:r>
      <w:r w:rsidR="00C93CD3">
        <w:fldChar w:fldCharType="separate"/>
      </w:r>
      <w:r w:rsidR="005B454B">
        <w:t>[7]</w:t>
      </w:r>
      <w:r w:rsidR="00C93CD3">
        <w:fldChar w:fldCharType="end"/>
      </w:r>
      <w:r>
        <w:t>) to facilitate further deployment of MCA applications in the European Union.</w:t>
      </w:r>
    </w:p>
    <w:p w:rsidR="00FD2B6D" w:rsidRDefault="00FD2B6D" w:rsidP="00FD2B6D">
      <w:pPr>
        <w:pStyle w:val="ECCParagraph"/>
      </w:pPr>
      <w:r>
        <w:t>The first Mandate given by the Commission to CEPT on 12 October 2006 on this issue led to CEPT Report 016</w:t>
      </w:r>
      <w:r w:rsidR="000360B7">
        <w:t xml:space="preserve"> </w:t>
      </w:r>
      <w:r w:rsidR="000360B7">
        <w:fldChar w:fldCharType="begin"/>
      </w:r>
      <w:r w:rsidR="000360B7">
        <w:instrText xml:space="preserve"> REF _Ref346087202 \n \h </w:instrText>
      </w:r>
      <w:r w:rsidR="000360B7">
        <w:fldChar w:fldCharType="separate"/>
      </w:r>
      <w:r w:rsidR="005B454B">
        <w:t>[9]</w:t>
      </w:r>
      <w:r w:rsidR="000360B7">
        <w:fldChar w:fldCharType="end"/>
      </w:r>
      <w:r>
        <w:t xml:space="preserve"> being delivered to the Commission on 30 March 2007 (doc. RSCOM07-08) and to a subsequent Commission Decision 2008/294/EC</w:t>
      </w:r>
      <w:r w:rsidR="000360B7">
        <w:t xml:space="preserve"> </w:t>
      </w:r>
      <w:r w:rsidR="000360B7">
        <w:fldChar w:fldCharType="begin"/>
      </w:r>
      <w:r w:rsidR="000360B7">
        <w:instrText xml:space="preserve"> REF _Ref346010488 \n \h </w:instrText>
      </w:r>
      <w:r w:rsidR="000360B7">
        <w:fldChar w:fldCharType="separate"/>
      </w:r>
      <w:r w:rsidR="005B454B">
        <w:t>[7]</w:t>
      </w:r>
      <w:r w:rsidR="000360B7">
        <w:fldChar w:fldCharType="end"/>
      </w:r>
      <w:r>
        <w:t xml:space="preserve"> on harmonised conditions of spectrum use for the operation of mobile communication services on aircraft (MCA services) in the European Union, which was adopted by the Commission on 7 April 2008.</w:t>
      </w:r>
    </w:p>
    <w:p w:rsidR="00A974DD" w:rsidRDefault="00A974DD" w:rsidP="00A974DD">
      <w:pPr>
        <w:pStyle w:val="ECCParagraph"/>
      </w:pPr>
      <w:r>
        <w:t xml:space="preserve">The objective of this second Mandate is to study the technical compatibility of airborne UMTS systems, as well as other feasible technologies like LTE or </w:t>
      </w:r>
      <w:proofErr w:type="spellStart"/>
      <w:r>
        <w:t>WiMAX</w:t>
      </w:r>
      <w:proofErr w:type="spellEnd"/>
      <w:r>
        <w:t>, with potentially affected radio services. This Mandate is a follow-up to th</w:t>
      </w:r>
      <w:r w:rsidR="002D09D5">
        <w:t>e</w:t>
      </w:r>
      <w:r>
        <w:t xml:space="preserve"> first mandate</w:t>
      </w:r>
      <w:r w:rsidR="004D3820">
        <w:t xml:space="preserve"> </w:t>
      </w:r>
      <w:r>
        <w:t>and its purpose is to extend the scope of compatible MCA systems and services currently available.</w:t>
      </w:r>
    </w:p>
    <w:p w:rsidR="00FD2B6D" w:rsidRDefault="00FD2B6D" w:rsidP="00C33D2C">
      <w:pPr>
        <w:pStyle w:val="ECCParagraph"/>
        <w:spacing w:after="120"/>
      </w:pPr>
      <w:r>
        <w:t>The Second MCA Mandate comprises the following elements for study:</w:t>
      </w:r>
    </w:p>
    <w:p w:rsidR="00FD2B6D" w:rsidRDefault="00FD2B6D" w:rsidP="00C33D2C">
      <w:pPr>
        <w:pStyle w:val="ECCNumberedBullets"/>
        <w:numPr>
          <w:ilvl w:val="0"/>
          <w:numId w:val="34"/>
        </w:numPr>
        <w:jc w:val="both"/>
      </w:pPr>
      <w:r>
        <w:t xml:space="preserve">assess specific technical compatibility issues between the operation of airborne UMTS systems and other feasible airborne technologies, such as LTE or </w:t>
      </w:r>
      <w:proofErr w:type="spellStart"/>
      <w:r>
        <w:t>WiMAX</w:t>
      </w:r>
      <w:proofErr w:type="spellEnd"/>
      <w:r>
        <w:t>, in relevant frequency bands, including the terrestrial 2 GHz band (1920-1980 MHz and 2110-2170 MHz), and potentially affected radio services, taking into account the technical conditions developed in CEPT Report 39</w:t>
      </w:r>
      <w:r w:rsidR="009108CF">
        <w:t xml:space="preserve"> </w:t>
      </w:r>
      <w:r w:rsidR="00C93CD3">
        <w:fldChar w:fldCharType="begin"/>
      </w:r>
      <w:r w:rsidR="009108CF">
        <w:instrText xml:space="preserve"> REF _Ref339893773 \r \h </w:instrText>
      </w:r>
      <w:r w:rsidR="00C93CD3">
        <w:fldChar w:fldCharType="separate"/>
      </w:r>
      <w:r w:rsidR="005B454B">
        <w:t>[8]</w:t>
      </w:r>
      <w:r w:rsidR="00C93CD3">
        <w:fldChar w:fldCharType="end"/>
      </w:r>
      <w:r>
        <w:t xml:space="preserve"> for the assessment relating </w:t>
      </w:r>
      <w:r w:rsidR="00C33D2C">
        <w:t xml:space="preserve">to the terrestrial 2 GHz band; </w:t>
      </w:r>
    </w:p>
    <w:p w:rsidR="00FD2B6D" w:rsidRDefault="00FD2B6D" w:rsidP="00C33D2C">
      <w:pPr>
        <w:pStyle w:val="ECCNumberedBullets"/>
        <w:numPr>
          <w:ilvl w:val="0"/>
          <w:numId w:val="34"/>
        </w:numPr>
        <w:spacing w:before="120"/>
        <w:ind w:left="714" w:hanging="357"/>
        <w:jc w:val="both"/>
      </w:pPr>
      <w:proofErr w:type="gramStart"/>
      <w:r>
        <w:t>assess</w:t>
      </w:r>
      <w:proofErr w:type="gramEnd"/>
      <w:r>
        <w:t xml:space="preserve"> the technical compatibility issues between the operation of airborne UMTS systems and other feasible airborne technologies such as LTE or </w:t>
      </w:r>
      <w:proofErr w:type="spellStart"/>
      <w:r>
        <w:t>WiMAX</w:t>
      </w:r>
      <w:proofErr w:type="spellEnd"/>
      <w:r>
        <w:t xml:space="preserve"> in other frequency bands (e.g. the 2.6 GHz band) and identify potentially affected radio services.</w:t>
      </w:r>
    </w:p>
    <w:p w:rsidR="00FD2B6D" w:rsidRPr="00FB6931" w:rsidRDefault="00FD2B6D" w:rsidP="00FD2B6D">
      <w:pPr>
        <w:pStyle w:val="ECCParagraph"/>
        <w:rPr>
          <w:lang w:val="en-US"/>
        </w:rPr>
      </w:pPr>
    </w:p>
    <w:p w:rsidR="00FD2B6D" w:rsidRDefault="00A974DD" w:rsidP="00FD2B6D">
      <w:pPr>
        <w:pStyle w:val="ECCParagraph"/>
      </w:pPr>
      <w:r>
        <w:t>In consequence, t</w:t>
      </w:r>
      <w:r w:rsidR="00FD2B6D">
        <w:t xml:space="preserve">his CEPT Report is structured in two parts: </w:t>
      </w:r>
    </w:p>
    <w:p w:rsidR="00FD2B6D" w:rsidRPr="00FD2B6D" w:rsidRDefault="00FD2B6D" w:rsidP="00C33D2C">
      <w:pPr>
        <w:pStyle w:val="ECCParagraph"/>
        <w:numPr>
          <w:ilvl w:val="0"/>
          <w:numId w:val="33"/>
        </w:numPr>
        <w:rPr>
          <w:lang w:val="en-US"/>
        </w:rPr>
      </w:pPr>
      <w:r>
        <w:t>Part 1 addresses the feasible MCA technologies and relevant frequency bands both for the connectivity and NCU parts of the MCA system. The connectivity part provides the network coverage on board, whereas the NCU (Network Control Unit) is designed to ensure that mobile terminals within the cabin cannot access ground-based networks and that they do not transmit any signal without being controlled by the MCA system by raising the noise floor inside the cabin.</w:t>
      </w:r>
    </w:p>
    <w:p w:rsidR="00FD2B6D" w:rsidRPr="00FD2B6D" w:rsidRDefault="00FD2B6D" w:rsidP="00C33D2C">
      <w:pPr>
        <w:pStyle w:val="ECCParagraph"/>
        <w:numPr>
          <w:ilvl w:val="0"/>
          <w:numId w:val="33"/>
        </w:numPr>
        <w:rPr>
          <w:lang w:val="en-US"/>
        </w:rPr>
      </w:pPr>
      <w:r>
        <w:t xml:space="preserve">Part 2 covers the various compatibility studies (in-band and adjacent band) which were carried out resulting from the additional technologies and frequency bands for MCA considered under this mandate. </w:t>
      </w:r>
    </w:p>
    <w:p w:rsidR="00AB46DF" w:rsidRDefault="00E32CBC" w:rsidP="00131B93">
      <w:pPr>
        <w:pStyle w:val="Heading1"/>
      </w:pPr>
      <w:bookmarkStart w:id="536" w:name="_Ref274743743"/>
      <w:bookmarkStart w:id="537" w:name="_Toc346195116"/>
      <w:r w:rsidRPr="00E32CBC">
        <w:lastRenderedPageBreak/>
        <w:t>PART 1 – FEASIBLE MCA TECHNOLOGIES AND RELEVANT FREQUENCY BANDS</w:t>
      </w:r>
      <w:bookmarkEnd w:id="537"/>
      <w:r w:rsidRPr="00E32CBC">
        <w:t xml:space="preserve"> </w:t>
      </w:r>
    </w:p>
    <w:p w:rsidR="00AB46DF" w:rsidRDefault="00E32CBC" w:rsidP="00AB46DF">
      <w:pPr>
        <w:pStyle w:val="ECCParagraph"/>
        <w:rPr>
          <w:lang w:val="en-US"/>
        </w:rPr>
      </w:pPr>
      <w:r w:rsidRPr="00E32CBC">
        <w:rPr>
          <w:lang w:val="en-US"/>
        </w:rPr>
        <w:t xml:space="preserve">Commission Decision 2008/294/EC </w:t>
      </w:r>
      <w:r w:rsidR="00C93CD3">
        <w:rPr>
          <w:lang w:val="en-US"/>
        </w:rPr>
        <w:fldChar w:fldCharType="begin"/>
      </w:r>
      <w:r w:rsidR="004D3820">
        <w:rPr>
          <w:lang w:val="en-US"/>
        </w:rPr>
        <w:instrText xml:space="preserve"> REF _Ref335825926 \r \h </w:instrText>
      </w:r>
      <w:r w:rsidR="00C93CD3">
        <w:rPr>
          <w:lang w:val="en-US"/>
        </w:rPr>
      </w:r>
      <w:r w:rsidR="00C93CD3">
        <w:rPr>
          <w:lang w:val="en-US"/>
        </w:rPr>
        <w:fldChar w:fldCharType="separate"/>
      </w:r>
      <w:r w:rsidR="005B454B">
        <w:rPr>
          <w:lang w:val="en-US"/>
        </w:rPr>
        <w:t>[7]</w:t>
      </w:r>
      <w:r w:rsidR="00C93CD3">
        <w:rPr>
          <w:lang w:val="en-US"/>
        </w:rPr>
        <w:fldChar w:fldCharType="end"/>
      </w:r>
      <w:r w:rsidR="004D3820">
        <w:rPr>
          <w:lang w:val="en-US"/>
        </w:rPr>
        <w:t xml:space="preserve"> </w:t>
      </w:r>
      <w:r w:rsidRPr="00E32CBC">
        <w:rPr>
          <w:lang w:val="en-US"/>
        </w:rPr>
        <w:t xml:space="preserve">specifies in </w:t>
      </w:r>
      <w:r w:rsidR="000360B7">
        <w:rPr>
          <w:lang w:val="en-US"/>
        </w:rPr>
        <w:fldChar w:fldCharType="begin"/>
      </w:r>
      <w:r w:rsidR="000360B7">
        <w:rPr>
          <w:lang w:val="en-US"/>
        </w:rPr>
        <w:instrText xml:space="preserve"> REF _Ref335730902 \h </w:instrText>
      </w:r>
      <w:r w:rsidR="000360B7">
        <w:rPr>
          <w:lang w:val="en-US"/>
        </w:rPr>
      </w:r>
      <w:r w:rsidR="000360B7">
        <w:rPr>
          <w:lang w:val="en-US"/>
        </w:rPr>
        <w:fldChar w:fldCharType="separate"/>
      </w:r>
      <w:r w:rsidR="005B454B">
        <w:t xml:space="preserve">Table </w:t>
      </w:r>
      <w:r w:rsidR="005B454B">
        <w:rPr>
          <w:noProof/>
        </w:rPr>
        <w:t>1</w:t>
      </w:r>
      <w:r w:rsidR="000360B7">
        <w:rPr>
          <w:lang w:val="en-US"/>
        </w:rPr>
        <w:fldChar w:fldCharType="end"/>
      </w:r>
      <w:r w:rsidR="00191387">
        <w:rPr>
          <w:lang w:val="en-US"/>
        </w:rPr>
        <w:t xml:space="preserve"> </w:t>
      </w:r>
      <w:r w:rsidRPr="00E32CBC">
        <w:rPr>
          <w:lang w:val="en-US"/>
        </w:rPr>
        <w:t>of the annex GSM in the 1800 MHz band (1710</w:t>
      </w:r>
      <w:r w:rsidR="00DE2C5E">
        <w:rPr>
          <w:lang w:val="en-US"/>
        </w:rPr>
        <w:t>-</w:t>
      </w:r>
      <w:r w:rsidRPr="00E32CBC">
        <w:rPr>
          <w:lang w:val="en-US"/>
        </w:rPr>
        <w:t>1785 MHz and 1805</w:t>
      </w:r>
      <w:r w:rsidR="00DE2C5E">
        <w:rPr>
          <w:lang w:val="en-US"/>
        </w:rPr>
        <w:t>-</w:t>
      </w:r>
      <w:r w:rsidRPr="00E32CBC">
        <w:rPr>
          <w:lang w:val="en-US"/>
        </w:rPr>
        <w:t xml:space="preserve">1880 MHz) as the frequency band and system allowed for MCA services (connectivity part of the MCA system). Similarly, </w:t>
      </w:r>
      <w:r w:rsidR="000360B7">
        <w:rPr>
          <w:lang w:val="en-US"/>
        </w:rPr>
        <w:fldChar w:fldCharType="begin"/>
      </w:r>
      <w:r w:rsidR="000360B7">
        <w:rPr>
          <w:lang w:val="en-US"/>
        </w:rPr>
        <w:instrText xml:space="preserve"> REF _Ref346089055 \h </w:instrText>
      </w:r>
      <w:r w:rsidR="000360B7">
        <w:rPr>
          <w:lang w:val="en-US"/>
        </w:rPr>
      </w:r>
      <w:r w:rsidR="000360B7">
        <w:rPr>
          <w:lang w:val="en-US"/>
        </w:rPr>
        <w:fldChar w:fldCharType="separate"/>
      </w:r>
      <w:r w:rsidR="005B454B">
        <w:t xml:space="preserve">Table </w:t>
      </w:r>
      <w:r w:rsidR="005B454B">
        <w:rPr>
          <w:noProof/>
        </w:rPr>
        <w:t>2</w:t>
      </w:r>
      <w:r w:rsidR="000360B7">
        <w:rPr>
          <w:lang w:val="en-US"/>
        </w:rPr>
        <w:fldChar w:fldCharType="end"/>
      </w:r>
      <w:r w:rsidRPr="00E32CBC">
        <w:rPr>
          <w:lang w:val="en-US"/>
        </w:rPr>
        <w:t xml:space="preserve"> of the annex </w:t>
      </w:r>
      <w:r w:rsidR="00BE3A21">
        <w:rPr>
          <w:lang w:val="en-US"/>
        </w:rPr>
        <w:t xml:space="preserve">GSM </w:t>
      </w:r>
      <w:r w:rsidRPr="00E32CBC">
        <w:rPr>
          <w:lang w:val="en-US"/>
        </w:rPr>
        <w:t>lists those frequency bands for which it must be prevented that mobile terminals, receiving within these bands, attempt to register with mobile systems on the ground (NCU part of the MCA system) as follows:</w:t>
      </w:r>
    </w:p>
    <w:p w:rsidR="00191387" w:rsidRDefault="00191387" w:rsidP="00191387">
      <w:pPr>
        <w:pStyle w:val="Caption"/>
      </w:pPr>
      <w:bookmarkStart w:id="538" w:name="_Ref335730902"/>
      <w:r>
        <w:t xml:space="preserve">Table </w:t>
      </w:r>
      <w:r w:rsidR="00C93CD3">
        <w:fldChar w:fldCharType="begin"/>
      </w:r>
      <w:r>
        <w:instrText xml:space="preserve"> SEQ Table \* ARABIC </w:instrText>
      </w:r>
      <w:r w:rsidR="00C93CD3">
        <w:fldChar w:fldCharType="separate"/>
      </w:r>
      <w:r w:rsidR="005B454B">
        <w:rPr>
          <w:noProof/>
        </w:rPr>
        <w:t>1</w:t>
      </w:r>
      <w:r w:rsidR="00C93CD3">
        <w:fldChar w:fldCharType="end"/>
      </w:r>
      <w:bookmarkEnd w:id="538"/>
      <w:r>
        <w:t xml:space="preserve">: </w:t>
      </w:r>
      <w:r w:rsidRPr="00191387">
        <w:t>Frequency bands and associated technologies as identified in ECC Report 093</w:t>
      </w:r>
      <w:r w:rsidR="0035103E">
        <w:t xml:space="preserve"> </w:t>
      </w:r>
      <w:r w:rsidR="00C93CD3">
        <w:fldChar w:fldCharType="begin"/>
      </w:r>
      <w:r w:rsidR="0035103E">
        <w:instrText xml:space="preserve"> REF _Ref335740726 \n \h </w:instrText>
      </w:r>
      <w:r w:rsidR="00C93CD3">
        <w:fldChar w:fldCharType="separate"/>
      </w:r>
      <w:r w:rsidR="005B454B">
        <w:t>[3]</w:t>
      </w:r>
      <w:r w:rsidR="00C93CD3">
        <w:fldChar w:fldCharType="end"/>
      </w:r>
    </w:p>
    <w:tbl>
      <w:tblPr>
        <w:tblW w:w="0" w:type="auto"/>
        <w:jc w:val="center"/>
        <w:tblInd w:w="52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913"/>
        <w:gridCol w:w="2938"/>
      </w:tblGrid>
      <w:tr w:rsidR="00E32CBC" w:rsidTr="004D3820">
        <w:trPr>
          <w:tblHeader/>
          <w:jc w:val="center"/>
        </w:trPr>
        <w:tc>
          <w:tcPr>
            <w:tcW w:w="2913"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E32CBC" w:rsidRPr="00E32CBC" w:rsidRDefault="00E32CBC" w:rsidP="00E32CBC">
            <w:pPr>
              <w:spacing w:line="288" w:lineRule="auto"/>
              <w:jc w:val="center"/>
              <w:rPr>
                <w:b/>
                <w:color w:val="FFFFFF"/>
              </w:rPr>
            </w:pPr>
            <w:r w:rsidRPr="00E32CBC">
              <w:rPr>
                <w:b/>
                <w:color w:val="FFFFFF"/>
              </w:rPr>
              <w:t>Frequency band</w:t>
            </w:r>
          </w:p>
        </w:tc>
        <w:tc>
          <w:tcPr>
            <w:tcW w:w="2938"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E32CBC" w:rsidRPr="00E32CBC" w:rsidRDefault="00E32CBC" w:rsidP="00E32CBC">
            <w:pPr>
              <w:spacing w:line="288" w:lineRule="auto"/>
              <w:jc w:val="center"/>
              <w:rPr>
                <w:b/>
                <w:color w:val="FFFFFF"/>
              </w:rPr>
            </w:pPr>
            <w:r w:rsidRPr="00E32CBC">
              <w:rPr>
                <w:b/>
                <w:color w:val="FFFFFF"/>
              </w:rPr>
              <w:t>System on the ground</w:t>
            </w:r>
          </w:p>
        </w:tc>
      </w:tr>
      <w:tr w:rsidR="00E32CBC" w:rsidTr="004D3820">
        <w:trPr>
          <w:jc w:val="center"/>
        </w:trPr>
        <w:tc>
          <w:tcPr>
            <w:tcW w:w="2913"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DE2C5E">
            <w:pPr>
              <w:spacing w:line="288" w:lineRule="auto"/>
            </w:pPr>
            <w:r>
              <w:t>460-</w:t>
            </w:r>
            <w:r w:rsidR="00E32CBC" w:rsidRPr="00E32CBC">
              <w:t>470 MHz</w:t>
            </w:r>
          </w:p>
        </w:tc>
        <w:tc>
          <w:tcPr>
            <w:tcW w:w="293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 xml:space="preserve">CDMA2000, </w:t>
            </w:r>
            <w:proofErr w:type="spellStart"/>
            <w:r w:rsidRPr="00E32CBC">
              <w:t>FlashOFDM</w:t>
            </w:r>
            <w:proofErr w:type="spellEnd"/>
          </w:p>
        </w:tc>
      </w:tr>
      <w:tr w:rsidR="00E32CBC" w:rsidTr="004D3820">
        <w:trPr>
          <w:jc w:val="center"/>
        </w:trPr>
        <w:tc>
          <w:tcPr>
            <w:tcW w:w="2913"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DE2C5E">
            <w:pPr>
              <w:spacing w:line="288" w:lineRule="auto"/>
            </w:pPr>
            <w:r w:rsidRPr="00E32CBC">
              <w:t>921</w:t>
            </w:r>
            <w:r w:rsidR="00DE2C5E">
              <w:t>-</w:t>
            </w:r>
            <w:r w:rsidRPr="00E32CBC">
              <w:t>960 MHz</w:t>
            </w:r>
          </w:p>
        </w:tc>
        <w:tc>
          <w:tcPr>
            <w:tcW w:w="293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GSM</w:t>
            </w:r>
            <w:r w:rsidRPr="00E32CBC">
              <w:rPr>
                <w:rStyle w:val="FootnoteReference"/>
                <w:vertAlign w:val="baseline"/>
              </w:rPr>
              <w:footnoteReference w:id="1"/>
            </w:r>
            <w:r w:rsidRPr="00E32CBC">
              <w:t>, UMTS</w:t>
            </w:r>
          </w:p>
        </w:tc>
      </w:tr>
      <w:tr w:rsidR="00E32CBC" w:rsidTr="004D3820">
        <w:trPr>
          <w:jc w:val="center"/>
        </w:trPr>
        <w:tc>
          <w:tcPr>
            <w:tcW w:w="2913"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DE2C5E">
            <w:pPr>
              <w:spacing w:line="288" w:lineRule="auto"/>
            </w:pPr>
            <w:r>
              <w:t>1805-</w:t>
            </w:r>
            <w:r w:rsidR="00E32CBC" w:rsidRPr="00E32CBC">
              <w:t>1880 MHz</w:t>
            </w:r>
          </w:p>
        </w:tc>
        <w:tc>
          <w:tcPr>
            <w:tcW w:w="293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GSM, UMTS</w:t>
            </w:r>
          </w:p>
        </w:tc>
      </w:tr>
      <w:tr w:rsidR="00E32CBC" w:rsidTr="004D3820">
        <w:trPr>
          <w:jc w:val="center"/>
        </w:trPr>
        <w:tc>
          <w:tcPr>
            <w:tcW w:w="2913"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E32CBC">
            <w:pPr>
              <w:spacing w:line="288" w:lineRule="auto"/>
            </w:pPr>
            <w:r>
              <w:t>2110-</w:t>
            </w:r>
            <w:r w:rsidR="00E32CBC" w:rsidRPr="00E32CBC">
              <w:t>2170 MHz</w:t>
            </w:r>
          </w:p>
        </w:tc>
        <w:tc>
          <w:tcPr>
            <w:tcW w:w="293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UMTS</w:t>
            </w:r>
          </w:p>
        </w:tc>
      </w:tr>
    </w:tbl>
    <w:p w:rsidR="00E32CBC" w:rsidRDefault="00E32CBC" w:rsidP="00E32CBC">
      <w:pPr>
        <w:pStyle w:val="ECCParagraph"/>
      </w:pPr>
    </w:p>
    <w:p w:rsidR="00E32CBC" w:rsidRDefault="00E32CBC" w:rsidP="00E32CBC">
      <w:pPr>
        <w:pStyle w:val="ECCParagraph"/>
      </w:pPr>
      <w:r>
        <w:t>These bands, as well as the associated technical conditions as defined in section 3 of the annex of Commission Decision 2008/294/EC</w:t>
      </w:r>
      <w:r w:rsidR="00DE2C5E">
        <w:t xml:space="preserve"> </w:t>
      </w:r>
      <w:r w:rsidR="00C93CD3">
        <w:fldChar w:fldCharType="begin"/>
      </w:r>
      <w:r w:rsidR="00DE2C5E">
        <w:instrText xml:space="preserve"> REF _Ref335825926 \r \h </w:instrText>
      </w:r>
      <w:r w:rsidR="00C93CD3">
        <w:fldChar w:fldCharType="separate"/>
      </w:r>
      <w:r w:rsidR="005B454B">
        <w:t>[7]</w:t>
      </w:r>
      <w:r w:rsidR="00C93CD3">
        <w:fldChar w:fldCharType="end"/>
      </w:r>
      <w:r>
        <w:t>, are based on ECC</w:t>
      </w:r>
      <w:r w:rsidR="00DE2C5E">
        <w:t>/</w:t>
      </w:r>
      <w:r>
        <w:t>D</w:t>
      </w:r>
      <w:r w:rsidR="00DE2C5E">
        <w:t>EC</w:t>
      </w:r>
      <w:proofErr w:type="gramStart"/>
      <w:r w:rsidR="00DE2C5E">
        <w:t>/</w:t>
      </w:r>
      <w:r w:rsidR="000360B7">
        <w:t>(</w:t>
      </w:r>
      <w:proofErr w:type="gramEnd"/>
      <w:r>
        <w:t>06)07</w:t>
      </w:r>
      <w:r w:rsidR="00DE2C5E">
        <w:t xml:space="preserve"> </w:t>
      </w:r>
      <w:r w:rsidR="00C93CD3">
        <w:fldChar w:fldCharType="begin"/>
      </w:r>
      <w:r w:rsidR="00DE2C5E">
        <w:instrText xml:space="preserve"> REF _Ref336337477 \r \h </w:instrText>
      </w:r>
      <w:r w:rsidR="00C93CD3">
        <w:fldChar w:fldCharType="separate"/>
      </w:r>
      <w:r w:rsidR="005B454B">
        <w:t>[2]</w:t>
      </w:r>
      <w:r w:rsidR="00C93CD3">
        <w:fldChar w:fldCharType="end"/>
      </w:r>
      <w:r>
        <w:t xml:space="preserve"> “on the harmonised use of airborne GSM systems in the frequency bands</w:t>
      </w:r>
      <w:r w:rsidR="00B245A3">
        <w:t xml:space="preserve"> </w:t>
      </w:r>
      <w:r>
        <w:t>1710-</w:t>
      </w:r>
      <w:r w:rsidR="00DE2C5E">
        <w:t xml:space="preserve">1785 and 1805-1880 MHz” and ECC </w:t>
      </w:r>
      <w:r>
        <w:t>Report 093</w:t>
      </w:r>
      <w:r w:rsidR="00DE2C5E">
        <w:t xml:space="preserve"> </w:t>
      </w:r>
      <w:r w:rsidR="00C93CD3">
        <w:fldChar w:fldCharType="begin"/>
      </w:r>
      <w:r w:rsidR="00DE2C5E">
        <w:instrText xml:space="preserve"> REF _Ref335740726 \r \h </w:instrText>
      </w:r>
      <w:r w:rsidR="00C93CD3">
        <w:fldChar w:fldCharType="separate"/>
      </w:r>
      <w:r w:rsidR="005B454B">
        <w:t>[3]</w:t>
      </w:r>
      <w:r w:rsidR="00C93CD3">
        <w:fldChar w:fldCharType="end"/>
      </w:r>
      <w:r>
        <w:t xml:space="preserve"> “Compatibility between GSM equipment on board aircraft and terrestrial networks”</w:t>
      </w:r>
      <w:r w:rsidR="0035103E">
        <w:t xml:space="preserve"> </w:t>
      </w:r>
      <w:r w:rsidR="00C93CD3">
        <w:fldChar w:fldCharType="begin"/>
      </w:r>
      <w:r w:rsidR="0035103E">
        <w:instrText xml:space="preserve"> REF _Ref335740726 \n \h </w:instrText>
      </w:r>
      <w:r w:rsidR="00C93CD3">
        <w:fldChar w:fldCharType="separate"/>
      </w:r>
      <w:r w:rsidR="005B454B">
        <w:t>[3]</w:t>
      </w:r>
      <w:r w:rsidR="00C93CD3">
        <w:fldChar w:fldCharType="end"/>
      </w:r>
      <w:r>
        <w:t>.</w:t>
      </w:r>
    </w:p>
    <w:p w:rsidR="00E32CBC" w:rsidRDefault="00E32CBC" w:rsidP="00E32CBC">
      <w:pPr>
        <w:pStyle w:val="ECCParagraph"/>
      </w:pPr>
      <w:r>
        <w:t>This CEPT regulatory framework for MCA was revised in 2009 to include the 2.6 GHz band for</w:t>
      </w:r>
      <w:r w:rsidR="00DE2C5E">
        <w:t xml:space="preserve"> the NCU part of the MCA system.</w:t>
      </w:r>
      <w:r>
        <w:t xml:space="preserve"> </w:t>
      </w:r>
      <w:r w:rsidR="00DE2C5E">
        <w:t>H</w:t>
      </w:r>
      <w:r>
        <w:t>owever, this addition was never transposed in the Commission Decision 2008/294/EC</w:t>
      </w:r>
      <w:r w:rsidR="00DE2C5E">
        <w:t xml:space="preserve"> </w:t>
      </w:r>
      <w:r w:rsidR="00C93CD3">
        <w:fldChar w:fldCharType="begin"/>
      </w:r>
      <w:r w:rsidR="00DE2C5E">
        <w:instrText xml:space="preserve"> REF _Ref335825926 \r \h </w:instrText>
      </w:r>
      <w:r w:rsidR="00C93CD3">
        <w:fldChar w:fldCharType="separate"/>
      </w:r>
      <w:r w:rsidR="005B454B">
        <w:t>[7]</w:t>
      </w:r>
      <w:r w:rsidR="00C93CD3">
        <w:fldChar w:fldCharType="end"/>
      </w:r>
      <w:r>
        <w:t>.</w:t>
      </w:r>
    </w:p>
    <w:p w:rsidR="00E32CBC" w:rsidRDefault="00E32CBC" w:rsidP="00E32CBC">
      <w:pPr>
        <w:pStyle w:val="ECCParagraph"/>
      </w:pPr>
      <w:r>
        <w:t>The first task under the second MCA mandate was therefore to study, based on the above mentioned existing list of bands and technologies, the feasible MCA technologies and frequency bands that should be considered when developing compatibility studies between MCA equipment on board aircraft and terrestrial networks.</w:t>
      </w:r>
    </w:p>
    <w:p w:rsidR="00E32CBC" w:rsidRDefault="00E32CBC" w:rsidP="000E1C99">
      <w:pPr>
        <w:pStyle w:val="ECCParagraph"/>
        <w:spacing w:after="120"/>
      </w:pPr>
      <w:r>
        <w:t>The following bands and technologies have been identified during this process for the connectivity part of the MCA system</w:t>
      </w:r>
      <w:r w:rsidR="002D09D5">
        <w:t xml:space="preserve"> for study</w:t>
      </w:r>
      <w:r>
        <w:t>:</w:t>
      </w:r>
    </w:p>
    <w:p w:rsidR="00E32CBC" w:rsidRDefault="00E32CBC" w:rsidP="000E1C99">
      <w:pPr>
        <w:pStyle w:val="ECCParagraph"/>
        <w:numPr>
          <w:ilvl w:val="1"/>
          <w:numId w:val="17"/>
        </w:numPr>
        <w:spacing w:after="120"/>
      </w:pPr>
      <w:r>
        <w:t>GSM1800 (already covered by the current Commission Decision)</w:t>
      </w:r>
    </w:p>
    <w:p w:rsidR="00E32CBC" w:rsidRDefault="00E32CBC" w:rsidP="000E1C99">
      <w:pPr>
        <w:pStyle w:val="ECCParagraph"/>
        <w:numPr>
          <w:ilvl w:val="1"/>
          <w:numId w:val="17"/>
        </w:numPr>
        <w:spacing w:after="120"/>
      </w:pPr>
      <w:r>
        <w:t>LTE1800</w:t>
      </w:r>
      <w:r w:rsidR="002D09D5">
        <w:t xml:space="preserve"> (FDD)</w:t>
      </w:r>
    </w:p>
    <w:p w:rsidR="00E32CBC" w:rsidRDefault="00E32CBC" w:rsidP="000E1C99">
      <w:pPr>
        <w:pStyle w:val="ECCParagraph"/>
        <w:numPr>
          <w:ilvl w:val="1"/>
          <w:numId w:val="17"/>
        </w:numPr>
        <w:spacing w:after="120"/>
      </w:pPr>
      <w:r>
        <w:t>UMTS2100 (FDD)</w:t>
      </w:r>
    </w:p>
    <w:p w:rsidR="00E32CBC" w:rsidRDefault="00E32CBC" w:rsidP="00DE2C5E">
      <w:pPr>
        <w:pStyle w:val="ECCParagraph"/>
        <w:numPr>
          <w:ilvl w:val="1"/>
          <w:numId w:val="17"/>
        </w:numPr>
      </w:pPr>
      <w:r>
        <w:t>LTE2600 (FDD)</w:t>
      </w:r>
      <w:r w:rsidR="000E1C99">
        <w:t>.</w:t>
      </w:r>
    </w:p>
    <w:p w:rsidR="00E32CBC" w:rsidRDefault="00E32CBC" w:rsidP="00E32CBC">
      <w:pPr>
        <w:pStyle w:val="ECCParagraph"/>
      </w:pPr>
      <w:r>
        <w:t xml:space="preserve">A number of in-band compatibility scenarios have been identified, that need to be studied (see Part 2 of this CEPT Report). </w:t>
      </w:r>
    </w:p>
    <w:p w:rsidR="00E32CBC" w:rsidRDefault="00E32CBC" w:rsidP="00E32CBC">
      <w:pPr>
        <w:pStyle w:val="ECCParagraph"/>
      </w:pPr>
      <w:r>
        <w:t>For both the GSM1800 and the LTE1800 MCA system, compatibility with terrestrial GSM and LTE networks in this frequency bands has to be analysed (with the GSM MCA vs. GSM terrestrial case already covered in the current Commission Decision).</w:t>
      </w:r>
    </w:p>
    <w:p w:rsidR="00E32CBC" w:rsidRDefault="00E32CBC" w:rsidP="00E32CBC">
      <w:pPr>
        <w:pStyle w:val="ECCParagraph"/>
      </w:pPr>
      <w:r>
        <w:t xml:space="preserve">Additionally, with the introduction of LTE2600 as a connectivity option for the MCA system, a need was identified to also study the adjacent-band compatibility with the </w:t>
      </w:r>
      <w:proofErr w:type="spellStart"/>
      <w:r>
        <w:t>Radioastronomy</w:t>
      </w:r>
      <w:proofErr w:type="spellEnd"/>
      <w:r>
        <w:t xml:space="preserve"> Service (2690</w:t>
      </w:r>
      <w:r w:rsidR="00DE2C5E">
        <w:t>-</w:t>
      </w:r>
      <w:r>
        <w:t>27</w:t>
      </w:r>
      <w:r w:rsidR="00DE2C5E">
        <w:t>00 MHz) and Radars in the 2700-</w:t>
      </w:r>
      <w:r>
        <w:t>2900 MHz band as potentially affected radio services.</w:t>
      </w:r>
    </w:p>
    <w:p w:rsidR="00E32CBC" w:rsidRDefault="00E32CBC" w:rsidP="00E32CBC">
      <w:pPr>
        <w:pStyle w:val="ECCParagraph"/>
      </w:pPr>
      <w:r>
        <w:t>The following table provides a list of all bands and technologies which have been identified during this process for the NCU part of the MCA system including those already identified in the current Commission Decision 2008/294/EC</w:t>
      </w:r>
      <w:r w:rsidR="00A906F2">
        <w:t xml:space="preserve"> </w:t>
      </w:r>
      <w:r w:rsidR="00C93CD3">
        <w:fldChar w:fldCharType="begin"/>
      </w:r>
      <w:r w:rsidR="00A906F2">
        <w:instrText xml:space="preserve"> REF _Ref335825926 \r \h </w:instrText>
      </w:r>
      <w:r w:rsidR="00C93CD3">
        <w:fldChar w:fldCharType="separate"/>
      </w:r>
      <w:r w:rsidR="005B454B">
        <w:t>[7]</w:t>
      </w:r>
      <w:r w:rsidR="00C93CD3">
        <w:fldChar w:fldCharType="end"/>
      </w:r>
      <w:r>
        <w:t>:</w:t>
      </w:r>
    </w:p>
    <w:p w:rsidR="00191387" w:rsidRDefault="00191387" w:rsidP="00191387">
      <w:pPr>
        <w:pStyle w:val="Caption"/>
      </w:pPr>
      <w:bookmarkStart w:id="539" w:name="_Ref346089055"/>
      <w:r>
        <w:lastRenderedPageBreak/>
        <w:t xml:space="preserve">Table </w:t>
      </w:r>
      <w:r w:rsidR="00C93CD3">
        <w:fldChar w:fldCharType="begin"/>
      </w:r>
      <w:r>
        <w:instrText xml:space="preserve"> SEQ Table \* ARABIC </w:instrText>
      </w:r>
      <w:r w:rsidR="00C93CD3">
        <w:fldChar w:fldCharType="separate"/>
      </w:r>
      <w:r w:rsidR="005B454B">
        <w:rPr>
          <w:noProof/>
        </w:rPr>
        <w:t>2</w:t>
      </w:r>
      <w:r w:rsidR="00C93CD3">
        <w:fldChar w:fldCharType="end"/>
      </w:r>
      <w:bookmarkEnd w:id="539"/>
      <w:r>
        <w:t xml:space="preserve">: </w:t>
      </w:r>
      <w:r w:rsidRPr="00191387">
        <w:t xml:space="preserve">Updated frequency bands and associated technologies </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727"/>
        <w:gridCol w:w="3828"/>
      </w:tblGrid>
      <w:tr w:rsidR="00E32CBC" w:rsidTr="00A906F2">
        <w:trPr>
          <w:tblHeader/>
          <w:jc w:val="center"/>
        </w:trPr>
        <w:tc>
          <w:tcPr>
            <w:tcW w:w="2727"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E32CBC" w:rsidRPr="00E32CBC" w:rsidRDefault="00E32CBC" w:rsidP="007954B6">
            <w:pPr>
              <w:spacing w:line="288" w:lineRule="auto"/>
              <w:jc w:val="center"/>
              <w:rPr>
                <w:b/>
                <w:color w:val="FFFFFF"/>
              </w:rPr>
            </w:pPr>
            <w:r w:rsidRPr="00E32CBC">
              <w:rPr>
                <w:b/>
                <w:color w:val="FFFFFF"/>
              </w:rPr>
              <w:t>Frequency band</w:t>
            </w:r>
          </w:p>
        </w:tc>
        <w:tc>
          <w:tcPr>
            <w:tcW w:w="3828"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E32CBC" w:rsidRPr="00E32CBC" w:rsidRDefault="00E32CBC" w:rsidP="007954B6">
            <w:pPr>
              <w:spacing w:line="288" w:lineRule="auto"/>
              <w:jc w:val="center"/>
              <w:rPr>
                <w:b/>
                <w:color w:val="FFFFFF"/>
              </w:rPr>
            </w:pPr>
            <w:r w:rsidRPr="00E32CBC">
              <w:rPr>
                <w:b/>
                <w:color w:val="FFFFFF"/>
              </w:rPr>
              <w:t>System on the ground</w:t>
            </w:r>
          </w:p>
        </w:tc>
      </w:tr>
      <w:tr w:rsidR="00E32CBC" w:rsidTr="00A906F2">
        <w:trPr>
          <w:jc w:val="center"/>
        </w:trPr>
        <w:tc>
          <w:tcPr>
            <w:tcW w:w="272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E32CBC">
            <w:pPr>
              <w:spacing w:line="288" w:lineRule="auto"/>
            </w:pPr>
            <w:r>
              <w:t>460-</w:t>
            </w:r>
            <w:r w:rsidR="00E32CBC" w:rsidRPr="00E32CBC">
              <w:t>470 MHz</w:t>
            </w:r>
          </w:p>
        </w:tc>
        <w:tc>
          <w:tcPr>
            <w:tcW w:w="382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 xml:space="preserve">CDMA2000, </w:t>
            </w:r>
            <w:proofErr w:type="spellStart"/>
            <w:r w:rsidRPr="00E32CBC">
              <w:t>FlashOFDM</w:t>
            </w:r>
            <w:proofErr w:type="spellEnd"/>
          </w:p>
        </w:tc>
      </w:tr>
      <w:tr w:rsidR="00E32CBC" w:rsidTr="00A906F2">
        <w:trPr>
          <w:jc w:val="center"/>
        </w:trPr>
        <w:tc>
          <w:tcPr>
            <w:tcW w:w="272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E32CBC">
            <w:pPr>
              <w:spacing w:line="288" w:lineRule="auto"/>
            </w:pPr>
            <w:r>
              <w:t>791-</w:t>
            </w:r>
            <w:r w:rsidR="00E32CBC" w:rsidRPr="00E32CBC">
              <w:t>821 MHz</w:t>
            </w:r>
          </w:p>
        </w:tc>
        <w:tc>
          <w:tcPr>
            <w:tcW w:w="382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LTE</w:t>
            </w:r>
          </w:p>
        </w:tc>
      </w:tr>
      <w:tr w:rsidR="00E32CBC" w:rsidTr="00A906F2">
        <w:trPr>
          <w:jc w:val="center"/>
        </w:trPr>
        <w:tc>
          <w:tcPr>
            <w:tcW w:w="272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E32CBC">
            <w:pPr>
              <w:spacing w:line="288" w:lineRule="auto"/>
            </w:pPr>
            <w:r>
              <w:t>921-</w:t>
            </w:r>
            <w:r w:rsidR="00E32CBC" w:rsidRPr="00E32CBC">
              <w:t>960 MHz</w:t>
            </w:r>
          </w:p>
        </w:tc>
        <w:tc>
          <w:tcPr>
            <w:tcW w:w="382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 xml:space="preserve">GSM, UMTS, LTE, </w:t>
            </w:r>
            <w:proofErr w:type="spellStart"/>
            <w:r w:rsidRPr="00E32CBC">
              <w:t>WiMAX</w:t>
            </w:r>
            <w:proofErr w:type="spellEnd"/>
          </w:p>
        </w:tc>
      </w:tr>
      <w:tr w:rsidR="00E32CBC" w:rsidTr="00A906F2">
        <w:trPr>
          <w:jc w:val="center"/>
        </w:trPr>
        <w:tc>
          <w:tcPr>
            <w:tcW w:w="272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E32CBC">
            <w:pPr>
              <w:spacing w:line="288" w:lineRule="auto"/>
            </w:pPr>
            <w:r>
              <w:t>1805-</w:t>
            </w:r>
            <w:r w:rsidR="00E32CBC" w:rsidRPr="00E32CBC">
              <w:t>1880 MHz</w:t>
            </w:r>
          </w:p>
        </w:tc>
        <w:tc>
          <w:tcPr>
            <w:tcW w:w="382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 xml:space="preserve">GSM, UMTS, LTE, </w:t>
            </w:r>
            <w:proofErr w:type="spellStart"/>
            <w:r w:rsidRPr="00E32CBC">
              <w:t>WiMAX</w:t>
            </w:r>
            <w:proofErr w:type="spellEnd"/>
          </w:p>
        </w:tc>
      </w:tr>
      <w:tr w:rsidR="00E32CBC" w:rsidTr="00A906F2">
        <w:trPr>
          <w:jc w:val="center"/>
        </w:trPr>
        <w:tc>
          <w:tcPr>
            <w:tcW w:w="272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DE2C5E">
            <w:pPr>
              <w:spacing w:line="288" w:lineRule="auto"/>
            </w:pPr>
            <w:r w:rsidRPr="00E32CBC">
              <w:t>2110</w:t>
            </w:r>
            <w:r w:rsidR="00DE2C5E">
              <w:t>-</w:t>
            </w:r>
            <w:r w:rsidRPr="00E32CBC">
              <w:t>2170 MHz</w:t>
            </w:r>
          </w:p>
        </w:tc>
        <w:tc>
          <w:tcPr>
            <w:tcW w:w="382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UMTS, LTE</w:t>
            </w:r>
          </w:p>
        </w:tc>
      </w:tr>
      <w:tr w:rsidR="00E32CBC" w:rsidTr="00A906F2">
        <w:trPr>
          <w:jc w:val="center"/>
        </w:trPr>
        <w:tc>
          <w:tcPr>
            <w:tcW w:w="272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E32CBC">
            <w:pPr>
              <w:spacing w:line="288" w:lineRule="auto"/>
            </w:pPr>
            <w:r>
              <w:t>2620-</w:t>
            </w:r>
            <w:r w:rsidR="00E32CBC" w:rsidRPr="00E32CBC">
              <w:t>2690 MHz</w:t>
            </w:r>
          </w:p>
        </w:tc>
        <w:tc>
          <w:tcPr>
            <w:tcW w:w="382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UMTS, LTE</w:t>
            </w:r>
          </w:p>
        </w:tc>
      </w:tr>
      <w:tr w:rsidR="00E32CBC" w:rsidTr="00A906F2">
        <w:trPr>
          <w:jc w:val="center"/>
        </w:trPr>
        <w:tc>
          <w:tcPr>
            <w:tcW w:w="272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E32CBC">
            <w:pPr>
              <w:spacing w:line="288" w:lineRule="auto"/>
            </w:pPr>
            <w:r>
              <w:t>2570-</w:t>
            </w:r>
            <w:r w:rsidR="00E32CBC" w:rsidRPr="00E32CBC">
              <w:t>2620 MHz</w:t>
            </w:r>
          </w:p>
        </w:tc>
        <w:tc>
          <w:tcPr>
            <w:tcW w:w="382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 xml:space="preserve">UMTS, LTE, </w:t>
            </w:r>
            <w:proofErr w:type="spellStart"/>
            <w:r w:rsidRPr="00E32CBC">
              <w:t>WiMAX</w:t>
            </w:r>
            <w:proofErr w:type="spellEnd"/>
          </w:p>
        </w:tc>
      </w:tr>
    </w:tbl>
    <w:p w:rsidR="00E32CBC" w:rsidRDefault="00E32CBC" w:rsidP="00E32CBC">
      <w:pPr>
        <w:pStyle w:val="ECCParagraph"/>
      </w:pPr>
    </w:p>
    <w:p w:rsidR="00E32CBC" w:rsidRDefault="00E32CBC" w:rsidP="00E32CBC">
      <w:pPr>
        <w:pStyle w:val="ECCParagraph"/>
      </w:pPr>
      <w:r w:rsidRPr="00E32CBC">
        <w:t>Taking into account the scenarios that h</w:t>
      </w:r>
      <w:r w:rsidR="00DE2C5E">
        <w:t xml:space="preserve">ave already been studied in ECC </w:t>
      </w:r>
      <w:r w:rsidRPr="00E32CBC">
        <w:t>Report 093</w:t>
      </w:r>
      <w:r w:rsidR="00DE2C5E">
        <w:t xml:space="preserve"> </w:t>
      </w:r>
      <w:r w:rsidR="00C93CD3">
        <w:fldChar w:fldCharType="begin"/>
      </w:r>
      <w:r w:rsidR="00DE2C5E">
        <w:instrText xml:space="preserve"> REF _Ref335740726 \r \h </w:instrText>
      </w:r>
      <w:r w:rsidR="00C93CD3">
        <w:fldChar w:fldCharType="separate"/>
      </w:r>
      <w:r w:rsidR="005B454B">
        <w:t>[3]</w:t>
      </w:r>
      <w:r w:rsidR="00C93CD3">
        <w:fldChar w:fldCharType="end"/>
      </w:r>
      <w:r w:rsidRPr="00E32CBC">
        <w:t xml:space="preserve"> the following </w:t>
      </w:r>
      <w:r w:rsidR="00A974DD">
        <w:t xml:space="preserve">additional </w:t>
      </w:r>
      <w:r w:rsidRPr="00E32CBC">
        <w:t xml:space="preserve">scenarios </w:t>
      </w:r>
      <w:r w:rsidR="00A974DD">
        <w:t>have been</w:t>
      </w:r>
      <w:r w:rsidRPr="00E32CBC">
        <w:t xml:space="preserve"> studied:</w:t>
      </w:r>
    </w:p>
    <w:p w:rsidR="00191387" w:rsidRDefault="00191387" w:rsidP="00191387">
      <w:pPr>
        <w:pStyle w:val="Caption"/>
      </w:pPr>
      <w:r>
        <w:t xml:space="preserve">Table </w:t>
      </w:r>
      <w:r w:rsidR="00C93CD3">
        <w:fldChar w:fldCharType="begin"/>
      </w:r>
      <w:r>
        <w:instrText xml:space="preserve"> SEQ Table \* ARABIC </w:instrText>
      </w:r>
      <w:r w:rsidR="00C93CD3">
        <w:fldChar w:fldCharType="separate"/>
      </w:r>
      <w:r w:rsidR="005B454B">
        <w:rPr>
          <w:noProof/>
        </w:rPr>
        <w:t>3</w:t>
      </w:r>
      <w:r w:rsidR="00C93CD3">
        <w:fldChar w:fldCharType="end"/>
      </w:r>
      <w:r>
        <w:t xml:space="preserve">: </w:t>
      </w:r>
      <w:r w:rsidRPr="00191387">
        <w:t xml:space="preserve">Compatibility scenarios to be considered </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248"/>
        <w:gridCol w:w="2907"/>
      </w:tblGrid>
      <w:tr w:rsidR="00E32CBC" w:rsidTr="007954B6">
        <w:trPr>
          <w:tblHeader/>
          <w:jc w:val="center"/>
        </w:trPr>
        <w:tc>
          <w:tcPr>
            <w:tcW w:w="4248"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E32CBC" w:rsidRPr="00E32CBC" w:rsidRDefault="00E32CBC" w:rsidP="007954B6">
            <w:pPr>
              <w:spacing w:line="288" w:lineRule="auto"/>
              <w:jc w:val="center"/>
              <w:rPr>
                <w:b/>
                <w:color w:val="FFFFFF"/>
              </w:rPr>
            </w:pPr>
            <w:r w:rsidRPr="00E32CBC">
              <w:rPr>
                <w:b/>
                <w:color w:val="FFFFFF"/>
              </w:rPr>
              <w:t>Frequency band</w:t>
            </w:r>
          </w:p>
        </w:tc>
        <w:tc>
          <w:tcPr>
            <w:tcW w:w="2907"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E32CBC" w:rsidRPr="00E32CBC" w:rsidRDefault="00E32CBC" w:rsidP="007954B6">
            <w:pPr>
              <w:spacing w:line="288" w:lineRule="auto"/>
              <w:jc w:val="center"/>
              <w:rPr>
                <w:b/>
                <w:color w:val="FFFFFF"/>
              </w:rPr>
            </w:pPr>
            <w:r w:rsidRPr="00E32CBC">
              <w:rPr>
                <w:b/>
                <w:color w:val="FFFFFF"/>
              </w:rPr>
              <w:t>System on the ground</w:t>
            </w:r>
          </w:p>
        </w:tc>
      </w:tr>
      <w:tr w:rsidR="00E32CBC" w:rsidTr="00E32CBC">
        <w:trPr>
          <w:jc w:val="center"/>
        </w:trPr>
        <w:tc>
          <w:tcPr>
            <w:tcW w:w="424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DE2C5E">
            <w:pPr>
              <w:spacing w:line="288" w:lineRule="auto"/>
            </w:pPr>
            <w:r>
              <w:t>791-</w:t>
            </w:r>
            <w:r w:rsidR="00E32CBC" w:rsidRPr="00E32CBC">
              <w:t>821 MHz</w:t>
            </w:r>
          </w:p>
        </w:tc>
        <w:tc>
          <w:tcPr>
            <w:tcW w:w="290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LTE</w:t>
            </w:r>
          </w:p>
        </w:tc>
      </w:tr>
      <w:tr w:rsidR="00E32CBC" w:rsidTr="00E32CBC">
        <w:trPr>
          <w:jc w:val="center"/>
        </w:trPr>
        <w:tc>
          <w:tcPr>
            <w:tcW w:w="424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E32CBC">
            <w:pPr>
              <w:spacing w:line="288" w:lineRule="auto"/>
            </w:pPr>
            <w:r>
              <w:t>925-</w:t>
            </w:r>
            <w:r w:rsidR="00E32CBC" w:rsidRPr="00E32CBC">
              <w:t>960 MHz</w:t>
            </w:r>
          </w:p>
        </w:tc>
        <w:tc>
          <w:tcPr>
            <w:tcW w:w="290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 xml:space="preserve">LTE, </w:t>
            </w:r>
            <w:proofErr w:type="spellStart"/>
            <w:r w:rsidRPr="00E32CBC">
              <w:t>WiMAX</w:t>
            </w:r>
            <w:proofErr w:type="spellEnd"/>
          </w:p>
        </w:tc>
      </w:tr>
      <w:tr w:rsidR="00E32CBC" w:rsidTr="00E32CBC">
        <w:trPr>
          <w:jc w:val="center"/>
        </w:trPr>
        <w:tc>
          <w:tcPr>
            <w:tcW w:w="424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E32CBC">
            <w:pPr>
              <w:spacing w:line="288" w:lineRule="auto"/>
            </w:pPr>
            <w:r>
              <w:t>1805-</w:t>
            </w:r>
            <w:r w:rsidR="00E32CBC" w:rsidRPr="00E32CBC">
              <w:t>1880 MHz</w:t>
            </w:r>
          </w:p>
        </w:tc>
        <w:tc>
          <w:tcPr>
            <w:tcW w:w="290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 xml:space="preserve">LTE, </w:t>
            </w:r>
            <w:proofErr w:type="spellStart"/>
            <w:r w:rsidRPr="00E32CBC">
              <w:t>WiMAX</w:t>
            </w:r>
            <w:proofErr w:type="spellEnd"/>
          </w:p>
        </w:tc>
      </w:tr>
      <w:tr w:rsidR="00E32CBC" w:rsidTr="00E32CBC">
        <w:trPr>
          <w:jc w:val="center"/>
        </w:trPr>
        <w:tc>
          <w:tcPr>
            <w:tcW w:w="424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DE2C5E">
            <w:pPr>
              <w:spacing w:line="288" w:lineRule="auto"/>
            </w:pPr>
            <w:r w:rsidRPr="00E32CBC">
              <w:t>2110</w:t>
            </w:r>
            <w:r w:rsidR="00DE2C5E">
              <w:t>-</w:t>
            </w:r>
            <w:r w:rsidRPr="00E32CBC">
              <w:t>2170 MHz</w:t>
            </w:r>
          </w:p>
        </w:tc>
        <w:tc>
          <w:tcPr>
            <w:tcW w:w="290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LTE</w:t>
            </w:r>
          </w:p>
        </w:tc>
      </w:tr>
      <w:tr w:rsidR="00E32CBC" w:rsidTr="00E32CBC">
        <w:trPr>
          <w:jc w:val="center"/>
        </w:trPr>
        <w:tc>
          <w:tcPr>
            <w:tcW w:w="424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DE2C5E">
            <w:pPr>
              <w:spacing w:line="288" w:lineRule="auto"/>
            </w:pPr>
            <w:r>
              <w:t>2620-</w:t>
            </w:r>
            <w:r w:rsidR="00E32CBC" w:rsidRPr="00E32CBC">
              <w:t>2690 MHz</w:t>
            </w:r>
          </w:p>
        </w:tc>
        <w:tc>
          <w:tcPr>
            <w:tcW w:w="290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LTE</w:t>
            </w:r>
          </w:p>
        </w:tc>
      </w:tr>
      <w:tr w:rsidR="00E32CBC" w:rsidTr="00E32CBC">
        <w:trPr>
          <w:jc w:val="center"/>
        </w:trPr>
        <w:tc>
          <w:tcPr>
            <w:tcW w:w="424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DE2C5E">
            <w:pPr>
              <w:spacing w:line="288" w:lineRule="auto"/>
            </w:pPr>
            <w:r w:rsidRPr="00E32CBC">
              <w:t>2570</w:t>
            </w:r>
            <w:r w:rsidR="00DE2C5E">
              <w:t>-</w:t>
            </w:r>
            <w:r w:rsidRPr="00E32CBC">
              <w:t>2620 MHz</w:t>
            </w:r>
          </w:p>
        </w:tc>
        <w:tc>
          <w:tcPr>
            <w:tcW w:w="290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LTE</w:t>
            </w:r>
          </w:p>
        </w:tc>
      </w:tr>
    </w:tbl>
    <w:p w:rsidR="00E32CBC" w:rsidRDefault="00E32CBC" w:rsidP="00E32CBC">
      <w:pPr>
        <w:pStyle w:val="ECCParagraph"/>
      </w:pPr>
    </w:p>
    <w:p w:rsidR="00E32CBC" w:rsidRDefault="00E32CBC" w:rsidP="00E32CBC">
      <w:pPr>
        <w:pStyle w:val="ECCParagraph"/>
      </w:pPr>
      <w:r>
        <w:t xml:space="preserve">These compatibility scenarios are studied in detail within CEPT in the corresponding </w:t>
      </w:r>
      <w:r w:rsidR="00B245A3" w:rsidRPr="00184C2B">
        <w:t>Draft</w:t>
      </w:r>
      <w:r w:rsidR="00B245A3" w:rsidRPr="0035103E">
        <w:t xml:space="preserve"> ECC Report 187</w:t>
      </w:r>
      <w:r w:rsidR="0035103E">
        <w:t xml:space="preserve"> </w:t>
      </w:r>
      <w:r w:rsidR="00C93CD3">
        <w:fldChar w:fldCharType="begin"/>
      </w:r>
      <w:r w:rsidR="0035103E">
        <w:instrText xml:space="preserve"> REF _Ref335740606 \n \h </w:instrText>
      </w:r>
      <w:r w:rsidR="00C93CD3">
        <w:fldChar w:fldCharType="separate"/>
      </w:r>
      <w:r w:rsidR="005B454B">
        <w:t>[1]</w:t>
      </w:r>
      <w:r w:rsidR="00C93CD3">
        <w:fldChar w:fldCharType="end"/>
      </w:r>
      <w:r w:rsidRPr="0035103E">
        <w:t>.</w:t>
      </w:r>
      <w:r>
        <w:t xml:space="preserve"> The scenarios and relevant results are summarised in Part 2 of this CEPT Report.</w:t>
      </w:r>
    </w:p>
    <w:p w:rsidR="00B245A3" w:rsidRPr="000F402B" w:rsidRDefault="00B245A3" w:rsidP="005C6859">
      <w:pPr>
        <w:pStyle w:val="Heading1"/>
      </w:pPr>
      <w:bookmarkStart w:id="540" w:name="_Toc346195117"/>
      <w:r w:rsidRPr="000F402B">
        <w:lastRenderedPageBreak/>
        <w:t>PART 2 – COMPATIBILITY STUDIES</w:t>
      </w:r>
      <w:bookmarkEnd w:id="540"/>
      <w:r w:rsidRPr="000F402B">
        <w:t xml:space="preserve"> </w:t>
      </w:r>
    </w:p>
    <w:p w:rsidR="00802D8E" w:rsidRDefault="00802D8E" w:rsidP="00802D8E">
      <w:pPr>
        <w:pStyle w:val="Heading2"/>
      </w:pPr>
      <w:bookmarkStart w:id="541" w:name="_Toc346195118"/>
      <w:r>
        <w:t>Background to studies</w:t>
      </w:r>
      <w:bookmarkEnd w:id="541"/>
    </w:p>
    <w:p w:rsidR="00B245A3" w:rsidRDefault="00B800C5" w:rsidP="00B245A3">
      <w:pPr>
        <w:pStyle w:val="ECCParagraph"/>
        <w:rPr>
          <w:lang w:val="en-US"/>
        </w:rPr>
      </w:pPr>
      <w:r w:rsidRPr="00B800C5">
        <w:rPr>
          <w:lang w:val="en-US"/>
        </w:rPr>
        <w:t>Based on the frequency bands and technologies that have been identified for the connectivity part of the MCA system and systems on ground not yet covered by previous sharing studies responding to the previous mandate, the following scenarios have been identified as describ</w:t>
      </w:r>
      <w:r>
        <w:rPr>
          <w:lang w:val="en-US"/>
        </w:rPr>
        <w:t xml:space="preserve">ed in </w:t>
      </w:r>
      <w:r w:rsidR="00C93CD3">
        <w:rPr>
          <w:lang w:val="en-US"/>
        </w:rPr>
        <w:fldChar w:fldCharType="begin"/>
      </w:r>
      <w:r w:rsidR="00191387">
        <w:rPr>
          <w:lang w:val="en-US"/>
        </w:rPr>
        <w:instrText xml:space="preserve"> REF _Ref335731132 \h </w:instrText>
      </w:r>
      <w:r w:rsidR="00C93CD3">
        <w:rPr>
          <w:lang w:val="en-US"/>
        </w:rPr>
      </w:r>
      <w:r w:rsidR="00C93CD3">
        <w:rPr>
          <w:lang w:val="en-US"/>
        </w:rPr>
        <w:fldChar w:fldCharType="separate"/>
      </w:r>
      <w:r w:rsidR="005B454B">
        <w:t xml:space="preserve">Table </w:t>
      </w:r>
      <w:r w:rsidR="005B454B">
        <w:rPr>
          <w:noProof/>
        </w:rPr>
        <w:t>4</w:t>
      </w:r>
      <w:r w:rsidR="00C93CD3">
        <w:rPr>
          <w:lang w:val="en-US"/>
        </w:rPr>
        <w:fldChar w:fldCharType="end"/>
      </w:r>
      <w:r w:rsidR="00191387">
        <w:rPr>
          <w:lang w:val="en-US"/>
        </w:rPr>
        <w:t xml:space="preserve"> </w:t>
      </w:r>
      <w:r>
        <w:rPr>
          <w:lang w:val="en-US"/>
        </w:rPr>
        <w:t xml:space="preserve">and </w:t>
      </w:r>
      <w:r w:rsidR="00C93CD3">
        <w:rPr>
          <w:lang w:val="en-US"/>
        </w:rPr>
        <w:fldChar w:fldCharType="begin"/>
      </w:r>
      <w:r w:rsidR="00191387">
        <w:rPr>
          <w:lang w:val="en-US"/>
        </w:rPr>
        <w:instrText xml:space="preserve"> REF _Ref335731140 \h </w:instrText>
      </w:r>
      <w:r w:rsidR="00C93CD3">
        <w:rPr>
          <w:lang w:val="en-US"/>
        </w:rPr>
      </w:r>
      <w:r w:rsidR="00C93CD3">
        <w:rPr>
          <w:lang w:val="en-US"/>
        </w:rPr>
        <w:fldChar w:fldCharType="separate"/>
      </w:r>
      <w:r w:rsidR="005B454B">
        <w:t xml:space="preserve">Table </w:t>
      </w:r>
      <w:r w:rsidR="005B454B">
        <w:rPr>
          <w:noProof/>
        </w:rPr>
        <w:t>5</w:t>
      </w:r>
      <w:r w:rsidR="00C93CD3">
        <w:rPr>
          <w:lang w:val="en-US"/>
        </w:rPr>
        <w:fldChar w:fldCharType="end"/>
      </w:r>
      <w:r>
        <w:rPr>
          <w:lang w:val="en-US"/>
        </w:rPr>
        <w:t xml:space="preserve"> hereafter.</w:t>
      </w:r>
    </w:p>
    <w:p w:rsidR="00191387" w:rsidRDefault="00191387" w:rsidP="00191387">
      <w:pPr>
        <w:pStyle w:val="Caption"/>
      </w:pPr>
      <w:bookmarkStart w:id="542" w:name="_Ref335731132"/>
      <w:r>
        <w:t xml:space="preserve">Table </w:t>
      </w:r>
      <w:r w:rsidR="00C93CD3">
        <w:fldChar w:fldCharType="begin"/>
      </w:r>
      <w:r>
        <w:instrText xml:space="preserve"> SEQ Table \* ARABIC </w:instrText>
      </w:r>
      <w:r w:rsidR="00C93CD3">
        <w:fldChar w:fldCharType="separate"/>
      </w:r>
      <w:r w:rsidR="005B454B">
        <w:rPr>
          <w:noProof/>
        </w:rPr>
        <w:t>4</w:t>
      </w:r>
      <w:r w:rsidR="00C93CD3">
        <w:fldChar w:fldCharType="end"/>
      </w:r>
      <w:bookmarkEnd w:id="542"/>
      <w:r>
        <w:t xml:space="preserve">: </w:t>
      </w:r>
      <w:r w:rsidRPr="00191387">
        <w:t xml:space="preserve">Identifications of sharing studies between onboard connectivity </w:t>
      </w:r>
      <w:r>
        <w:t xml:space="preserve">system and </w:t>
      </w:r>
      <w:r w:rsidR="00DE2C5E">
        <w:br/>
      </w:r>
      <w:r>
        <w:t>ground-based systems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35"/>
        <w:gridCol w:w="2268"/>
        <w:gridCol w:w="2409"/>
        <w:gridCol w:w="2943"/>
      </w:tblGrid>
      <w:tr w:rsidR="00B800C5" w:rsidTr="00206EAE">
        <w:trPr>
          <w:tblHeader/>
          <w:jc w:val="center"/>
        </w:trPr>
        <w:tc>
          <w:tcPr>
            <w:tcW w:w="2235"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B800C5" w:rsidRPr="00B800C5" w:rsidRDefault="00B800C5" w:rsidP="00B800C5">
            <w:pPr>
              <w:spacing w:line="288" w:lineRule="auto"/>
              <w:jc w:val="center"/>
              <w:rPr>
                <w:b/>
                <w:color w:val="FFFFFF"/>
              </w:rPr>
            </w:pPr>
            <w:r w:rsidRPr="00B800C5">
              <w:rPr>
                <w:b/>
                <w:color w:val="FFFFFF"/>
              </w:rPr>
              <w:t xml:space="preserve">Band </w:t>
            </w:r>
          </w:p>
        </w:tc>
        <w:tc>
          <w:tcPr>
            <w:tcW w:w="2268" w:type="dxa"/>
            <w:tcBorders>
              <w:top w:val="single" w:sz="4" w:space="0" w:color="D2232A"/>
              <w:left w:val="single" w:sz="4" w:space="0" w:color="FFFFFF"/>
              <w:bottom w:val="single" w:sz="4" w:space="0" w:color="D2232A"/>
              <w:right w:val="single" w:sz="4" w:space="0" w:color="FFFFFF"/>
            </w:tcBorders>
            <w:shd w:val="clear" w:color="auto" w:fill="D2232A"/>
          </w:tcPr>
          <w:p w:rsidR="00B800C5" w:rsidRPr="00B800C5" w:rsidRDefault="00B800C5" w:rsidP="00B800C5">
            <w:pPr>
              <w:spacing w:line="288" w:lineRule="auto"/>
              <w:jc w:val="center"/>
              <w:rPr>
                <w:b/>
                <w:color w:val="FFFFFF"/>
              </w:rPr>
            </w:pPr>
            <w:r w:rsidRPr="00B800C5">
              <w:rPr>
                <w:b/>
                <w:color w:val="FFFFFF"/>
              </w:rPr>
              <w:t>Technology</w:t>
            </w:r>
          </w:p>
          <w:p w:rsidR="00B800C5" w:rsidRPr="00B800C5" w:rsidRDefault="00B800C5" w:rsidP="00B800C5">
            <w:pPr>
              <w:spacing w:line="288" w:lineRule="auto"/>
              <w:jc w:val="center"/>
              <w:rPr>
                <w:b/>
                <w:color w:val="FFFFFF"/>
              </w:rPr>
            </w:pPr>
            <w:r w:rsidRPr="00B800C5">
              <w:rPr>
                <w:b/>
                <w:color w:val="FFFFFF"/>
              </w:rPr>
              <w:t>on board aircraft</w:t>
            </w:r>
          </w:p>
        </w:tc>
        <w:tc>
          <w:tcPr>
            <w:tcW w:w="2409" w:type="dxa"/>
            <w:tcBorders>
              <w:top w:val="single" w:sz="4" w:space="0" w:color="D2232A"/>
              <w:left w:val="single" w:sz="4" w:space="0" w:color="FFFFFF"/>
              <w:bottom w:val="single" w:sz="4" w:space="0" w:color="D2232A"/>
              <w:right w:val="single" w:sz="4" w:space="0" w:color="FFFFFF"/>
            </w:tcBorders>
            <w:shd w:val="clear" w:color="auto" w:fill="D2232A"/>
          </w:tcPr>
          <w:p w:rsidR="00B800C5" w:rsidRPr="00B800C5" w:rsidRDefault="00B800C5" w:rsidP="00B800C5">
            <w:pPr>
              <w:spacing w:line="288" w:lineRule="auto"/>
              <w:jc w:val="center"/>
              <w:rPr>
                <w:b/>
                <w:color w:val="FFFFFF"/>
              </w:rPr>
            </w:pPr>
            <w:r w:rsidRPr="00B800C5">
              <w:rPr>
                <w:b/>
                <w:color w:val="FFFFFF"/>
              </w:rPr>
              <w:t>In-band sharing with ground-based systems</w:t>
            </w:r>
          </w:p>
        </w:tc>
        <w:tc>
          <w:tcPr>
            <w:tcW w:w="2943"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B800C5" w:rsidRPr="00B800C5" w:rsidRDefault="00B800C5" w:rsidP="00B800C5">
            <w:pPr>
              <w:spacing w:line="288" w:lineRule="auto"/>
              <w:jc w:val="center"/>
              <w:rPr>
                <w:b/>
                <w:color w:val="FFFFFF"/>
              </w:rPr>
            </w:pPr>
            <w:r w:rsidRPr="00B800C5">
              <w:rPr>
                <w:b/>
                <w:color w:val="FFFFFF"/>
              </w:rPr>
              <w:t>Adjacent-band sharing with ground-based systems</w:t>
            </w:r>
          </w:p>
        </w:tc>
      </w:tr>
      <w:tr w:rsidR="00B800C5" w:rsidTr="00206EAE">
        <w:trPr>
          <w:jc w:val="center"/>
        </w:trPr>
        <w:tc>
          <w:tcPr>
            <w:tcW w:w="2235" w:type="dxa"/>
            <w:tcBorders>
              <w:top w:val="single" w:sz="4" w:space="0" w:color="D2232A"/>
              <w:left w:val="single" w:sz="4" w:space="0" w:color="D2232A"/>
              <w:bottom w:val="single" w:sz="4" w:space="0" w:color="D2232A"/>
              <w:right w:val="single" w:sz="4" w:space="0" w:color="D2232A"/>
            </w:tcBorders>
            <w:vAlign w:val="center"/>
          </w:tcPr>
          <w:p w:rsidR="00B800C5" w:rsidRPr="00DA0E40" w:rsidRDefault="00B800C5" w:rsidP="00B800C5">
            <w:pPr>
              <w:spacing w:line="288" w:lineRule="auto"/>
            </w:pPr>
            <w:r w:rsidRPr="00DA0E40">
              <w:t>1800 MHz</w:t>
            </w:r>
          </w:p>
        </w:tc>
        <w:tc>
          <w:tcPr>
            <w:tcW w:w="2268" w:type="dxa"/>
            <w:tcBorders>
              <w:top w:val="single" w:sz="4" w:space="0" w:color="D2232A"/>
              <w:left w:val="single" w:sz="4" w:space="0" w:color="D2232A"/>
              <w:bottom w:val="single" w:sz="4" w:space="0" w:color="D2232A"/>
              <w:right w:val="single" w:sz="4" w:space="0" w:color="D2232A"/>
            </w:tcBorders>
          </w:tcPr>
          <w:p w:rsidR="00B800C5" w:rsidRPr="00DA0E40" w:rsidRDefault="00B800C5" w:rsidP="00B800C5">
            <w:pPr>
              <w:spacing w:line="288" w:lineRule="auto"/>
            </w:pPr>
            <w:r w:rsidRPr="00DA0E40">
              <w:t>GSM</w:t>
            </w:r>
          </w:p>
        </w:tc>
        <w:tc>
          <w:tcPr>
            <w:tcW w:w="2409" w:type="dxa"/>
            <w:tcBorders>
              <w:top w:val="single" w:sz="4" w:space="0" w:color="D2232A"/>
              <w:left w:val="single" w:sz="4" w:space="0" w:color="D2232A"/>
              <w:bottom w:val="single" w:sz="4" w:space="0" w:color="D2232A"/>
              <w:right w:val="single" w:sz="4" w:space="0" w:color="D2232A"/>
            </w:tcBorders>
          </w:tcPr>
          <w:p w:rsidR="00B800C5" w:rsidRPr="00DA0E40" w:rsidRDefault="00B800C5" w:rsidP="00B800C5">
            <w:pPr>
              <w:spacing w:line="288" w:lineRule="auto"/>
            </w:pPr>
            <w:r w:rsidRPr="00DA0E40">
              <w:t>GSM, LTE</w:t>
            </w:r>
          </w:p>
        </w:tc>
        <w:tc>
          <w:tcPr>
            <w:tcW w:w="2943" w:type="dxa"/>
            <w:tcBorders>
              <w:top w:val="single" w:sz="4" w:space="0" w:color="D2232A"/>
              <w:left w:val="single" w:sz="4" w:space="0" w:color="D2232A"/>
              <w:bottom w:val="single" w:sz="4" w:space="0" w:color="D2232A"/>
              <w:right w:val="single" w:sz="4" w:space="0" w:color="D2232A"/>
            </w:tcBorders>
            <w:vAlign w:val="center"/>
          </w:tcPr>
          <w:p w:rsidR="00B800C5" w:rsidRPr="00DA0E40" w:rsidRDefault="00B800C5" w:rsidP="00B800C5">
            <w:pPr>
              <w:spacing w:line="288" w:lineRule="auto"/>
            </w:pPr>
          </w:p>
        </w:tc>
      </w:tr>
      <w:tr w:rsidR="00B800C5" w:rsidTr="00206EAE">
        <w:trPr>
          <w:jc w:val="center"/>
        </w:trPr>
        <w:tc>
          <w:tcPr>
            <w:tcW w:w="2235" w:type="dxa"/>
            <w:tcBorders>
              <w:top w:val="single" w:sz="4" w:space="0" w:color="D2232A"/>
              <w:left w:val="single" w:sz="4" w:space="0" w:color="D2232A"/>
              <w:bottom w:val="single" w:sz="4" w:space="0" w:color="D2232A"/>
              <w:right w:val="single" w:sz="4" w:space="0" w:color="D2232A"/>
            </w:tcBorders>
            <w:vAlign w:val="center"/>
          </w:tcPr>
          <w:p w:rsidR="00B800C5" w:rsidRPr="00DA0E40" w:rsidRDefault="00B800C5" w:rsidP="00B800C5">
            <w:pPr>
              <w:spacing w:line="288" w:lineRule="auto"/>
            </w:pPr>
            <w:r w:rsidRPr="00DA0E40">
              <w:t>1800 MHz</w:t>
            </w:r>
          </w:p>
        </w:tc>
        <w:tc>
          <w:tcPr>
            <w:tcW w:w="2268" w:type="dxa"/>
            <w:tcBorders>
              <w:top w:val="single" w:sz="4" w:space="0" w:color="D2232A"/>
              <w:left w:val="single" w:sz="4" w:space="0" w:color="D2232A"/>
              <w:bottom w:val="single" w:sz="4" w:space="0" w:color="D2232A"/>
              <w:right w:val="single" w:sz="4" w:space="0" w:color="D2232A"/>
            </w:tcBorders>
          </w:tcPr>
          <w:p w:rsidR="00B800C5" w:rsidRPr="00DA0E40" w:rsidRDefault="00B800C5" w:rsidP="00B800C5">
            <w:pPr>
              <w:spacing w:line="288" w:lineRule="auto"/>
            </w:pPr>
            <w:r w:rsidRPr="00DA0E40">
              <w:t>LTE</w:t>
            </w:r>
          </w:p>
        </w:tc>
        <w:tc>
          <w:tcPr>
            <w:tcW w:w="2409" w:type="dxa"/>
            <w:tcBorders>
              <w:top w:val="single" w:sz="4" w:space="0" w:color="D2232A"/>
              <w:left w:val="single" w:sz="4" w:space="0" w:color="D2232A"/>
              <w:bottom w:val="single" w:sz="4" w:space="0" w:color="D2232A"/>
              <w:right w:val="single" w:sz="4" w:space="0" w:color="D2232A"/>
            </w:tcBorders>
          </w:tcPr>
          <w:p w:rsidR="00B800C5" w:rsidRPr="00DA0E40" w:rsidRDefault="00B800C5" w:rsidP="00B800C5">
            <w:pPr>
              <w:spacing w:line="288" w:lineRule="auto"/>
            </w:pPr>
            <w:r w:rsidRPr="00DA0E40">
              <w:t>GSM, LTE</w:t>
            </w:r>
          </w:p>
        </w:tc>
        <w:tc>
          <w:tcPr>
            <w:tcW w:w="2943" w:type="dxa"/>
            <w:tcBorders>
              <w:top w:val="single" w:sz="4" w:space="0" w:color="D2232A"/>
              <w:left w:val="single" w:sz="4" w:space="0" w:color="D2232A"/>
              <w:bottom w:val="single" w:sz="4" w:space="0" w:color="D2232A"/>
              <w:right w:val="single" w:sz="4" w:space="0" w:color="D2232A"/>
            </w:tcBorders>
            <w:vAlign w:val="center"/>
          </w:tcPr>
          <w:p w:rsidR="00B800C5" w:rsidRPr="00DA0E40" w:rsidRDefault="00B800C5" w:rsidP="00B800C5">
            <w:pPr>
              <w:spacing w:line="288" w:lineRule="auto"/>
            </w:pPr>
          </w:p>
        </w:tc>
      </w:tr>
      <w:tr w:rsidR="00B800C5" w:rsidTr="00206EAE">
        <w:trPr>
          <w:jc w:val="center"/>
        </w:trPr>
        <w:tc>
          <w:tcPr>
            <w:tcW w:w="2235" w:type="dxa"/>
            <w:tcBorders>
              <w:top w:val="single" w:sz="4" w:space="0" w:color="D2232A"/>
              <w:left w:val="single" w:sz="4" w:space="0" w:color="D2232A"/>
              <w:bottom w:val="single" w:sz="4" w:space="0" w:color="D2232A"/>
              <w:right w:val="single" w:sz="4" w:space="0" w:color="D2232A"/>
            </w:tcBorders>
            <w:vAlign w:val="center"/>
          </w:tcPr>
          <w:p w:rsidR="00B800C5" w:rsidRPr="00DA0E40" w:rsidRDefault="00B800C5" w:rsidP="00B800C5">
            <w:pPr>
              <w:spacing w:line="288" w:lineRule="auto"/>
            </w:pPr>
            <w:r w:rsidRPr="00DA0E40">
              <w:t>2100 MHz FDD</w:t>
            </w:r>
          </w:p>
        </w:tc>
        <w:tc>
          <w:tcPr>
            <w:tcW w:w="2268" w:type="dxa"/>
            <w:tcBorders>
              <w:top w:val="single" w:sz="4" w:space="0" w:color="D2232A"/>
              <w:left w:val="single" w:sz="4" w:space="0" w:color="D2232A"/>
              <w:bottom w:val="single" w:sz="4" w:space="0" w:color="D2232A"/>
              <w:right w:val="single" w:sz="4" w:space="0" w:color="D2232A"/>
            </w:tcBorders>
          </w:tcPr>
          <w:p w:rsidR="00B800C5" w:rsidRPr="00DA0E40" w:rsidRDefault="00B800C5" w:rsidP="00B800C5">
            <w:pPr>
              <w:spacing w:line="288" w:lineRule="auto"/>
            </w:pPr>
            <w:r w:rsidRPr="00DA0E40">
              <w:t>UMTS</w:t>
            </w:r>
          </w:p>
        </w:tc>
        <w:tc>
          <w:tcPr>
            <w:tcW w:w="2409" w:type="dxa"/>
            <w:tcBorders>
              <w:top w:val="single" w:sz="4" w:space="0" w:color="D2232A"/>
              <w:left w:val="single" w:sz="4" w:space="0" w:color="D2232A"/>
              <w:bottom w:val="single" w:sz="4" w:space="0" w:color="D2232A"/>
              <w:right w:val="single" w:sz="4" w:space="0" w:color="D2232A"/>
            </w:tcBorders>
          </w:tcPr>
          <w:p w:rsidR="00B800C5" w:rsidRPr="00DA0E40" w:rsidRDefault="00B800C5" w:rsidP="00B800C5">
            <w:pPr>
              <w:spacing w:line="288" w:lineRule="auto"/>
            </w:pPr>
            <w:r w:rsidRPr="00DA0E40">
              <w:t>UMTS</w:t>
            </w:r>
          </w:p>
        </w:tc>
        <w:tc>
          <w:tcPr>
            <w:tcW w:w="2943" w:type="dxa"/>
            <w:tcBorders>
              <w:top w:val="single" w:sz="4" w:space="0" w:color="D2232A"/>
              <w:left w:val="single" w:sz="4" w:space="0" w:color="D2232A"/>
              <w:bottom w:val="single" w:sz="4" w:space="0" w:color="D2232A"/>
              <w:right w:val="single" w:sz="4" w:space="0" w:color="D2232A"/>
            </w:tcBorders>
            <w:vAlign w:val="center"/>
          </w:tcPr>
          <w:p w:rsidR="00B800C5" w:rsidRDefault="00B800C5" w:rsidP="00B800C5">
            <w:pPr>
              <w:spacing w:line="288" w:lineRule="auto"/>
            </w:pPr>
          </w:p>
        </w:tc>
      </w:tr>
      <w:tr w:rsidR="00B800C5" w:rsidTr="00206EAE">
        <w:trPr>
          <w:jc w:val="center"/>
        </w:trPr>
        <w:tc>
          <w:tcPr>
            <w:tcW w:w="2235" w:type="dxa"/>
            <w:tcBorders>
              <w:top w:val="single" w:sz="4" w:space="0" w:color="D2232A"/>
              <w:left w:val="single" w:sz="4" w:space="0" w:color="D2232A"/>
              <w:bottom w:val="single" w:sz="4" w:space="0" w:color="D2232A"/>
              <w:right w:val="single" w:sz="4" w:space="0" w:color="D2232A"/>
            </w:tcBorders>
            <w:vAlign w:val="center"/>
          </w:tcPr>
          <w:p w:rsidR="00B800C5" w:rsidRDefault="00B800C5" w:rsidP="007954B6">
            <w:pPr>
              <w:spacing w:line="288" w:lineRule="auto"/>
            </w:pPr>
            <w:r>
              <w:t>2600 MHz FDD</w:t>
            </w:r>
          </w:p>
          <w:p w:rsidR="00B800C5" w:rsidRDefault="00B800C5" w:rsidP="007954B6">
            <w:pPr>
              <w:spacing w:line="288" w:lineRule="auto"/>
            </w:pPr>
          </w:p>
          <w:p w:rsidR="00B800C5" w:rsidRPr="0052738E" w:rsidRDefault="00B800C5" w:rsidP="007954B6">
            <w:pPr>
              <w:spacing w:line="288" w:lineRule="auto"/>
            </w:pPr>
            <w:r>
              <w:t>2600 MHz TDD</w:t>
            </w:r>
          </w:p>
        </w:tc>
        <w:tc>
          <w:tcPr>
            <w:tcW w:w="2268" w:type="dxa"/>
            <w:tcBorders>
              <w:top w:val="single" w:sz="4" w:space="0" w:color="D2232A"/>
              <w:left w:val="single" w:sz="4" w:space="0" w:color="D2232A"/>
              <w:bottom w:val="single" w:sz="4" w:space="0" w:color="D2232A"/>
              <w:right w:val="single" w:sz="4" w:space="0" w:color="D2232A"/>
            </w:tcBorders>
          </w:tcPr>
          <w:p w:rsidR="00B800C5" w:rsidRPr="0052738E" w:rsidRDefault="00B800C5" w:rsidP="00B800C5">
            <w:pPr>
              <w:spacing w:line="288" w:lineRule="auto"/>
            </w:pPr>
            <w:r w:rsidRPr="00CB183E">
              <w:t>LTE</w:t>
            </w:r>
          </w:p>
        </w:tc>
        <w:tc>
          <w:tcPr>
            <w:tcW w:w="2409" w:type="dxa"/>
            <w:tcBorders>
              <w:top w:val="single" w:sz="4" w:space="0" w:color="D2232A"/>
              <w:left w:val="single" w:sz="4" w:space="0" w:color="D2232A"/>
              <w:bottom w:val="single" w:sz="4" w:space="0" w:color="D2232A"/>
              <w:right w:val="single" w:sz="4" w:space="0" w:color="D2232A"/>
            </w:tcBorders>
          </w:tcPr>
          <w:p w:rsidR="00B800C5" w:rsidRDefault="00B800C5" w:rsidP="00B800C5">
            <w:pPr>
              <w:spacing w:line="288" w:lineRule="auto"/>
              <w:rPr>
                <w:ins w:id="543" w:author="EW1" w:date="2012-12-11T14:03:00Z"/>
              </w:rPr>
            </w:pPr>
            <w:r w:rsidRPr="00CB183E">
              <w:t>LTE</w:t>
            </w:r>
          </w:p>
          <w:p w:rsidR="000D198F" w:rsidRPr="0052738E" w:rsidRDefault="000D198F" w:rsidP="000D198F">
            <w:pPr>
              <w:spacing w:line="288" w:lineRule="auto"/>
            </w:pPr>
            <w:ins w:id="544" w:author="EW1" w:date="2012-12-11T14:03:00Z">
              <w:r>
                <w:t>RAS (26</w:t>
              </w:r>
            </w:ins>
            <w:ins w:id="545" w:author="EW1" w:date="2012-12-11T14:04:00Z">
              <w:r>
                <w:t>55</w:t>
              </w:r>
            </w:ins>
            <w:ins w:id="546" w:author="EW1" w:date="2012-12-11T14:03:00Z">
              <w:r>
                <w:t>-2690 MHz)</w:t>
              </w:r>
            </w:ins>
          </w:p>
        </w:tc>
        <w:tc>
          <w:tcPr>
            <w:tcW w:w="2943" w:type="dxa"/>
            <w:tcBorders>
              <w:top w:val="single" w:sz="4" w:space="0" w:color="D2232A"/>
              <w:left w:val="single" w:sz="4" w:space="0" w:color="D2232A"/>
              <w:bottom w:val="single" w:sz="4" w:space="0" w:color="D2232A"/>
              <w:right w:val="single" w:sz="4" w:space="0" w:color="D2232A"/>
            </w:tcBorders>
            <w:vAlign w:val="center"/>
          </w:tcPr>
          <w:p w:rsidR="00B800C5" w:rsidRPr="0052738E" w:rsidRDefault="00B800C5" w:rsidP="00DE2C5E">
            <w:pPr>
              <w:spacing w:line="288" w:lineRule="auto"/>
            </w:pPr>
            <w:proofErr w:type="spellStart"/>
            <w:r w:rsidRPr="00CB183E">
              <w:t>Radioastronomy</w:t>
            </w:r>
            <w:proofErr w:type="spellEnd"/>
            <w:r w:rsidRPr="00CB183E">
              <w:t xml:space="preserve"> service (RAS) (2690</w:t>
            </w:r>
            <w:r w:rsidR="00DE2C5E">
              <w:t>-</w:t>
            </w:r>
            <w:r w:rsidRPr="00CB183E">
              <w:t>2700 MHz), Radars (2700</w:t>
            </w:r>
            <w:r w:rsidR="00DE2C5E">
              <w:t>-</w:t>
            </w:r>
            <w:r w:rsidRPr="00CB183E">
              <w:t>2900 MHz)</w:t>
            </w:r>
          </w:p>
        </w:tc>
      </w:tr>
    </w:tbl>
    <w:p w:rsidR="00B800C5" w:rsidRDefault="00B800C5" w:rsidP="00B800C5">
      <w:pPr>
        <w:pStyle w:val="ECCParagraph"/>
      </w:pPr>
    </w:p>
    <w:p w:rsidR="00191387" w:rsidRDefault="00191387" w:rsidP="00191387">
      <w:pPr>
        <w:pStyle w:val="Caption"/>
      </w:pPr>
      <w:bookmarkStart w:id="547" w:name="_Ref335731140"/>
      <w:r>
        <w:t xml:space="preserve">Table </w:t>
      </w:r>
      <w:r w:rsidR="00C93CD3">
        <w:fldChar w:fldCharType="begin"/>
      </w:r>
      <w:r>
        <w:instrText xml:space="preserve"> SEQ Table \* ARABIC </w:instrText>
      </w:r>
      <w:r w:rsidR="00C93CD3">
        <w:fldChar w:fldCharType="separate"/>
      </w:r>
      <w:r w:rsidR="005B454B">
        <w:rPr>
          <w:noProof/>
        </w:rPr>
        <w:t>5</w:t>
      </w:r>
      <w:r w:rsidR="00C93CD3">
        <w:fldChar w:fldCharType="end"/>
      </w:r>
      <w:bookmarkEnd w:id="547"/>
      <w:r>
        <w:t xml:space="preserve">: </w:t>
      </w:r>
      <w:r w:rsidRPr="00191387">
        <w:t xml:space="preserve">Identification of sharing studies between ground-based network and the NCU </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177"/>
        <w:gridCol w:w="2693"/>
        <w:gridCol w:w="2884"/>
      </w:tblGrid>
      <w:tr w:rsidR="00B800C5" w:rsidTr="00A906F2">
        <w:trPr>
          <w:tblHeader/>
          <w:jc w:val="center"/>
        </w:trPr>
        <w:tc>
          <w:tcPr>
            <w:tcW w:w="2177"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B800C5" w:rsidRPr="00FE1795" w:rsidRDefault="00B800C5" w:rsidP="007954B6">
            <w:pPr>
              <w:spacing w:line="288" w:lineRule="auto"/>
              <w:jc w:val="center"/>
              <w:rPr>
                <w:b/>
                <w:color w:val="FFFFFF"/>
              </w:rPr>
            </w:pPr>
            <w:r>
              <w:rPr>
                <w:b/>
                <w:color w:val="FFFFFF"/>
              </w:rPr>
              <w:t>Band</w:t>
            </w:r>
            <w:r w:rsidRPr="00FE1795">
              <w:rPr>
                <w:b/>
                <w:color w:val="FFFFFF"/>
              </w:rPr>
              <w:t xml:space="preserve"> </w:t>
            </w:r>
          </w:p>
        </w:tc>
        <w:tc>
          <w:tcPr>
            <w:tcW w:w="2693" w:type="dxa"/>
            <w:tcBorders>
              <w:top w:val="single" w:sz="4" w:space="0" w:color="D2232A"/>
              <w:left w:val="single" w:sz="4" w:space="0" w:color="FFFFFF"/>
              <w:bottom w:val="single" w:sz="4" w:space="0" w:color="D2232A"/>
              <w:right w:val="single" w:sz="4" w:space="0" w:color="FFFFFF"/>
            </w:tcBorders>
            <w:shd w:val="clear" w:color="auto" w:fill="D2232A"/>
          </w:tcPr>
          <w:p w:rsidR="00B800C5" w:rsidRPr="00FE1795" w:rsidRDefault="00B800C5" w:rsidP="007954B6">
            <w:pPr>
              <w:spacing w:line="288" w:lineRule="auto"/>
              <w:jc w:val="center"/>
              <w:rPr>
                <w:b/>
                <w:color w:val="FFFFFF"/>
              </w:rPr>
            </w:pPr>
            <w:r w:rsidRPr="000E42D1">
              <w:rPr>
                <w:b/>
                <w:color w:val="FFFFFF"/>
              </w:rPr>
              <w:t>Sharing with ground-based systems</w:t>
            </w:r>
          </w:p>
        </w:tc>
        <w:tc>
          <w:tcPr>
            <w:tcW w:w="2884"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B800C5" w:rsidRPr="00FE1795" w:rsidRDefault="00B800C5" w:rsidP="007954B6">
            <w:pPr>
              <w:spacing w:line="288" w:lineRule="auto"/>
              <w:jc w:val="center"/>
              <w:rPr>
                <w:b/>
                <w:color w:val="FFFFFF"/>
              </w:rPr>
            </w:pPr>
            <w:r w:rsidRPr="00CB183E">
              <w:rPr>
                <w:b/>
                <w:color w:val="FFFFFF"/>
              </w:rPr>
              <w:t>Adjacent-band sharing with ground-based systems</w:t>
            </w:r>
          </w:p>
        </w:tc>
      </w:tr>
      <w:tr w:rsidR="00B800C5" w:rsidTr="00A906F2">
        <w:trPr>
          <w:jc w:val="center"/>
        </w:trPr>
        <w:tc>
          <w:tcPr>
            <w:tcW w:w="2177" w:type="dxa"/>
            <w:tcBorders>
              <w:top w:val="single" w:sz="4" w:space="0" w:color="D2232A"/>
              <w:left w:val="single" w:sz="4" w:space="0" w:color="D2232A"/>
              <w:bottom w:val="single" w:sz="4" w:space="0" w:color="D2232A"/>
              <w:right w:val="single" w:sz="4" w:space="0" w:color="D2232A"/>
            </w:tcBorders>
            <w:vAlign w:val="center"/>
          </w:tcPr>
          <w:p w:rsidR="00B800C5" w:rsidRPr="00DA0E40" w:rsidRDefault="00B800C5" w:rsidP="00B800C5">
            <w:pPr>
              <w:spacing w:line="288" w:lineRule="auto"/>
            </w:pPr>
            <w:r>
              <w:t>450 MHz</w:t>
            </w:r>
          </w:p>
        </w:tc>
        <w:tc>
          <w:tcPr>
            <w:tcW w:w="2693" w:type="dxa"/>
            <w:tcBorders>
              <w:top w:val="single" w:sz="4" w:space="0" w:color="D2232A"/>
              <w:left w:val="single" w:sz="4" w:space="0" w:color="D2232A"/>
              <w:bottom w:val="single" w:sz="4" w:space="0" w:color="D2232A"/>
              <w:right w:val="single" w:sz="4" w:space="0" w:color="D2232A"/>
            </w:tcBorders>
          </w:tcPr>
          <w:p w:rsidR="00B800C5" w:rsidRPr="00DA0E40" w:rsidRDefault="00B800C5" w:rsidP="00B800C5">
            <w:pPr>
              <w:spacing w:line="288" w:lineRule="auto"/>
            </w:pPr>
            <w:r w:rsidRPr="000E42D1">
              <w:t xml:space="preserve">CDMA450, </w:t>
            </w:r>
            <w:proofErr w:type="spellStart"/>
            <w:r w:rsidRPr="000E42D1">
              <w:t>FlashOFDM</w:t>
            </w:r>
            <w:proofErr w:type="spellEnd"/>
          </w:p>
        </w:tc>
        <w:tc>
          <w:tcPr>
            <w:tcW w:w="2884" w:type="dxa"/>
            <w:tcBorders>
              <w:top w:val="single" w:sz="4" w:space="0" w:color="D2232A"/>
              <w:left w:val="single" w:sz="4" w:space="0" w:color="D2232A"/>
              <w:bottom w:val="single" w:sz="4" w:space="0" w:color="D2232A"/>
              <w:right w:val="single" w:sz="4" w:space="0" w:color="D2232A"/>
            </w:tcBorders>
            <w:vAlign w:val="center"/>
          </w:tcPr>
          <w:p w:rsidR="00B800C5" w:rsidRPr="00DA0E40" w:rsidRDefault="00B800C5" w:rsidP="00B800C5">
            <w:pPr>
              <w:spacing w:line="288" w:lineRule="auto"/>
            </w:pPr>
          </w:p>
        </w:tc>
      </w:tr>
      <w:tr w:rsidR="00B800C5" w:rsidTr="00A906F2">
        <w:trPr>
          <w:jc w:val="center"/>
        </w:trPr>
        <w:tc>
          <w:tcPr>
            <w:tcW w:w="2177" w:type="dxa"/>
            <w:tcBorders>
              <w:top w:val="single" w:sz="4" w:space="0" w:color="D2232A"/>
              <w:left w:val="single" w:sz="4" w:space="0" w:color="D2232A"/>
              <w:bottom w:val="single" w:sz="4" w:space="0" w:color="D2232A"/>
              <w:right w:val="single" w:sz="4" w:space="0" w:color="D2232A"/>
            </w:tcBorders>
            <w:vAlign w:val="center"/>
          </w:tcPr>
          <w:p w:rsidR="00B800C5" w:rsidRPr="00DA0E40" w:rsidRDefault="00B800C5" w:rsidP="00B800C5">
            <w:pPr>
              <w:spacing w:line="288" w:lineRule="auto"/>
            </w:pPr>
            <w:r>
              <w:t>800 MHz</w:t>
            </w:r>
          </w:p>
        </w:tc>
        <w:tc>
          <w:tcPr>
            <w:tcW w:w="2693" w:type="dxa"/>
            <w:tcBorders>
              <w:top w:val="single" w:sz="4" w:space="0" w:color="D2232A"/>
              <w:left w:val="single" w:sz="4" w:space="0" w:color="D2232A"/>
              <w:bottom w:val="single" w:sz="4" w:space="0" w:color="D2232A"/>
              <w:right w:val="single" w:sz="4" w:space="0" w:color="D2232A"/>
            </w:tcBorders>
          </w:tcPr>
          <w:p w:rsidR="00B800C5" w:rsidRPr="00DA0E40" w:rsidRDefault="00B800C5" w:rsidP="00B800C5">
            <w:pPr>
              <w:spacing w:line="288" w:lineRule="auto"/>
            </w:pPr>
            <w:r>
              <w:t>LTE</w:t>
            </w:r>
          </w:p>
        </w:tc>
        <w:tc>
          <w:tcPr>
            <w:tcW w:w="2884" w:type="dxa"/>
            <w:tcBorders>
              <w:top w:val="single" w:sz="4" w:space="0" w:color="D2232A"/>
              <w:left w:val="single" w:sz="4" w:space="0" w:color="D2232A"/>
              <w:bottom w:val="single" w:sz="4" w:space="0" w:color="D2232A"/>
              <w:right w:val="single" w:sz="4" w:space="0" w:color="D2232A"/>
            </w:tcBorders>
            <w:vAlign w:val="center"/>
          </w:tcPr>
          <w:p w:rsidR="00B800C5" w:rsidRPr="00DA0E40" w:rsidRDefault="00B800C5" w:rsidP="00B800C5">
            <w:pPr>
              <w:spacing w:line="288" w:lineRule="auto"/>
            </w:pPr>
          </w:p>
        </w:tc>
      </w:tr>
      <w:tr w:rsidR="00B800C5" w:rsidTr="00A906F2">
        <w:trPr>
          <w:jc w:val="center"/>
        </w:trPr>
        <w:tc>
          <w:tcPr>
            <w:tcW w:w="2177" w:type="dxa"/>
            <w:tcBorders>
              <w:top w:val="single" w:sz="4" w:space="0" w:color="D2232A"/>
              <w:left w:val="single" w:sz="4" w:space="0" w:color="D2232A"/>
              <w:bottom w:val="single" w:sz="4" w:space="0" w:color="D2232A"/>
              <w:right w:val="single" w:sz="4" w:space="0" w:color="D2232A"/>
            </w:tcBorders>
            <w:vAlign w:val="center"/>
          </w:tcPr>
          <w:p w:rsidR="00B800C5" w:rsidRPr="00DA0E40" w:rsidRDefault="00B800C5" w:rsidP="00B800C5">
            <w:pPr>
              <w:spacing w:line="288" w:lineRule="auto"/>
            </w:pPr>
            <w:r>
              <w:t>900 MHz</w:t>
            </w:r>
          </w:p>
        </w:tc>
        <w:tc>
          <w:tcPr>
            <w:tcW w:w="2693" w:type="dxa"/>
            <w:tcBorders>
              <w:top w:val="single" w:sz="4" w:space="0" w:color="D2232A"/>
              <w:left w:val="single" w:sz="4" w:space="0" w:color="D2232A"/>
              <w:bottom w:val="single" w:sz="4" w:space="0" w:color="D2232A"/>
              <w:right w:val="single" w:sz="4" w:space="0" w:color="D2232A"/>
            </w:tcBorders>
          </w:tcPr>
          <w:p w:rsidR="00B800C5" w:rsidRPr="00DA0E40" w:rsidRDefault="00B800C5" w:rsidP="00B800C5">
            <w:pPr>
              <w:spacing w:line="288" w:lineRule="auto"/>
            </w:pPr>
            <w:r w:rsidRPr="000E42D1">
              <w:t xml:space="preserve">GSM, UMTS, LTE, </w:t>
            </w:r>
            <w:proofErr w:type="spellStart"/>
            <w:r w:rsidRPr="000E42D1">
              <w:t>WiMAX</w:t>
            </w:r>
            <w:proofErr w:type="spellEnd"/>
          </w:p>
        </w:tc>
        <w:tc>
          <w:tcPr>
            <w:tcW w:w="2884" w:type="dxa"/>
            <w:tcBorders>
              <w:top w:val="single" w:sz="4" w:space="0" w:color="D2232A"/>
              <w:left w:val="single" w:sz="4" w:space="0" w:color="D2232A"/>
              <w:bottom w:val="single" w:sz="4" w:space="0" w:color="D2232A"/>
              <w:right w:val="single" w:sz="4" w:space="0" w:color="D2232A"/>
            </w:tcBorders>
            <w:vAlign w:val="center"/>
          </w:tcPr>
          <w:p w:rsidR="00B800C5" w:rsidRDefault="00B800C5" w:rsidP="00B800C5">
            <w:pPr>
              <w:spacing w:line="288" w:lineRule="auto"/>
            </w:pPr>
          </w:p>
        </w:tc>
      </w:tr>
      <w:tr w:rsidR="00B800C5" w:rsidTr="00A906F2">
        <w:trPr>
          <w:jc w:val="center"/>
        </w:trPr>
        <w:tc>
          <w:tcPr>
            <w:tcW w:w="2177" w:type="dxa"/>
            <w:tcBorders>
              <w:top w:val="single" w:sz="4" w:space="0" w:color="D2232A"/>
              <w:left w:val="single" w:sz="4" w:space="0" w:color="D2232A"/>
              <w:bottom w:val="single" w:sz="4" w:space="0" w:color="D2232A"/>
              <w:right w:val="single" w:sz="4" w:space="0" w:color="D2232A"/>
            </w:tcBorders>
            <w:vAlign w:val="center"/>
          </w:tcPr>
          <w:p w:rsidR="00B800C5" w:rsidRPr="0052738E" w:rsidRDefault="00B800C5" w:rsidP="00B800C5">
            <w:pPr>
              <w:spacing w:line="288" w:lineRule="auto"/>
            </w:pPr>
            <w:r>
              <w:t>1800 MHz</w:t>
            </w:r>
          </w:p>
        </w:tc>
        <w:tc>
          <w:tcPr>
            <w:tcW w:w="2693" w:type="dxa"/>
            <w:tcBorders>
              <w:top w:val="single" w:sz="4" w:space="0" w:color="D2232A"/>
              <w:left w:val="single" w:sz="4" w:space="0" w:color="D2232A"/>
              <w:bottom w:val="single" w:sz="4" w:space="0" w:color="D2232A"/>
              <w:right w:val="single" w:sz="4" w:space="0" w:color="D2232A"/>
            </w:tcBorders>
          </w:tcPr>
          <w:p w:rsidR="00B800C5" w:rsidRPr="0052738E" w:rsidRDefault="00B800C5" w:rsidP="007954B6">
            <w:pPr>
              <w:spacing w:line="288" w:lineRule="auto"/>
            </w:pPr>
            <w:r w:rsidRPr="000E42D1">
              <w:t xml:space="preserve">GSM, UMTS, LTE, </w:t>
            </w:r>
            <w:proofErr w:type="spellStart"/>
            <w:r w:rsidRPr="000E42D1">
              <w:t>WiMAX</w:t>
            </w:r>
            <w:proofErr w:type="spellEnd"/>
          </w:p>
        </w:tc>
        <w:tc>
          <w:tcPr>
            <w:tcW w:w="2884" w:type="dxa"/>
            <w:tcBorders>
              <w:top w:val="single" w:sz="4" w:space="0" w:color="D2232A"/>
              <w:left w:val="single" w:sz="4" w:space="0" w:color="D2232A"/>
              <w:bottom w:val="single" w:sz="4" w:space="0" w:color="D2232A"/>
              <w:right w:val="single" w:sz="4" w:space="0" w:color="D2232A"/>
            </w:tcBorders>
            <w:vAlign w:val="center"/>
          </w:tcPr>
          <w:p w:rsidR="00B800C5" w:rsidRPr="0052738E" w:rsidRDefault="00B800C5" w:rsidP="007954B6">
            <w:pPr>
              <w:spacing w:line="288" w:lineRule="auto"/>
            </w:pPr>
          </w:p>
        </w:tc>
      </w:tr>
      <w:tr w:rsidR="00B800C5" w:rsidTr="00A906F2">
        <w:trPr>
          <w:jc w:val="center"/>
        </w:trPr>
        <w:tc>
          <w:tcPr>
            <w:tcW w:w="2177" w:type="dxa"/>
            <w:tcBorders>
              <w:top w:val="single" w:sz="4" w:space="0" w:color="D2232A"/>
              <w:left w:val="single" w:sz="4" w:space="0" w:color="D2232A"/>
              <w:bottom w:val="single" w:sz="4" w:space="0" w:color="D2232A"/>
              <w:right w:val="single" w:sz="4" w:space="0" w:color="D2232A"/>
            </w:tcBorders>
            <w:vAlign w:val="center"/>
          </w:tcPr>
          <w:p w:rsidR="00B800C5" w:rsidRDefault="00B800C5" w:rsidP="00B800C5">
            <w:pPr>
              <w:spacing w:line="288" w:lineRule="auto"/>
            </w:pPr>
            <w:r>
              <w:t>2100 MHz FDD</w:t>
            </w:r>
          </w:p>
        </w:tc>
        <w:tc>
          <w:tcPr>
            <w:tcW w:w="2693" w:type="dxa"/>
            <w:tcBorders>
              <w:top w:val="single" w:sz="4" w:space="0" w:color="D2232A"/>
              <w:left w:val="single" w:sz="4" w:space="0" w:color="D2232A"/>
              <w:bottom w:val="single" w:sz="4" w:space="0" w:color="D2232A"/>
              <w:right w:val="single" w:sz="4" w:space="0" w:color="D2232A"/>
            </w:tcBorders>
          </w:tcPr>
          <w:p w:rsidR="00B800C5" w:rsidRPr="0052738E" w:rsidRDefault="00B800C5" w:rsidP="007954B6">
            <w:pPr>
              <w:spacing w:line="288" w:lineRule="auto"/>
            </w:pPr>
            <w:r>
              <w:t>UMTS, LTE</w:t>
            </w:r>
          </w:p>
        </w:tc>
        <w:tc>
          <w:tcPr>
            <w:tcW w:w="2884" w:type="dxa"/>
            <w:tcBorders>
              <w:top w:val="single" w:sz="4" w:space="0" w:color="D2232A"/>
              <w:left w:val="single" w:sz="4" w:space="0" w:color="D2232A"/>
              <w:bottom w:val="single" w:sz="4" w:space="0" w:color="D2232A"/>
              <w:right w:val="single" w:sz="4" w:space="0" w:color="D2232A"/>
            </w:tcBorders>
            <w:vAlign w:val="center"/>
          </w:tcPr>
          <w:p w:rsidR="00B800C5" w:rsidRPr="0052738E" w:rsidRDefault="00B800C5" w:rsidP="007954B6">
            <w:pPr>
              <w:spacing w:line="288" w:lineRule="auto"/>
            </w:pPr>
          </w:p>
        </w:tc>
      </w:tr>
      <w:tr w:rsidR="00B800C5" w:rsidTr="00A906F2">
        <w:trPr>
          <w:jc w:val="center"/>
        </w:trPr>
        <w:tc>
          <w:tcPr>
            <w:tcW w:w="2177" w:type="dxa"/>
            <w:tcBorders>
              <w:top w:val="single" w:sz="4" w:space="0" w:color="D2232A"/>
              <w:left w:val="single" w:sz="4" w:space="0" w:color="D2232A"/>
              <w:bottom w:val="single" w:sz="4" w:space="0" w:color="D2232A"/>
              <w:right w:val="single" w:sz="4" w:space="0" w:color="D2232A"/>
            </w:tcBorders>
            <w:vAlign w:val="center"/>
          </w:tcPr>
          <w:p w:rsidR="00B800C5" w:rsidRDefault="00B800C5" w:rsidP="00B800C5">
            <w:pPr>
              <w:spacing w:line="288" w:lineRule="auto"/>
            </w:pPr>
            <w:r>
              <w:t>2600 MHz FDD</w:t>
            </w:r>
          </w:p>
        </w:tc>
        <w:tc>
          <w:tcPr>
            <w:tcW w:w="2693" w:type="dxa"/>
            <w:tcBorders>
              <w:top w:val="single" w:sz="4" w:space="0" w:color="D2232A"/>
              <w:left w:val="single" w:sz="4" w:space="0" w:color="D2232A"/>
              <w:bottom w:val="single" w:sz="4" w:space="0" w:color="D2232A"/>
              <w:right w:val="single" w:sz="4" w:space="0" w:color="D2232A"/>
            </w:tcBorders>
          </w:tcPr>
          <w:p w:rsidR="00B800C5" w:rsidRPr="0052738E" w:rsidRDefault="00B800C5" w:rsidP="007954B6">
            <w:pPr>
              <w:spacing w:line="288" w:lineRule="auto"/>
            </w:pPr>
            <w:r w:rsidRPr="000E42D1">
              <w:t>UMTS, LTE</w:t>
            </w:r>
            <w:ins w:id="548" w:author="EW1" w:date="2012-12-11T14:04:00Z">
              <w:r w:rsidR="000D198F">
                <w:t>,</w:t>
              </w:r>
              <w:r w:rsidR="009042BA">
                <w:rPr>
                  <w:szCs w:val="20"/>
                </w:rPr>
                <w:t xml:space="preserve"> </w:t>
              </w:r>
              <w:r w:rsidR="000D198F">
                <w:rPr>
                  <w:szCs w:val="20"/>
                </w:rPr>
                <w:t>RAS (2655-2690 MHz</w:t>
              </w:r>
            </w:ins>
            <w:ins w:id="549" w:author="Author" w:date="2013-01-15T08:40:00Z">
              <w:r w:rsidR="000F402B">
                <w:rPr>
                  <w:szCs w:val="20"/>
                </w:rPr>
                <w:t>)</w:t>
              </w:r>
            </w:ins>
          </w:p>
        </w:tc>
        <w:tc>
          <w:tcPr>
            <w:tcW w:w="2884" w:type="dxa"/>
            <w:tcBorders>
              <w:top w:val="single" w:sz="4" w:space="0" w:color="D2232A"/>
              <w:left w:val="single" w:sz="4" w:space="0" w:color="D2232A"/>
              <w:bottom w:val="single" w:sz="4" w:space="0" w:color="D2232A"/>
              <w:right w:val="single" w:sz="4" w:space="0" w:color="D2232A"/>
            </w:tcBorders>
            <w:vAlign w:val="center"/>
          </w:tcPr>
          <w:p w:rsidR="00B800C5" w:rsidRPr="0052738E" w:rsidRDefault="00B800C5" w:rsidP="00DE2C5E">
            <w:pPr>
              <w:spacing w:line="288" w:lineRule="auto"/>
            </w:pPr>
            <w:proofErr w:type="spellStart"/>
            <w:r w:rsidRPr="000E42D1">
              <w:t>Radioastronomy</w:t>
            </w:r>
            <w:proofErr w:type="spellEnd"/>
            <w:r w:rsidRPr="000E42D1">
              <w:t xml:space="preserve"> service (RAS) (2690</w:t>
            </w:r>
            <w:r w:rsidR="00DE2C5E">
              <w:t>-</w:t>
            </w:r>
            <w:r w:rsidRPr="000E42D1">
              <w:t>2700 MHz), Radars (2700</w:t>
            </w:r>
            <w:r w:rsidR="00DE2C5E">
              <w:t>-</w:t>
            </w:r>
            <w:r w:rsidRPr="000E42D1">
              <w:t>2900 MHz)</w:t>
            </w:r>
          </w:p>
        </w:tc>
      </w:tr>
      <w:tr w:rsidR="00B800C5" w:rsidRPr="003A5190" w:rsidTr="00A906F2">
        <w:trPr>
          <w:jc w:val="center"/>
        </w:trPr>
        <w:tc>
          <w:tcPr>
            <w:tcW w:w="2177" w:type="dxa"/>
            <w:tcBorders>
              <w:top w:val="single" w:sz="4" w:space="0" w:color="D2232A"/>
              <w:left w:val="single" w:sz="4" w:space="0" w:color="D2232A"/>
              <w:bottom w:val="single" w:sz="4" w:space="0" w:color="D2232A"/>
              <w:right w:val="single" w:sz="4" w:space="0" w:color="D2232A"/>
            </w:tcBorders>
            <w:vAlign w:val="center"/>
          </w:tcPr>
          <w:p w:rsidR="00B800C5" w:rsidRDefault="00B800C5" w:rsidP="00B800C5">
            <w:pPr>
              <w:spacing w:line="288" w:lineRule="auto"/>
            </w:pPr>
            <w:r>
              <w:t>2600 MHz TDD</w:t>
            </w:r>
          </w:p>
        </w:tc>
        <w:tc>
          <w:tcPr>
            <w:tcW w:w="2693" w:type="dxa"/>
            <w:tcBorders>
              <w:top w:val="single" w:sz="4" w:space="0" w:color="D2232A"/>
              <w:left w:val="single" w:sz="4" w:space="0" w:color="D2232A"/>
              <w:bottom w:val="single" w:sz="4" w:space="0" w:color="D2232A"/>
              <w:right w:val="single" w:sz="4" w:space="0" w:color="D2232A"/>
            </w:tcBorders>
          </w:tcPr>
          <w:p w:rsidR="00B800C5" w:rsidRPr="009042BA" w:rsidRDefault="00C93CD3" w:rsidP="00131B93">
            <w:pPr>
              <w:pStyle w:val="ECCParagraph"/>
              <w:rPr>
                <w:rPrChange w:id="550" w:author="EW1" w:date="2012-12-13T11:33:00Z">
                  <w:rPr>
                    <w:rFonts w:cs="Arial"/>
                    <w:b/>
                    <w:bCs/>
                    <w:caps/>
                    <w:color w:val="D2232A"/>
                    <w:kern w:val="32"/>
                    <w:szCs w:val="32"/>
                  </w:rPr>
                </w:rPrChange>
              </w:rPr>
            </w:pPr>
            <w:r w:rsidRPr="00C93CD3">
              <w:t xml:space="preserve">UMTS, </w:t>
            </w:r>
            <w:proofErr w:type="spellStart"/>
            <w:r w:rsidRPr="00C93CD3">
              <w:t>WiMAX</w:t>
            </w:r>
            <w:proofErr w:type="spellEnd"/>
            <w:r w:rsidRPr="00C93CD3">
              <w:t>, LTE</w:t>
            </w:r>
            <w:ins w:id="551" w:author="EW1" w:date="2012-12-11T14:04:00Z">
              <w:r w:rsidRPr="00C93CD3">
                <w:t>, RAS (2655-2690 MHz)</w:t>
              </w:r>
            </w:ins>
          </w:p>
        </w:tc>
        <w:tc>
          <w:tcPr>
            <w:tcW w:w="2884" w:type="dxa"/>
            <w:tcBorders>
              <w:top w:val="single" w:sz="4" w:space="0" w:color="D2232A"/>
              <w:left w:val="single" w:sz="4" w:space="0" w:color="D2232A"/>
              <w:bottom w:val="single" w:sz="4" w:space="0" w:color="D2232A"/>
              <w:right w:val="single" w:sz="4" w:space="0" w:color="D2232A"/>
            </w:tcBorders>
            <w:vAlign w:val="center"/>
          </w:tcPr>
          <w:p w:rsidR="00B800C5" w:rsidRPr="009042BA" w:rsidRDefault="00B800C5" w:rsidP="007954B6">
            <w:pPr>
              <w:spacing w:line="288" w:lineRule="auto"/>
              <w:rPr>
                <w:lang w:val="de-CH"/>
                <w:rPrChange w:id="552" w:author="EW1" w:date="2012-12-13T11:33:00Z">
                  <w:rPr/>
                </w:rPrChange>
              </w:rPr>
            </w:pPr>
          </w:p>
        </w:tc>
      </w:tr>
    </w:tbl>
    <w:p w:rsidR="00B800C5" w:rsidRPr="009042BA" w:rsidRDefault="00B800C5" w:rsidP="00B800C5">
      <w:pPr>
        <w:pStyle w:val="ECCParagraph"/>
        <w:rPr>
          <w:lang w:val="de-CH"/>
          <w:rPrChange w:id="553" w:author="EW1" w:date="2012-12-13T11:33:00Z">
            <w:rPr/>
          </w:rPrChange>
        </w:rPr>
      </w:pPr>
    </w:p>
    <w:p w:rsidR="00866D9F" w:rsidRDefault="00866D9F" w:rsidP="00866D9F">
      <w:pPr>
        <w:pStyle w:val="ECCParagraph"/>
      </w:pPr>
      <w:r>
        <w:t xml:space="preserve">The NCU (Network Control Unit) is a part of the MCA system designed to ensure by raising the noise floor inside the cabin that mobile terminals within the cabin cannot access to the ground-based public networks and that those compatible with the </w:t>
      </w:r>
      <w:proofErr w:type="spellStart"/>
      <w:r>
        <w:t>onboard</w:t>
      </w:r>
      <w:proofErr w:type="spellEnd"/>
      <w:r>
        <w:t xml:space="preserve"> technology do not transmit any signal without being controlled by the MCA system, i.e. the </w:t>
      </w:r>
      <w:proofErr w:type="spellStart"/>
      <w:r>
        <w:t>onboard</w:t>
      </w:r>
      <w:proofErr w:type="spellEnd"/>
      <w:r>
        <w:t xml:space="preserve"> Node B or </w:t>
      </w:r>
      <w:proofErr w:type="spellStart"/>
      <w:r>
        <w:t>onboard</w:t>
      </w:r>
      <w:proofErr w:type="spellEnd"/>
      <w:r>
        <w:t xml:space="preserve"> BTS.</w:t>
      </w:r>
    </w:p>
    <w:p w:rsidR="00866D9F" w:rsidRDefault="00866D9F" w:rsidP="00866D9F">
      <w:pPr>
        <w:pStyle w:val="ECCParagraph"/>
      </w:pPr>
      <w:r>
        <w:t>The considered MCA (UMTS / LTE) system is designed to ensure that a mobile terminal on</w:t>
      </w:r>
      <w:r w:rsidR="00AC7E06">
        <w:t xml:space="preserve"> </w:t>
      </w:r>
      <w:r>
        <w:t xml:space="preserve">board an aircraft (ac-UE) is unable to communicate with ground-based public mobile networks, whilst providing </w:t>
      </w:r>
      <w:proofErr w:type="spellStart"/>
      <w:r>
        <w:t>onboard</w:t>
      </w:r>
      <w:proofErr w:type="spellEnd"/>
      <w:r>
        <w:t xml:space="preserve"> connectivity to ac-UE in the LTE1800, UMTS2100 or LTE2600 frequency bands.</w:t>
      </w:r>
    </w:p>
    <w:p w:rsidR="00866D9F" w:rsidRDefault="00866D9F" w:rsidP="00AC7E06">
      <w:pPr>
        <w:pStyle w:val="ECCParagraph"/>
        <w:spacing w:after="120"/>
      </w:pPr>
      <w:r>
        <w:t>The new analysis in this report considers the impact of the:</w:t>
      </w:r>
    </w:p>
    <w:p w:rsidR="00866D9F" w:rsidRDefault="00866D9F" w:rsidP="000360B7">
      <w:pPr>
        <w:pStyle w:val="ECCParagraph"/>
        <w:numPr>
          <w:ilvl w:val="0"/>
          <w:numId w:val="18"/>
        </w:numPr>
        <w:tabs>
          <w:tab w:val="clear" w:pos="340"/>
          <w:tab w:val="num" w:pos="993"/>
        </w:tabs>
        <w:spacing w:after="120"/>
        <w:ind w:left="709" w:hanging="425"/>
      </w:pPr>
      <w:r>
        <w:t xml:space="preserve">Network control unit (NCU) emissions to the ground-based downlink (base station transmit </w:t>
      </w:r>
      <w:r>
        <w:sym w:font="Wingdings" w:char="F0E0"/>
      </w:r>
      <w:r>
        <w:t xml:space="preserve"> mobile station receive link) (the new bands for control) ;</w:t>
      </w:r>
    </w:p>
    <w:p w:rsidR="00866D9F" w:rsidRDefault="00866D9F" w:rsidP="000360B7">
      <w:pPr>
        <w:pStyle w:val="ECCParagraph"/>
        <w:numPr>
          <w:ilvl w:val="0"/>
          <w:numId w:val="18"/>
        </w:numPr>
        <w:tabs>
          <w:tab w:val="clear" w:pos="340"/>
          <w:tab w:val="num" w:pos="851"/>
        </w:tabs>
        <w:spacing w:after="120"/>
        <w:ind w:left="709" w:hanging="425"/>
      </w:pPr>
      <w:r>
        <w:lastRenderedPageBreak/>
        <w:t>Aircraft base station (ac-</w:t>
      </w:r>
      <w:proofErr w:type="spellStart"/>
      <w:r>
        <w:t>NodeB</w:t>
      </w:r>
      <w:proofErr w:type="spellEnd"/>
      <w:r>
        <w:t xml:space="preserve">) emissions to the ground-based downlink (base station transmit </w:t>
      </w:r>
      <w:r>
        <w:sym w:font="Wingdings" w:char="F0E0"/>
      </w:r>
      <w:r>
        <w:t xml:space="preserve"> mobile station receive link), at 1800 MHz (LTE) 2100 MHz (UMTS) and 2600 MHz (LTE) only;</w:t>
      </w:r>
    </w:p>
    <w:p w:rsidR="00866D9F" w:rsidRDefault="00866D9F" w:rsidP="000360B7">
      <w:pPr>
        <w:pStyle w:val="ECCParagraph"/>
        <w:numPr>
          <w:ilvl w:val="0"/>
          <w:numId w:val="18"/>
        </w:numPr>
        <w:tabs>
          <w:tab w:val="clear" w:pos="340"/>
          <w:tab w:val="num" w:pos="851"/>
        </w:tabs>
        <w:ind w:left="709" w:hanging="425"/>
      </w:pPr>
      <w:r>
        <w:t xml:space="preserve">Mobile terminal on aircraft (ac-UE) emissions to the ground-based uplink (mobile station transmit </w:t>
      </w:r>
      <w:r>
        <w:sym w:font="Wingdings" w:char="F0E0"/>
      </w:r>
      <w:r>
        <w:t xml:space="preserve"> base station receive link), at 1800 MHz (LTE), 2100 MHz (UMTS) and 2600 MHz (LTE). </w:t>
      </w:r>
    </w:p>
    <w:p w:rsidR="00866D9F" w:rsidRPr="006D72ED" w:rsidRDefault="00107C4D" w:rsidP="006D72ED">
      <w:pPr>
        <w:pStyle w:val="ECCParagraph"/>
        <w:jc w:val="center"/>
      </w:pPr>
      <w:r>
        <w:rPr>
          <w:noProof/>
          <w:lang w:val="da-DK" w:eastAsia="da-DK"/>
        </w:rPr>
        <w:drawing>
          <wp:inline distT="0" distB="0" distL="0" distR="0" wp14:anchorId="3B518569" wp14:editId="4177DC6B">
            <wp:extent cx="5067300" cy="3543300"/>
            <wp:effectExtent l="19050" t="0" r="0" b="0"/>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a:stretch>
                      <a:fillRect/>
                    </a:stretch>
                  </pic:blipFill>
                  <pic:spPr bwMode="auto">
                    <a:xfrm>
                      <a:off x="0" y="0"/>
                      <a:ext cx="5067300" cy="3543300"/>
                    </a:xfrm>
                    <a:prstGeom prst="rect">
                      <a:avLst/>
                    </a:prstGeom>
                    <a:noFill/>
                    <a:ln w="9525">
                      <a:noFill/>
                      <a:miter lim="800000"/>
                      <a:headEnd/>
                      <a:tailEnd/>
                    </a:ln>
                  </pic:spPr>
                </pic:pic>
              </a:graphicData>
            </a:graphic>
          </wp:inline>
        </w:drawing>
      </w:r>
    </w:p>
    <w:p w:rsidR="006D72ED" w:rsidRDefault="006D72ED" w:rsidP="006D72ED">
      <w:pPr>
        <w:pStyle w:val="Caption"/>
      </w:pPr>
      <w:r>
        <w:t xml:space="preserve">Figure </w:t>
      </w:r>
      <w:r w:rsidR="00C93CD3">
        <w:fldChar w:fldCharType="begin"/>
      </w:r>
      <w:r>
        <w:instrText xml:space="preserve"> SEQ Figure \* ARABIC </w:instrText>
      </w:r>
      <w:r w:rsidR="00C93CD3">
        <w:fldChar w:fldCharType="separate"/>
      </w:r>
      <w:r w:rsidR="005B454B">
        <w:rPr>
          <w:noProof/>
        </w:rPr>
        <w:t>1</w:t>
      </w:r>
      <w:r w:rsidR="00C93CD3">
        <w:fldChar w:fldCharType="end"/>
      </w:r>
      <w:r>
        <w:t xml:space="preserve">: </w:t>
      </w:r>
      <w:r w:rsidRPr="004941EA">
        <w:t>MCA and ground-based cellular system interference scenario</w:t>
      </w:r>
    </w:p>
    <w:p w:rsidR="006D72ED" w:rsidRPr="006D72ED" w:rsidRDefault="006D72ED" w:rsidP="00FD4F80">
      <w:pPr>
        <w:pStyle w:val="ECCParagraph"/>
        <w:spacing w:after="120"/>
        <w:rPr>
          <w:lang w:val="en-US"/>
        </w:rPr>
      </w:pPr>
      <w:r w:rsidRPr="006D72ED">
        <w:rPr>
          <w:lang w:val="en-US"/>
        </w:rPr>
        <w:t>The following six scenarios have been studied when needed:</w:t>
      </w:r>
    </w:p>
    <w:p w:rsidR="006D72ED" w:rsidRPr="006D72ED" w:rsidRDefault="006D72ED" w:rsidP="00FD4F80">
      <w:pPr>
        <w:pStyle w:val="ECCParagraph"/>
        <w:numPr>
          <w:ilvl w:val="0"/>
          <w:numId w:val="29"/>
        </w:numPr>
        <w:spacing w:after="120"/>
        <w:rPr>
          <w:lang w:val="en-US"/>
        </w:rPr>
      </w:pPr>
      <w:r w:rsidRPr="006D72ED">
        <w:rPr>
          <w:lang w:val="en-US"/>
        </w:rPr>
        <w:t>Scenario 1: Impact of ground base station (g-</w:t>
      </w:r>
      <w:proofErr w:type="spellStart"/>
      <w:r w:rsidRPr="006D72ED">
        <w:rPr>
          <w:lang w:val="en-US"/>
        </w:rPr>
        <w:t>NodeB</w:t>
      </w:r>
      <w:proofErr w:type="spellEnd"/>
      <w:r w:rsidRPr="006D72ED">
        <w:rPr>
          <w:lang w:val="en-US"/>
        </w:rPr>
        <w:t>) to the ac-UE. This scenario, using a minimum coupling loss (MCL) approach, identifies the conditions in which the mobile terminal on aircraft (ac-UE) will have visibility of the ground-based networks. Note that the NCU and aircraft base station (ac-</w:t>
      </w:r>
      <w:proofErr w:type="spellStart"/>
      <w:r w:rsidRPr="006D72ED">
        <w:rPr>
          <w:lang w:val="en-US"/>
        </w:rPr>
        <w:t>NodeB</w:t>
      </w:r>
      <w:proofErr w:type="spellEnd"/>
      <w:r w:rsidRPr="006D72ED">
        <w:rPr>
          <w:lang w:val="en-US"/>
        </w:rPr>
        <w:t>) are not taken into account in this scenario.</w:t>
      </w:r>
    </w:p>
    <w:p w:rsidR="006D72ED" w:rsidRPr="006D72ED" w:rsidRDefault="006D72ED" w:rsidP="00FD4F80">
      <w:pPr>
        <w:pStyle w:val="ECCParagraph"/>
        <w:numPr>
          <w:ilvl w:val="0"/>
          <w:numId w:val="29"/>
        </w:numPr>
        <w:spacing w:after="120"/>
        <w:rPr>
          <w:lang w:val="en-US"/>
        </w:rPr>
      </w:pPr>
      <w:r w:rsidRPr="006D72ED">
        <w:rPr>
          <w:lang w:val="en-US"/>
        </w:rPr>
        <w:t>Scenario 2: Impact of the ac-UE to g-</w:t>
      </w:r>
      <w:proofErr w:type="spellStart"/>
      <w:r w:rsidRPr="006D72ED">
        <w:rPr>
          <w:lang w:val="en-US"/>
        </w:rPr>
        <w:t>NodeB</w:t>
      </w:r>
      <w:proofErr w:type="spellEnd"/>
      <w:r w:rsidRPr="006D72ED">
        <w:rPr>
          <w:lang w:val="en-US"/>
        </w:rPr>
        <w:t>. This scenario, using both MCL approach and SEAMCAT analysis, assessed in which conditions the ac-UE will have the ability to connect to ground-based networks, and in that case, the impact on other ground-based links. Note that the NCU and ac-</w:t>
      </w:r>
      <w:proofErr w:type="spellStart"/>
      <w:r w:rsidRPr="006D72ED">
        <w:rPr>
          <w:lang w:val="en-US"/>
        </w:rPr>
        <w:t>NodeB</w:t>
      </w:r>
      <w:proofErr w:type="spellEnd"/>
      <w:r w:rsidRPr="006D72ED">
        <w:rPr>
          <w:lang w:val="en-US"/>
        </w:rPr>
        <w:t xml:space="preserve"> are not taken into account in this scenario.</w:t>
      </w:r>
    </w:p>
    <w:p w:rsidR="006D72ED" w:rsidRPr="006D72ED" w:rsidRDefault="006D72ED" w:rsidP="00FD4F80">
      <w:pPr>
        <w:pStyle w:val="ECCParagraph"/>
        <w:numPr>
          <w:ilvl w:val="0"/>
          <w:numId w:val="29"/>
        </w:numPr>
        <w:spacing w:after="120"/>
        <w:rPr>
          <w:lang w:val="en-US"/>
        </w:rPr>
      </w:pPr>
      <w:r w:rsidRPr="006D72ED">
        <w:rPr>
          <w:lang w:val="en-US"/>
        </w:rPr>
        <w:t>Scenarios 3 and 4: Impact of onboard NCU and ac-</w:t>
      </w:r>
      <w:proofErr w:type="spellStart"/>
      <w:r w:rsidRPr="006D72ED">
        <w:rPr>
          <w:lang w:val="en-US"/>
        </w:rPr>
        <w:t>NodeB</w:t>
      </w:r>
      <w:proofErr w:type="spellEnd"/>
      <w:r w:rsidRPr="006D72ED">
        <w:rPr>
          <w:lang w:val="en-US"/>
        </w:rPr>
        <w:t xml:space="preserve"> emissions to the downlink of ground-based networks, for single (Scenario 3) and multiple (Scenario 4) aircraft respectively; </w:t>
      </w:r>
    </w:p>
    <w:p w:rsidR="00866D9F" w:rsidRDefault="006D72ED" w:rsidP="00FD4F80">
      <w:pPr>
        <w:pStyle w:val="ECCParagraph"/>
        <w:numPr>
          <w:ilvl w:val="0"/>
          <w:numId w:val="29"/>
        </w:numPr>
        <w:rPr>
          <w:lang w:val="en-US"/>
        </w:rPr>
      </w:pPr>
      <w:r w:rsidRPr="006D72ED">
        <w:rPr>
          <w:lang w:val="en-US"/>
        </w:rPr>
        <w:t>Scenarios 5 and 6: Impact of ac-UE emissions to the uplink of ground-based networks, for single (Scenario 5) and multiple (Scenario 6) aircraft respectively.</w:t>
      </w:r>
    </w:p>
    <w:p w:rsidR="00624243" w:rsidRDefault="00624243" w:rsidP="00FD4F80">
      <w:pPr>
        <w:pStyle w:val="Caption"/>
        <w:keepNext/>
      </w:pPr>
      <w:r>
        <w:t xml:space="preserve">Table </w:t>
      </w:r>
      <w:r w:rsidR="00C93CD3">
        <w:fldChar w:fldCharType="begin"/>
      </w:r>
      <w:r>
        <w:instrText xml:space="preserve"> SEQ Table \* ARABIC </w:instrText>
      </w:r>
      <w:r w:rsidR="00C93CD3">
        <w:fldChar w:fldCharType="separate"/>
      </w:r>
      <w:r w:rsidR="005B454B">
        <w:rPr>
          <w:noProof/>
        </w:rPr>
        <w:t>6</w:t>
      </w:r>
      <w:r w:rsidR="00C93CD3">
        <w:fldChar w:fldCharType="end"/>
      </w:r>
      <w:r>
        <w:t xml:space="preserve">: </w:t>
      </w:r>
      <w:proofErr w:type="spellStart"/>
      <w:r w:rsidRPr="00624243">
        <w:t>Modelling</w:t>
      </w:r>
      <w:proofErr w:type="spellEnd"/>
      <w:r w:rsidRPr="00624243">
        <w:t xml:space="preserve"> scenarios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326"/>
        <w:gridCol w:w="2268"/>
        <w:gridCol w:w="4160"/>
      </w:tblGrid>
      <w:tr w:rsidR="00624243" w:rsidRPr="00FB46BA" w:rsidTr="00152CB0">
        <w:trPr>
          <w:tblHeader/>
          <w:jc w:val="center"/>
        </w:trPr>
        <w:tc>
          <w:tcPr>
            <w:tcW w:w="1326"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624243" w:rsidRPr="00FB46BA" w:rsidRDefault="00624243" w:rsidP="00FD4F80">
            <w:pPr>
              <w:keepNext/>
              <w:spacing w:line="288" w:lineRule="auto"/>
              <w:jc w:val="center"/>
              <w:rPr>
                <w:b/>
                <w:color w:val="FFFFFF"/>
              </w:rPr>
            </w:pPr>
            <w:r w:rsidRPr="00FB46BA">
              <w:rPr>
                <w:b/>
                <w:color w:val="FFFFFF"/>
              </w:rPr>
              <w:t>Scenario #</w:t>
            </w:r>
          </w:p>
        </w:tc>
        <w:tc>
          <w:tcPr>
            <w:tcW w:w="2268" w:type="dxa"/>
            <w:tcBorders>
              <w:top w:val="single" w:sz="4" w:space="0" w:color="D2232A"/>
              <w:left w:val="single" w:sz="4" w:space="0" w:color="FFFFFF"/>
              <w:bottom w:val="single" w:sz="4" w:space="0" w:color="D2232A"/>
              <w:right w:val="single" w:sz="4" w:space="0" w:color="FFFFFF"/>
            </w:tcBorders>
            <w:shd w:val="clear" w:color="auto" w:fill="D2232A"/>
          </w:tcPr>
          <w:p w:rsidR="00624243" w:rsidRPr="00FB46BA" w:rsidRDefault="00624243" w:rsidP="00FD4F80">
            <w:pPr>
              <w:keepNext/>
              <w:spacing w:line="288" w:lineRule="auto"/>
              <w:jc w:val="center"/>
              <w:rPr>
                <w:b/>
                <w:color w:val="FFFFFF"/>
              </w:rPr>
            </w:pPr>
            <w:r w:rsidRPr="00FB46BA">
              <w:rPr>
                <w:b/>
                <w:color w:val="FFFFFF"/>
              </w:rPr>
              <w:t>Interferers</w:t>
            </w:r>
          </w:p>
        </w:tc>
        <w:tc>
          <w:tcPr>
            <w:tcW w:w="4160"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624243" w:rsidRPr="00FB46BA" w:rsidRDefault="00624243" w:rsidP="00FD4F80">
            <w:pPr>
              <w:keepNext/>
              <w:spacing w:line="288" w:lineRule="auto"/>
              <w:jc w:val="center"/>
              <w:rPr>
                <w:b/>
                <w:color w:val="FFFFFF"/>
              </w:rPr>
            </w:pPr>
            <w:r w:rsidRPr="00FB46BA">
              <w:rPr>
                <w:b/>
                <w:color w:val="FFFFFF"/>
              </w:rPr>
              <w:t>Interfered system</w:t>
            </w:r>
          </w:p>
        </w:tc>
      </w:tr>
      <w:tr w:rsidR="00152CB0" w:rsidRPr="00393359" w:rsidTr="00152CB0">
        <w:trPr>
          <w:jc w:val="center"/>
        </w:trPr>
        <w:tc>
          <w:tcPr>
            <w:tcW w:w="1326"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FD4F80">
            <w:pPr>
              <w:keepNext/>
              <w:spacing w:line="288" w:lineRule="auto"/>
            </w:pPr>
            <w:r w:rsidRPr="00393359">
              <w:t>1</w:t>
            </w:r>
          </w:p>
        </w:tc>
        <w:tc>
          <w:tcPr>
            <w:tcW w:w="2268" w:type="dxa"/>
            <w:tcBorders>
              <w:top w:val="single" w:sz="4" w:space="0" w:color="D2232A"/>
              <w:left w:val="single" w:sz="4" w:space="0" w:color="D2232A"/>
              <w:bottom w:val="single" w:sz="4" w:space="0" w:color="D2232A"/>
              <w:right w:val="single" w:sz="4" w:space="0" w:color="D2232A"/>
            </w:tcBorders>
          </w:tcPr>
          <w:p w:rsidR="00624243" w:rsidRPr="00393359" w:rsidRDefault="00624243" w:rsidP="00FD4F80">
            <w:pPr>
              <w:keepNext/>
              <w:spacing w:line="288" w:lineRule="auto"/>
            </w:pPr>
            <w:r w:rsidRPr="00393359">
              <w:t>g-</w:t>
            </w:r>
            <w:proofErr w:type="spellStart"/>
            <w:r>
              <w:t>NodeB</w:t>
            </w:r>
            <w:proofErr w:type="spellEnd"/>
          </w:p>
        </w:tc>
        <w:tc>
          <w:tcPr>
            <w:tcW w:w="4160"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FD4F80">
            <w:pPr>
              <w:keepNext/>
              <w:spacing w:line="288" w:lineRule="auto"/>
            </w:pPr>
            <w:r w:rsidRPr="00393359">
              <w:t>ac-UE</w:t>
            </w:r>
          </w:p>
        </w:tc>
      </w:tr>
      <w:tr w:rsidR="00152CB0" w:rsidRPr="00393359" w:rsidTr="00152CB0">
        <w:trPr>
          <w:jc w:val="center"/>
        </w:trPr>
        <w:tc>
          <w:tcPr>
            <w:tcW w:w="1326"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FD4F80">
            <w:pPr>
              <w:keepNext/>
              <w:spacing w:line="288" w:lineRule="auto"/>
            </w:pPr>
            <w:r w:rsidRPr="00393359">
              <w:t>2</w:t>
            </w:r>
          </w:p>
        </w:tc>
        <w:tc>
          <w:tcPr>
            <w:tcW w:w="2268" w:type="dxa"/>
            <w:tcBorders>
              <w:top w:val="single" w:sz="4" w:space="0" w:color="D2232A"/>
              <w:left w:val="single" w:sz="4" w:space="0" w:color="D2232A"/>
              <w:bottom w:val="single" w:sz="4" w:space="0" w:color="D2232A"/>
              <w:right w:val="single" w:sz="4" w:space="0" w:color="D2232A"/>
            </w:tcBorders>
          </w:tcPr>
          <w:p w:rsidR="00624243" w:rsidRPr="00393359" w:rsidRDefault="00624243" w:rsidP="00FD4F80">
            <w:pPr>
              <w:keepNext/>
              <w:spacing w:line="288" w:lineRule="auto"/>
            </w:pPr>
            <w:r w:rsidRPr="00393359">
              <w:t>ac-UE</w:t>
            </w:r>
          </w:p>
        </w:tc>
        <w:tc>
          <w:tcPr>
            <w:tcW w:w="4160"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FD4F80">
            <w:pPr>
              <w:keepNext/>
              <w:spacing w:line="288" w:lineRule="auto"/>
            </w:pPr>
            <w:r w:rsidRPr="00393359">
              <w:t>g-</w:t>
            </w:r>
            <w:proofErr w:type="spellStart"/>
            <w:r>
              <w:t>NodeB</w:t>
            </w:r>
            <w:proofErr w:type="spellEnd"/>
          </w:p>
        </w:tc>
      </w:tr>
      <w:tr w:rsidR="00152CB0" w:rsidRPr="00393359" w:rsidTr="00152CB0">
        <w:trPr>
          <w:jc w:val="center"/>
        </w:trPr>
        <w:tc>
          <w:tcPr>
            <w:tcW w:w="1326"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FD4F80">
            <w:pPr>
              <w:keepNext/>
              <w:spacing w:line="288" w:lineRule="auto"/>
            </w:pPr>
            <w:r w:rsidRPr="00393359">
              <w:t>3</w:t>
            </w:r>
          </w:p>
        </w:tc>
        <w:tc>
          <w:tcPr>
            <w:tcW w:w="2268" w:type="dxa"/>
            <w:tcBorders>
              <w:top w:val="single" w:sz="4" w:space="0" w:color="D2232A"/>
              <w:left w:val="single" w:sz="4" w:space="0" w:color="D2232A"/>
              <w:bottom w:val="single" w:sz="4" w:space="0" w:color="D2232A"/>
              <w:right w:val="single" w:sz="4" w:space="0" w:color="D2232A"/>
            </w:tcBorders>
          </w:tcPr>
          <w:p w:rsidR="00624243" w:rsidRPr="00393359" w:rsidRDefault="00624243" w:rsidP="00FD4F80">
            <w:pPr>
              <w:keepNext/>
              <w:spacing w:line="288" w:lineRule="auto"/>
            </w:pPr>
            <w:r w:rsidRPr="00393359">
              <w:t>NCU and ac-</w:t>
            </w:r>
            <w:proofErr w:type="spellStart"/>
            <w:r>
              <w:t>NodeB</w:t>
            </w:r>
            <w:proofErr w:type="spellEnd"/>
          </w:p>
        </w:tc>
        <w:tc>
          <w:tcPr>
            <w:tcW w:w="4160"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FD4F80">
            <w:pPr>
              <w:keepNext/>
              <w:spacing w:line="288" w:lineRule="auto"/>
            </w:pPr>
            <w:r>
              <w:t>Ground-based</w:t>
            </w:r>
            <w:r w:rsidRPr="00393359">
              <w:t xml:space="preserve"> network downlink</w:t>
            </w:r>
          </w:p>
        </w:tc>
      </w:tr>
      <w:tr w:rsidR="00152CB0" w:rsidRPr="00393359" w:rsidTr="00152CB0">
        <w:trPr>
          <w:jc w:val="center"/>
        </w:trPr>
        <w:tc>
          <w:tcPr>
            <w:tcW w:w="1326"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FD4F80">
            <w:pPr>
              <w:keepNext/>
              <w:spacing w:line="288" w:lineRule="auto"/>
            </w:pPr>
            <w:r w:rsidRPr="00393359">
              <w:t>4</w:t>
            </w:r>
          </w:p>
        </w:tc>
        <w:tc>
          <w:tcPr>
            <w:tcW w:w="2268" w:type="dxa"/>
            <w:tcBorders>
              <w:top w:val="single" w:sz="4" w:space="0" w:color="D2232A"/>
              <w:left w:val="single" w:sz="4" w:space="0" w:color="D2232A"/>
              <w:bottom w:val="single" w:sz="4" w:space="0" w:color="D2232A"/>
              <w:right w:val="single" w:sz="4" w:space="0" w:color="D2232A"/>
            </w:tcBorders>
          </w:tcPr>
          <w:p w:rsidR="00624243" w:rsidRPr="00393359" w:rsidRDefault="00624243" w:rsidP="00FD4F80">
            <w:pPr>
              <w:keepNext/>
              <w:spacing w:line="288" w:lineRule="auto"/>
            </w:pPr>
            <w:r w:rsidRPr="00393359">
              <w:t>Multiple aircraft</w:t>
            </w:r>
          </w:p>
          <w:p w:rsidR="00624243" w:rsidRPr="00393359" w:rsidRDefault="00624243" w:rsidP="00FD4F80">
            <w:pPr>
              <w:keepNext/>
              <w:spacing w:line="288" w:lineRule="auto"/>
            </w:pPr>
            <w:r w:rsidRPr="00393359">
              <w:t>NCU and ac-</w:t>
            </w:r>
            <w:proofErr w:type="spellStart"/>
            <w:r>
              <w:t>NodeB</w:t>
            </w:r>
            <w:proofErr w:type="spellEnd"/>
          </w:p>
        </w:tc>
        <w:tc>
          <w:tcPr>
            <w:tcW w:w="4160"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FD4F80">
            <w:pPr>
              <w:keepNext/>
              <w:spacing w:line="288" w:lineRule="auto"/>
            </w:pPr>
            <w:r>
              <w:t>Ground-based</w:t>
            </w:r>
            <w:r w:rsidRPr="00393359">
              <w:t xml:space="preserve"> network downlink</w:t>
            </w:r>
          </w:p>
        </w:tc>
      </w:tr>
      <w:tr w:rsidR="00152CB0" w:rsidRPr="00393359" w:rsidTr="00152CB0">
        <w:trPr>
          <w:jc w:val="center"/>
        </w:trPr>
        <w:tc>
          <w:tcPr>
            <w:tcW w:w="1326"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624243">
            <w:pPr>
              <w:spacing w:line="288" w:lineRule="auto"/>
            </w:pPr>
            <w:r w:rsidRPr="00393359">
              <w:t>5</w:t>
            </w:r>
          </w:p>
        </w:tc>
        <w:tc>
          <w:tcPr>
            <w:tcW w:w="2268" w:type="dxa"/>
            <w:tcBorders>
              <w:top w:val="single" w:sz="4" w:space="0" w:color="D2232A"/>
              <w:left w:val="single" w:sz="4" w:space="0" w:color="D2232A"/>
              <w:bottom w:val="single" w:sz="4" w:space="0" w:color="D2232A"/>
              <w:right w:val="single" w:sz="4" w:space="0" w:color="D2232A"/>
            </w:tcBorders>
          </w:tcPr>
          <w:p w:rsidR="00624243" w:rsidRPr="00393359" w:rsidRDefault="00624243" w:rsidP="00624243">
            <w:pPr>
              <w:spacing w:line="288" w:lineRule="auto"/>
            </w:pPr>
            <w:r w:rsidRPr="00393359">
              <w:t>ac-</w:t>
            </w:r>
            <w:r>
              <w:t>UE</w:t>
            </w:r>
          </w:p>
        </w:tc>
        <w:tc>
          <w:tcPr>
            <w:tcW w:w="4160"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624243">
            <w:pPr>
              <w:spacing w:line="288" w:lineRule="auto"/>
            </w:pPr>
            <w:r>
              <w:t>Ground-based</w:t>
            </w:r>
            <w:r w:rsidRPr="00393359">
              <w:t xml:space="preserve"> network uplink</w:t>
            </w:r>
          </w:p>
        </w:tc>
      </w:tr>
      <w:tr w:rsidR="00152CB0" w:rsidRPr="00393359" w:rsidTr="00152CB0">
        <w:trPr>
          <w:jc w:val="center"/>
        </w:trPr>
        <w:tc>
          <w:tcPr>
            <w:tcW w:w="1326"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624243">
            <w:pPr>
              <w:spacing w:line="288" w:lineRule="auto"/>
            </w:pPr>
            <w:r w:rsidRPr="00393359">
              <w:lastRenderedPageBreak/>
              <w:t>6</w:t>
            </w:r>
          </w:p>
        </w:tc>
        <w:tc>
          <w:tcPr>
            <w:tcW w:w="2268" w:type="dxa"/>
            <w:tcBorders>
              <w:top w:val="single" w:sz="4" w:space="0" w:color="D2232A"/>
              <w:left w:val="single" w:sz="4" w:space="0" w:color="D2232A"/>
              <w:bottom w:val="single" w:sz="4" w:space="0" w:color="D2232A"/>
              <w:right w:val="single" w:sz="4" w:space="0" w:color="D2232A"/>
            </w:tcBorders>
          </w:tcPr>
          <w:p w:rsidR="00624243" w:rsidRPr="00393359" w:rsidRDefault="00624243" w:rsidP="00624243">
            <w:pPr>
              <w:spacing w:line="288" w:lineRule="auto"/>
            </w:pPr>
            <w:r w:rsidRPr="00393359">
              <w:t>Multiple aircraft</w:t>
            </w:r>
          </w:p>
          <w:p w:rsidR="00624243" w:rsidRPr="00393359" w:rsidRDefault="00624243" w:rsidP="00624243">
            <w:pPr>
              <w:spacing w:line="288" w:lineRule="auto"/>
            </w:pPr>
            <w:r w:rsidRPr="00393359">
              <w:t>ac-</w:t>
            </w:r>
            <w:r>
              <w:t>UE</w:t>
            </w:r>
          </w:p>
        </w:tc>
        <w:tc>
          <w:tcPr>
            <w:tcW w:w="4160"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624243">
            <w:pPr>
              <w:spacing w:line="288" w:lineRule="auto"/>
            </w:pPr>
            <w:r>
              <w:t>Ground-based</w:t>
            </w:r>
            <w:r w:rsidRPr="00393359">
              <w:t xml:space="preserve"> network uplink</w:t>
            </w:r>
          </w:p>
        </w:tc>
      </w:tr>
    </w:tbl>
    <w:p w:rsidR="005C6859" w:rsidRDefault="005C6859" w:rsidP="00AC7E06">
      <w:pPr>
        <w:pStyle w:val="ECCParagraph"/>
        <w:spacing w:after="120"/>
      </w:pPr>
    </w:p>
    <w:p w:rsidR="00624243" w:rsidRDefault="00624243" w:rsidP="00AC7E06">
      <w:pPr>
        <w:pStyle w:val="ECCParagraph"/>
        <w:spacing w:after="120"/>
      </w:pPr>
      <w:r>
        <w:t xml:space="preserve">ECC Report </w:t>
      </w:r>
      <w:r w:rsidR="002D1ABE">
        <w:t>0</w:t>
      </w:r>
      <w:r>
        <w:t>93</w:t>
      </w:r>
      <w:r w:rsidR="002D1ABE">
        <w:t xml:space="preserve"> </w:t>
      </w:r>
      <w:r w:rsidR="002D1ABE">
        <w:fldChar w:fldCharType="begin"/>
      </w:r>
      <w:r w:rsidR="002D1ABE">
        <w:instrText xml:space="preserve"> REF _Ref335740726 \n \h </w:instrText>
      </w:r>
      <w:r w:rsidR="002D1ABE">
        <w:fldChar w:fldCharType="separate"/>
      </w:r>
      <w:r w:rsidR="005B454B">
        <w:t>[3]</w:t>
      </w:r>
      <w:r w:rsidR="002D1ABE">
        <w:fldChar w:fldCharType="end"/>
      </w:r>
      <w:r>
        <w:t xml:space="preserve"> considers the technical compatibility between GSM equipment on board aircraft and ground-based public mobile networks. The additional compatibility studies performed here address the impact on ground-based public mobile networks of introducing a MCA system based on the UMTS / LTE technology operating at a height of at least 3000 metres above ground level in the following frequency bands:</w:t>
      </w:r>
    </w:p>
    <w:p w:rsidR="00624243" w:rsidRDefault="00624243" w:rsidP="00AC7E06">
      <w:pPr>
        <w:pStyle w:val="ECCParagraph"/>
        <w:numPr>
          <w:ilvl w:val="0"/>
          <w:numId w:val="30"/>
        </w:numPr>
        <w:spacing w:after="120"/>
      </w:pPr>
      <w:r>
        <w:t>1710-1785 MHz for uplink (terminal transmit, base station receive) / 1805-1880 MHz for downlink (base station transmit, terminal receive);</w:t>
      </w:r>
    </w:p>
    <w:p w:rsidR="00624243" w:rsidRDefault="00DE2C5E" w:rsidP="00AC7E06">
      <w:pPr>
        <w:pStyle w:val="ECCParagraph"/>
        <w:numPr>
          <w:ilvl w:val="0"/>
          <w:numId w:val="30"/>
        </w:numPr>
        <w:spacing w:after="120"/>
      </w:pPr>
      <w:r>
        <w:t>1920-</w:t>
      </w:r>
      <w:r w:rsidR="00624243">
        <w:t>1980 MHz for uplink (terminal transmit, base station receive) / 2110-2170 MHz for downlink (base station transmit, terminal receive);</w:t>
      </w:r>
    </w:p>
    <w:p w:rsidR="00624243" w:rsidRDefault="00624243" w:rsidP="00FD4F80">
      <w:pPr>
        <w:pStyle w:val="ECCParagraph"/>
        <w:numPr>
          <w:ilvl w:val="0"/>
          <w:numId w:val="30"/>
        </w:numPr>
      </w:pPr>
      <w:r>
        <w:t>2500</w:t>
      </w:r>
      <w:r w:rsidR="00DE2C5E">
        <w:t>-</w:t>
      </w:r>
      <w:r>
        <w:t>2570 MHz for uplink (terminal transmit, base station receive) / 2620–2690 MHz for downlink (base station transmit, terminal receive).</w:t>
      </w:r>
    </w:p>
    <w:p w:rsidR="00AB46DF" w:rsidRDefault="00BA553B" w:rsidP="00BB5D5D">
      <w:pPr>
        <w:pStyle w:val="Heading2"/>
      </w:pPr>
      <w:bookmarkStart w:id="554" w:name="_Toc346195119"/>
      <w:r>
        <w:t>2100 MH</w:t>
      </w:r>
      <w:r w:rsidRPr="00DE2C5E">
        <w:rPr>
          <w:sz w:val="16"/>
        </w:rPr>
        <w:t>z</w:t>
      </w:r>
      <w:r>
        <w:t xml:space="preserve"> connectivity analysis</w:t>
      </w:r>
      <w:bookmarkEnd w:id="554"/>
    </w:p>
    <w:p w:rsidR="00BA553B" w:rsidRDefault="00BA553B" w:rsidP="00FD4F80">
      <w:pPr>
        <w:pStyle w:val="Heading3"/>
      </w:pPr>
      <w:bookmarkStart w:id="555" w:name="_Toc334192422"/>
      <w:bookmarkStart w:id="556" w:name="_Toc346195120"/>
      <w:r w:rsidRPr="00AA4524">
        <w:t>Scenario 1: Impact of g-</w:t>
      </w:r>
      <w:proofErr w:type="spellStart"/>
      <w:r w:rsidRPr="00AA4524">
        <w:t>NodeB</w:t>
      </w:r>
      <w:proofErr w:type="spellEnd"/>
      <w:r w:rsidRPr="00AA4524">
        <w:t xml:space="preserve"> on ac-UE</w:t>
      </w:r>
      <w:bookmarkEnd w:id="555"/>
      <w:bookmarkEnd w:id="556"/>
    </w:p>
    <w:p w:rsidR="00BA553B" w:rsidRPr="007D4C54" w:rsidRDefault="00BA553B" w:rsidP="00BA553B">
      <w:pPr>
        <w:pStyle w:val="ECCParagraph"/>
      </w:pPr>
      <w:r w:rsidRPr="004A2B5D">
        <w:t>This scenario assesses in which conditions the ac-UE will have visibility of the terrestrial networks, by using MCL calculations.</w:t>
      </w:r>
      <w:r w:rsidR="00AC7E06">
        <w:t xml:space="preserve"> </w:t>
      </w:r>
      <w:r w:rsidR="00CC3A92">
        <w:t>For the purposes of this new EC mandate, it was only necessary to repeat Scenario 1 to identify the impact of 2100</w:t>
      </w:r>
      <w:r w:rsidR="00DE2C5E">
        <w:t xml:space="preserve"> </w:t>
      </w:r>
      <w:r w:rsidR="00CC3A92">
        <w:t>MHz LTE g-</w:t>
      </w:r>
      <w:proofErr w:type="spellStart"/>
      <w:r w:rsidR="00CC3A92">
        <w:t>NobeB</w:t>
      </w:r>
      <w:proofErr w:type="spellEnd"/>
      <w:r w:rsidR="00CC3A92">
        <w:t xml:space="preserve"> systems on ac-UE.  </w:t>
      </w:r>
    </w:p>
    <w:p w:rsidR="00BA553B" w:rsidRPr="00357811" w:rsidRDefault="00BA553B" w:rsidP="00BA553B">
      <w:pPr>
        <w:pStyle w:val="ECCParagraph"/>
      </w:pPr>
      <w:r>
        <w:t>From the calculation for different elevation angles, t</w:t>
      </w:r>
      <w:r w:rsidRPr="00357811">
        <w:t>he worst case elevation ang</w:t>
      </w:r>
      <w:r>
        <w:t>le considered for the study at 21</w:t>
      </w:r>
      <w:r w:rsidRPr="00357811">
        <w:t xml:space="preserve">00 MHz is 48° whatever the height above ground of the aircraft. </w:t>
      </w:r>
      <w:bookmarkStart w:id="557" w:name="_Hlk342999933"/>
      <w:r w:rsidRPr="00357811">
        <w:t xml:space="preserve">The </w:t>
      </w:r>
      <w:r>
        <w:t xml:space="preserve">relative </w:t>
      </w:r>
      <w:r w:rsidRPr="00357811">
        <w:t>antenna gain is -</w:t>
      </w:r>
      <w:del w:id="558" w:author="EW1" w:date="2012-12-11T14:35:00Z">
        <w:r w:rsidRPr="00357811" w:rsidDel="002916F6">
          <w:delText>0.34</w:delText>
        </w:r>
      </w:del>
      <w:ins w:id="559" w:author="EW1" w:date="2012-12-11T14:35:00Z">
        <w:r w:rsidR="002916F6">
          <w:t>1.84</w:t>
        </w:r>
      </w:ins>
      <w:r>
        <w:t xml:space="preserve"> </w:t>
      </w:r>
      <w:proofErr w:type="spellStart"/>
      <w:r>
        <w:t>dBi</w:t>
      </w:r>
      <w:bookmarkEnd w:id="557"/>
      <w:proofErr w:type="spellEnd"/>
    </w:p>
    <w:p w:rsidR="00BA553B" w:rsidRDefault="00BA553B" w:rsidP="00FD4F80">
      <w:pPr>
        <w:pStyle w:val="Caption"/>
        <w:keepNext/>
      </w:pPr>
      <w:r>
        <w:t xml:space="preserve">Table </w:t>
      </w:r>
      <w:r w:rsidR="00C93CD3">
        <w:fldChar w:fldCharType="begin"/>
      </w:r>
      <w:r>
        <w:instrText xml:space="preserve"> SEQ Table \* ARABIC </w:instrText>
      </w:r>
      <w:r w:rsidR="00C93CD3">
        <w:fldChar w:fldCharType="separate"/>
      </w:r>
      <w:r w:rsidR="005B454B">
        <w:rPr>
          <w:noProof/>
        </w:rPr>
        <w:t>7</w:t>
      </w:r>
      <w:r w:rsidR="00C93CD3">
        <w:fldChar w:fldCharType="end"/>
      </w:r>
      <w:r>
        <w:t>: Impact of g-</w:t>
      </w:r>
      <w:proofErr w:type="spellStart"/>
      <w:r>
        <w:t>NodeB</w:t>
      </w:r>
      <w:proofErr w:type="spellEnd"/>
      <w:r>
        <w:t xml:space="preserve"> on ac-UE at 2100 MHz</w:t>
      </w:r>
    </w:p>
    <w:tbl>
      <w:tblPr>
        <w:tblW w:w="10498" w:type="dxa"/>
        <w:jc w:val="center"/>
        <w:tblInd w:w="675" w:type="dxa"/>
        <w:tblBorders>
          <w:top w:val="single" w:sz="8" w:space="0" w:color="D2232A"/>
          <w:left w:val="single" w:sz="8" w:space="0" w:color="D2232A"/>
          <w:bottom w:val="single" w:sz="8" w:space="0" w:color="D2232A"/>
          <w:right w:val="single" w:sz="8" w:space="0" w:color="D2232A"/>
          <w:insideH w:val="single" w:sz="8" w:space="0" w:color="D2232A"/>
          <w:insideV w:val="single" w:sz="8" w:space="0" w:color="D2232A"/>
        </w:tblBorders>
        <w:tblLook w:val="04A0" w:firstRow="1" w:lastRow="0" w:firstColumn="1" w:lastColumn="0" w:noHBand="0" w:noVBand="1"/>
      </w:tblPr>
      <w:tblGrid>
        <w:gridCol w:w="1802"/>
        <w:gridCol w:w="1441"/>
        <w:gridCol w:w="1109"/>
        <w:gridCol w:w="1238"/>
        <w:gridCol w:w="1339"/>
        <w:gridCol w:w="1076"/>
        <w:gridCol w:w="1221"/>
        <w:gridCol w:w="1272"/>
      </w:tblGrid>
      <w:tr w:rsidR="00BA553B" w:rsidRPr="00BA553B" w:rsidTr="00E254C2">
        <w:trPr>
          <w:trHeight w:val="270"/>
          <w:jc w:val="center"/>
        </w:trPr>
        <w:tc>
          <w:tcPr>
            <w:tcW w:w="1920"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r w:rsidRPr="00E254C2">
              <w:rPr>
                <w:rFonts w:cs="Arial"/>
                <w:b/>
                <w:color w:val="FFFFFF"/>
              </w:rPr>
              <w:t>Height above ground (m)</w:t>
            </w:r>
          </w:p>
        </w:tc>
        <w:tc>
          <w:tcPr>
            <w:tcW w:w="1489"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r w:rsidRPr="00E254C2">
              <w:rPr>
                <w:rFonts w:cs="Arial"/>
                <w:b/>
                <w:color w:val="FFFFFF"/>
              </w:rPr>
              <w:t>Worst case elevation angle (</w:t>
            </w:r>
            <w:proofErr w:type="spellStart"/>
            <w:r w:rsidRPr="00E254C2">
              <w:rPr>
                <w:rFonts w:cs="Arial"/>
                <w:b/>
                <w:color w:val="FFFFFF"/>
              </w:rPr>
              <w:t>deg</w:t>
            </w:r>
            <w:proofErr w:type="spellEnd"/>
            <w:r w:rsidRPr="00E254C2">
              <w:rPr>
                <w:rFonts w:cs="Arial"/>
                <w:b/>
                <w:color w:val="FFFFFF"/>
              </w:rPr>
              <w:t>)</w:t>
            </w:r>
          </w:p>
        </w:tc>
        <w:tc>
          <w:tcPr>
            <w:tcW w:w="1117"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r w:rsidRPr="00E254C2">
              <w:rPr>
                <w:rFonts w:cs="Arial"/>
                <w:b/>
                <w:color w:val="FFFFFF"/>
              </w:rPr>
              <w:t>Distance aircraft / base station (km)</w:t>
            </w:r>
          </w:p>
        </w:tc>
        <w:tc>
          <w:tcPr>
            <w:tcW w:w="1307"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r w:rsidRPr="00E254C2">
              <w:rPr>
                <w:rFonts w:cs="Arial"/>
                <w:b/>
                <w:color w:val="FFFFFF"/>
              </w:rPr>
              <w:t>Path loss (dB)</w:t>
            </w:r>
          </w:p>
        </w:tc>
        <w:tc>
          <w:tcPr>
            <w:tcW w:w="1111"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0F402B" w:rsidP="000F402B">
            <w:pPr>
              <w:keepNext/>
              <w:jc w:val="center"/>
              <w:rPr>
                <w:rFonts w:cs="Arial"/>
                <w:b/>
                <w:color w:val="FFFFFF"/>
              </w:rPr>
            </w:pPr>
            <w:ins w:id="560" w:author="Author" w:date="2013-01-15T08:45:00Z">
              <w:r w:rsidRPr="000360B7">
                <w:rPr>
                  <w:rFonts w:cs="Arial"/>
                  <w:b/>
                  <w:color w:val="FFFFFF" w:themeColor="background1"/>
                </w:rPr>
                <w:t>Antenna gain</w:t>
              </w:r>
            </w:ins>
            <w:del w:id="561" w:author="Author" w:date="2013-01-15T08:45:00Z">
              <w:r w:rsidR="00BA553B" w:rsidRPr="000360B7" w:rsidDel="000F402B">
                <w:rPr>
                  <w:rFonts w:cs="Arial"/>
                  <w:b/>
                  <w:color w:val="FFFFFF" w:themeColor="background1"/>
                </w:rPr>
                <w:delText>Aircraft height above ground</w:delText>
              </w:r>
            </w:del>
            <w:r w:rsidR="00BA553B" w:rsidRPr="000360B7">
              <w:rPr>
                <w:rFonts w:cs="Arial"/>
                <w:b/>
                <w:color w:val="FFFFFF" w:themeColor="background1"/>
              </w:rPr>
              <w:t xml:space="preserve"> (</w:t>
            </w:r>
            <w:proofErr w:type="spellStart"/>
            <w:ins w:id="562" w:author="Author" w:date="2013-01-15T08:45:00Z">
              <w:r w:rsidRPr="000360B7">
                <w:rPr>
                  <w:rFonts w:cs="Arial"/>
                  <w:b/>
                  <w:color w:val="FFFFFF" w:themeColor="background1"/>
                </w:rPr>
                <w:t>dBi</w:t>
              </w:r>
            </w:ins>
            <w:proofErr w:type="spellEnd"/>
            <w:del w:id="563" w:author="Author" w:date="2013-01-15T08:45:00Z">
              <w:r w:rsidR="00BA553B" w:rsidRPr="000360B7" w:rsidDel="000F402B">
                <w:rPr>
                  <w:rFonts w:cs="Arial"/>
                  <w:b/>
                  <w:color w:val="FFFFFF" w:themeColor="background1"/>
                </w:rPr>
                <w:delText>m</w:delText>
              </w:r>
            </w:del>
            <w:r w:rsidR="00BA553B" w:rsidRPr="000360B7">
              <w:rPr>
                <w:rFonts w:cs="Arial"/>
                <w:b/>
                <w:color w:val="FFFFFF" w:themeColor="background1"/>
              </w:rPr>
              <w:t>)</w:t>
            </w:r>
          </w:p>
        </w:tc>
        <w:tc>
          <w:tcPr>
            <w:tcW w:w="3554" w:type="dxa"/>
            <w:gridSpan w:val="3"/>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r w:rsidRPr="00E254C2">
              <w:rPr>
                <w:rFonts w:cs="Arial"/>
                <w:b/>
                <w:color w:val="FFFFFF"/>
              </w:rPr>
              <w:t>LTE2100</w:t>
            </w:r>
          </w:p>
        </w:tc>
      </w:tr>
      <w:tr w:rsidR="000F402B" w:rsidRPr="00BA553B" w:rsidTr="00E254C2">
        <w:trPr>
          <w:trHeight w:val="1605"/>
          <w:jc w:val="center"/>
        </w:trPr>
        <w:tc>
          <w:tcPr>
            <w:tcW w:w="1920"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p>
        </w:tc>
        <w:tc>
          <w:tcPr>
            <w:tcW w:w="1489"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p>
        </w:tc>
        <w:tc>
          <w:tcPr>
            <w:tcW w:w="1117"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p>
        </w:tc>
        <w:tc>
          <w:tcPr>
            <w:tcW w:w="1307"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p>
        </w:tc>
        <w:tc>
          <w:tcPr>
            <w:tcW w:w="1111"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p>
        </w:tc>
        <w:tc>
          <w:tcPr>
            <w:tcW w:w="1112"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DE2C5E" w:rsidP="00FD4F80">
            <w:pPr>
              <w:keepNext/>
              <w:jc w:val="center"/>
              <w:rPr>
                <w:rFonts w:cs="Arial"/>
                <w:b/>
                <w:color w:val="FFFFFF"/>
              </w:rPr>
            </w:pPr>
            <w:proofErr w:type="spellStart"/>
            <w:r w:rsidRPr="00E254C2">
              <w:rPr>
                <w:rFonts w:cs="Arial"/>
                <w:b/>
                <w:color w:val="FFFFFF"/>
              </w:rPr>
              <w:t>e.i.r.p</w:t>
            </w:r>
            <w:proofErr w:type="spellEnd"/>
            <w:r w:rsidRPr="00E254C2">
              <w:rPr>
                <w:rFonts w:cs="Arial"/>
                <w:b/>
                <w:color w:val="FFFFFF"/>
              </w:rPr>
              <w:t>.</w:t>
            </w:r>
            <w:r w:rsidR="00BA553B" w:rsidRPr="00E254C2">
              <w:rPr>
                <w:rFonts w:cs="Arial"/>
                <w:b/>
                <w:color w:val="FFFFFF"/>
              </w:rPr>
              <w:t xml:space="preserve"> (</w:t>
            </w:r>
            <w:proofErr w:type="spellStart"/>
            <w:r w:rsidR="00BA553B" w:rsidRPr="00E254C2">
              <w:rPr>
                <w:rFonts w:cs="Arial"/>
                <w:b/>
                <w:color w:val="FFFFFF"/>
              </w:rPr>
              <w:t>dBm</w:t>
            </w:r>
            <w:proofErr w:type="spellEnd"/>
            <w:r w:rsidR="00BA553B" w:rsidRPr="00E254C2">
              <w:rPr>
                <w:rFonts w:cs="Arial"/>
                <w:b/>
                <w:color w:val="FFFFFF"/>
              </w:rPr>
              <w:t>)</w:t>
            </w:r>
          </w:p>
        </w:tc>
        <w:tc>
          <w:tcPr>
            <w:tcW w:w="1236"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r w:rsidRPr="00E254C2">
              <w:rPr>
                <w:rFonts w:cs="Arial"/>
                <w:b/>
                <w:color w:val="FFFFFF"/>
              </w:rPr>
              <w:t xml:space="preserve">Max. received power in aircraft, </w:t>
            </w:r>
            <w:proofErr w:type="spellStart"/>
            <w:r w:rsidRPr="00E254C2">
              <w:rPr>
                <w:rFonts w:cs="Arial"/>
                <w:b/>
                <w:color w:val="FFFFFF"/>
              </w:rPr>
              <w:t>P</w:t>
            </w:r>
            <w:r w:rsidRPr="00E254C2">
              <w:rPr>
                <w:rFonts w:cs="Arial"/>
                <w:b/>
                <w:color w:val="FFFFFF"/>
                <w:vertAlign w:val="subscript"/>
              </w:rPr>
              <w:t>max_rec:ac-MS</w:t>
            </w:r>
            <w:proofErr w:type="spellEnd"/>
            <w:r w:rsidRPr="00E254C2">
              <w:rPr>
                <w:rFonts w:cs="Arial"/>
                <w:b/>
                <w:color w:val="FFFFFF"/>
              </w:rPr>
              <w:t xml:space="preserve"> (</w:t>
            </w:r>
            <w:proofErr w:type="spellStart"/>
            <w:r w:rsidRPr="00E254C2">
              <w:rPr>
                <w:rFonts w:cs="Arial"/>
                <w:b/>
                <w:color w:val="FFFFFF"/>
              </w:rPr>
              <w:t>dBm</w:t>
            </w:r>
            <w:proofErr w:type="spellEnd"/>
            <w:r w:rsidRPr="00E254C2">
              <w:rPr>
                <w:rFonts w:cs="Arial"/>
                <w:b/>
                <w:color w:val="FFFFFF"/>
              </w:rPr>
              <w:t>/</w:t>
            </w:r>
            <w:proofErr w:type="spellStart"/>
            <w:r w:rsidRPr="00E254C2">
              <w:rPr>
                <w:rFonts w:cs="Arial"/>
                <w:b/>
                <w:color w:val="FFFFFF"/>
              </w:rPr>
              <w:t>ch</w:t>
            </w:r>
            <w:proofErr w:type="spellEnd"/>
            <w:r w:rsidRPr="00E254C2">
              <w:rPr>
                <w:rFonts w:cs="Arial"/>
                <w:b/>
                <w:color w:val="FFFFFF"/>
              </w:rPr>
              <w:t>)</w:t>
            </w:r>
          </w:p>
        </w:tc>
        <w:tc>
          <w:tcPr>
            <w:tcW w:w="1206"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r w:rsidRPr="00E254C2">
              <w:rPr>
                <w:rFonts w:cs="Arial"/>
                <w:b/>
                <w:color w:val="FFFFFF"/>
              </w:rPr>
              <w:t>Margin(dB)</w:t>
            </w:r>
          </w:p>
        </w:tc>
      </w:tr>
      <w:tr w:rsidR="00BA553B" w:rsidRPr="004701C1" w:rsidTr="00E254C2">
        <w:trPr>
          <w:trHeight w:val="54"/>
          <w:jc w:val="center"/>
        </w:trPr>
        <w:tc>
          <w:tcPr>
            <w:tcW w:w="1920" w:type="dxa"/>
            <w:tcBorders>
              <w:top w:val="single" w:sz="8" w:space="0" w:color="FFFFFF"/>
            </w:tcBorders>
            <w:shd w:val="clear" w:color="auto" w:fill="auto"/>
            <w:vAlign w:val="center"/>
            <w:hideMark/>
          </w:tcPr>
          <w:p w:rsidR="00BA553B" w:rsidRPr="004701C1" w:rsidRDefault="00BA553B" w:rsidP="00FD4F80">
            <w:pPr>
              <w:keepNext/>
              <w:rPr>
                <w:rFonts w:cs="Arial"/>
              </w:rPr>
            </w:pPr>
            <w:r w:rsidRPr="004701C1">
              <w:rPr>
                <w:rFonts w:cs="Arial"/>
              </w:rPr>
              <w:t>3000</w:t>
            </w:r>
          </w:p>
        </w:tc>
        <w:tc>
          <w:tcPr>
            <w:tcW w:w="1489" w:type="dxa"/>
            <w:tcBorders>
              <w:top w:val="single" w:sz="8" w:space="0" w:color="FFFFFF"/>
            </w:tcBorders>
            <w:shd w:val="clear" w:color="auto" w:fill="auto"/>
            <w:vAlign w:val="center"/>
            <w:hideMark/>
          </w:tcPr>
          <w:p w:rsidR="00BA553B" w:rsidRPr="004701C1" w:rsidRDefault="00BA553B" w:rsidP="00FD4F80">
            <w:pPr>
              <w:keepNext/>
              <w:rPr>
                <w:rFonts w:cs="Arial"/>
              </w:rPr>
            </w:pPr>
            <w:r w:rsidRPr="004701C1">
              <w:rPr>
                <w:rFonts w:cs="Arial"/>
              </w:rPr>
              <w:t>48</w:t>
            </w:r>
          </w:p>
        </w:tc>
        <w:tc>
          <w:tcPr>
            <w:tcW w:w="1117" w:type="dxa"/>
            <w:tcBorders>
              <w:top w:val="single" w:sz="8" w:space="0" w:color="FFFFFF"/>
            </w:tcBorders>
            <w:shd w:val="clear" w:color="auto" w:fill="auto"/>
            <w:vAlign w:val="center"/>
            <w:hideMark/>
          </w:tcPr>
          <w:p w:rsidR="00BA553B" w:rsidRPr="004701C1" w:rsidRDefault="00BA553B" w:rsidP="00FD4F80">
            <w:pPr>
              <w:keepNext/>
              <w:rPr>
                <w:rFonts w:cs="Arial"/>
              </w:rPr>
            </w:pPr>
            <w:r w:rsidRPr="004701C1">
              <w:rPr>
                <w:rFonts w:cs="Arial"/>
              </w:rPr>
              <w:t>4.04</w:t>
            </w:r>
          </w:p>
        </w:tc>
        <w:tc>
          <w:tcPr>
            <w:tcW w:w="1307" w:type="dxa"/>
            <w:tcBorders>
              <w:top w:val="single" w:sz="8" w:space="0" w:color="FFFFFF"/>
            </w:tcBorders>
            <w:shd w:val="clear" w:color="auto" w:fill="auto"/>
            <w:vAlign w:val="center"/>
            <w:hideMark/>
          </w:tcPr>
          <w:p w:rsidR="00BA553B" w:rsidRPr="004701C1" w:rsidRDefault="00BA553B" w:rsidP="00FD4F80">
            <w:pPr>
              <w:keepNext/>
              <w:rPr>
                <w:rFonts w:cs="Arial"/>
                <w:color w:val="000000"/>
              </w:rPr>
            </w:pPr>
            <w:r w:rsidRPr="004701C1">
              <w:rPr>
                <w:rFonts w:cs="Arial"/>
                <w:color w:val="000000"/>
              </w:rPr>
              <w:t>111.2</w:t>
            </w:r>
          </w:p>
        </w:tc>
        <w:tc>
          <w:tcPr>
            <w:tcW w:w="1111" w:type="dxa"/>
            <w:tcBorders>
              <w:top w:val="single" w:sz="8" w:space="0" w:color="FFFFFF"/>
            </w:tcBorders>
            <w:shd w:val="clear" w:color="auto" w:fill="auto"/>
            <w:vAlign w:val="center"/>
            <w:hideMark/>
          </w:tcPr>
          <w:p w:rsidR="00BA553B" w:rsidRPr="004701C1" w:rsidRDefault="00BA553B" w:rsidP="00FD4F80">
            <w:pPr>
              <w:keepNext/>
              <w:rPr>
                <w:rFonts w:cs="Arial"/>
              </w:rPr>
            </w:pPr>
            <w:r w:rsidRPr="004701C1">
              <w:rPr>
                <w:rFonts w:cs="Arial"/>
              </w:rPr>
              <w:t>-1.84</w:t>
            </w:r>
          </w:p>
        </w:tc>
        <w:tc>
          <w:tcPr>
            <w:tcW w:w="1112" w:type="dxa"/>
            <w:tcBorders>
              <w:top w:val="single" w:sz="8" w:space="0" w:color="FFFFFF"/>
            </w:tcBorders>
            <w:shd w:val="clear" w:color="auto" w:fill="auto"/>
            <w:vAlign w:val="center"/>
            <w:hideMark/>
          </w:tcPr>
          <w:p w:rsidR="00BA553B" w:rsidRPr="004701C1" w:rsidRDefault="00BA553B" w:rsidP="00FD4F80">
            <w:pPr>
              <w:keepNext/>
              <w:rPr>
                <w:rFonts w:cs="Arial"/>
              </w:rPr>
            </w:pPr>
            <w:r w:rsidRPr="004701C1">
              <w:rPr>
                <w:rFonts w:cs="Arial"/>
              </w:rPr>
              <w:t>44.16</w:t>
            </w:r>
          </w:p>
        </w:tc>
        <w:tc>
          <w:tcPr>
            <w:tcW w:w="1236" w:type="dxa"/>
            <w:tcBorders>
              <w:top w:val="single" w:sz="8" w:space="0" w:color="FFFFFF"/>
            </w:tcBorders>
            <w:shd w:val="clear" w:color="auto" w:fill="auto"/>
            <w:vAlign w:val="center"/>
            <w:hideMark/>
          </w:tcPr>
          <w:p w:rsidR="00BA553B" w:rsidRPr="004701C1" w:rsidRDefault="00BA553B" w:rsidP="00FD4F80">
            <w:pPr>
              <w:keepNext/>
              <w:rPr>
                <w:rFonts w:cs="Arial"/>
                <w:color w:val="000000"/>
              </w:rPr>
            </w:pPr>
            <w:r w:rsidRPr="004701C1">
              <w:rPr>
                <w:rFonts w:cs="Arial"/>
                <w:color w:val="000000"/>
              </w:rPr>
              <w:t>-72.0</w:t>
            </w:r>
          </w:p>
        </w:tc>
        <w:tc>
          <w:tcPr>
            <w:tcW w:w="1206" w:type="dxa"/>
            <w:tcBorders>
              <w:top w:val="single" w:sz="8" w:space="0" w:color="FFFFFF"/>
            </w:tcBorders>
            <w:shd w:val="clear" w:color="auto" w:fill="auto"/>
            <w:vAlign w:val="center"/>
            <w:hideMark/>
          </w:tcPr>
          <w:p w:rsidR="00BA553B" w:rsidRPr="004701C1" w:rsidRDefault="00BA553B" w:rsidP="00FD4F80">
            <w:pPr>
              <w:keepNext/>
              <w:rPr>
                <w:rFonts w:cs="Arial"/>
                <w:color w:val="000000"/>
              </w:rPr>
            </w:pPr>
            <w:r w:rsidRPr="004701C1">
              <w:rPr>
                <w:rFonts w:cs="Arial"/>
                <w:color w:val="000000"/>
              </w:rPr>
              <w:t>-25.0</w:t>
            </w:r>
          </w:p>
        </w:tc>
      </w:tr>
      <w:tr w:rsidR="00BA553B" w:rsidRPr="004701C1" w:rsidTr="007954B6">
        <w:trPr>
          <w:trHeight w:val="270"/>
          <w:jc w:val="center"/>
        </w:trPr>
        <w:tc>
          <w:tcPr>
            <w:tcW w:w="1920" w:type="dxa"/>
            <w:shd w:val="clear" w:color="auto" w:fill="auto"/>
            <w:vAlign w:val="center"/>
            <w:hideMark/>
          </w:tcPr>
          <w:p w:rsidR="00BA553B" w:rsidRPr="004701C1" w:rsidRDefault="00BA553B" w:rsidP="00FD4F80">
            <w:pPr>
              <w:keepNext/>
              <w:rPr>
                <w:rFonts w:cs="Arial"/>
              </w:rPr>
            </w:pPr>
            <w:r w:rsidRPr="004701C1">
              <w:rPr>
                <w:rFonts w:cs="Arial"/>
              </w:rPr>
              <w:t>4000</w:t>
            </w:r>
          </w:p>
        </w:tc>
        <w:tc>
          <w:tcPr>
            <w:tcW w:w="1489" w:type="dxa"/>
            <w:shd w:val="clear" w:color="auto" w:fill="auto"/>
            <w:vAlign w:val="center"/>
            <w:hideMark/>
          </w:tcPr>
          <w:p w:rsidR="00BA553B" w:rsidRPr="004701C1" w:rsidRDefault="00BA553B" w:rsidP="00FD4F80">
            <w:pPr>
              <w:keepNext/>
              <w:rPr>
                <w:rFonts w:cs="Arial"/>
              </w:rPr>
            </w:pPr>
            <w:r w:rsidRPr="004701C1">
              <w:rPr>
                <w:rFonts w:cs="Arial"/>
              </w:rPr>
              <w:t>48</w:t>
            </w:r>
          </w:p>
        </w:tc>
        <w:tc>
          <w:tcPr>
            <w:tcW w:w="1117" w:type="dxa"/>
            <w:shd w:val="clear" w:color="auto" w:fill="auto"/>
            <w:vAlign w:val="center"/>
            <w:hideMark/>
          </w:tcPr>
          <w:p w:rsidR="00BA553B" w:rsidRPr="004701C1" w:rsidRDefault="00BA553B" w:rsidP="00FD4F80">
            <w:pPr>
              <w:keepNext/>
              <w:rPr>
                <w:rFonts w:cs="Arial"/>
              </w:rPr>
            </w:pPr>
            <w:r w:rsidRPr="004701C1">
              <w:rPr>
                <w:rFonts w:cs="Arial"/>
              </w:rPr>
              <w:t>5.38</w:t>
            </w:r>
          </w:p>
        </w:tc>
        <w:tc>
          <w:tcPr>
            <w:tcW w:w="1307"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113.7</w:t>
            </w:r>
          </w:p>
        </w:tc>
        <w:tc>
          <w:tcPr>
            <w:tcW w:w="1111" w:type="dxa"/>
            <w:shd w:val="clear" w:color="auto" w:fill="auto"/>
            <w:vAlign w:val="center"/>
            <w:hideMark/>
          </w:tcPr>
          <w:p w:rsidR="00BA553B" w:rsidRPr="004701C1" w:rsidRDefault="00BA553B" w:rsidP="00FD4F80">
            <w:pPr>
              <w:keepNext/>
              <w:rPr>
                <w:rFonts w:cs="Arial"/>
              </w:rPr>
            </w:pPr>
            <w:r w:rsidRPr="004701C1">
              <w:rPr>
                <w:rFonts w:cs="Arial"/>
              </w:rPr>
              <w:t>-1.84</w:t>
            </w:r>
          </w:p>
        </w:tc>
        <w:tc>
          <w:tcPr>
            <w:tcW w:w="1112" w:type="dxa"/>
            <w:shd w:val="clear" w:color="auto" w:fill="auto"/>
            <w:vAlign w:val="center"/>
            <w:hideMark/>
          </w:tcPr>
          <w:p w:rsidR="00BA553B" w:rsidRPr="004701C1" w:rsidRDefault="00BA553B" w:rsidP="00FD4F80">
            <w:pPr>
              <w:keepNext/>
              <w:rPr>
                <w:rFonts w:cs="Arial"/>
              </w:rPr>
            </w:pPr>
            <w:r w:rsidRPr="004701C1">
              <w:rPr>
                <w:rFonts w:cs="Arial"/>
              </w:rPr>
              <w:t>44.16</w:t>
            </w:r>
          </w:p>
        </w:tc>
        <w:tc>
          <w:tcPr>
            <w:tcW w:w="123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-74.5</w:t>
            </w:r>
          </w:p>
        </w:tc>
        <w:tc>
          <w:tcPr>
            <w:tcW w:w="120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-22.5</w:t>
            </w:r>
          </w:p>
        </w:tc>
      </w:tr>
      <w:tr w:rsidR="00BA553B" w:rsidRPr="004701C1" w:rsidTr="007954B6">
        <w:trPr>
          <w:trHeight w:val="270"/>
          <w:jc w:val="center"/>
        </w:trPr>
        <w:tc>
          <w:tcPr>
            <w:tcW w:w="1920" w:type="dxa"/>
            <w:shd w:val="clear" w:color="auto" w:fill="auto"/>
            <w:vAlign w:val="center"/>
            <w:hideMark/>
          </w:tcPr>
          <w:p w:rsidR="00BA553B" w:rsidRPr="004701C1" w:rsidRDefault="00BA553B" w:rsidP="00FD4F80">
            <w:pPr>
              <w:keepNext/>
              <w:rPr>
                <w:rFonts w:cs="Arial"/>
              </w:rPr>
            </w:pPr>
            <w:r w:rsidRPr="004701C1">
              <w:rPr>
                <w:rFonts w:cs="Arial"/>
              </w:rPr>
              <w:t>5000</w:t>
            </w:r>
          </w:p>
        </w:tc>
        <w:tc>
          <w:tcPr>
            <w:tcW w:w="1489" w:type="dxa"/>
            <w:shd w:val="clear" w:color="auto" w:fill="auto"/>
            <w:vAlign w:val="center"/>
            <w:hideMark/>
          </w:tcPr>
          <w:p w:rsidR="00BA553B" w:rsidRPr="004701C1" w:rsidRDefault="00BA553B" w:rsidP="00FD4F80">
            <w:pPr>
              <w:keepNext/>
              <w:rPr>
                <w:rFonts w:cs="Arial"/>
              </w:rPr>
            </w:pPr>
            <w:r w:rsidRPr="004701C1">
              <w:rPr>
                <w:rFonts w:cs="Arial"/>
              </w:rPr>
              <w:t>48</w:t>
            </w:r>
          </w:p>
        </w:tc>
        <w:tc>
          <w:tcPr>
            <w:tcW w:w="1117" w:type="dxa"/>
            <w:shd w:val="clear" w:color="auto" w:fill="auto"/>
            <w:vAlign w:val="center"/>
            <w:hideMark/>
          </w:tcPr>
          <w:p w:rsidR="00BA553B" w:rsidRPr="004701C1" w:rsidRDefault="00BA553B" w:rsidP="00FD4F80">
            <w:pPr>
              <w:keepNext/>
              <w:rPr>
                <w:rFonts w:cs="Arial"/>
              </w:rPr>
            </w:pPr>
            <w:r w:rsidRPr="004701C1">
              <w:rPr>
                <w:rFonts w:cs="Arial"/>
              </w:rPr>
              <w:t>6.73</w:t>
            </w:r>
          </w:p>
        </w:tc>
        <w:tc>
          <w:tcPr>
            <w:tcW w:w="1307"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115.6</w:t>
            </w:r>
          </w:p>
        </w:tc>
        <w:tc>
          <w:tcPr>
            <w:tcW w:w="1111" w:type="dxa"/>
            <w:shd w:val="clear" w:color="auto" w:fill="auto"/>
            <w:vAlign w:val="center"/>
            <w:hideMark/>
          </w:tcPr>
          <w:p w:rsidR="00BA553B" w:rsidRPr="004701C1" w:rsidRDefault="00BA553B" w:rsidP="00FD4F80">
            <w:pPr>
              <w:keepNext/>
              <w:rPr>
                <w:rFonts w:cs="Arial"/>
              </w:rPr>
            </w:pPr>
            <w:r w:rsidRPr="004701C1">
              <w:rPr>
                <w:rFonts w:cs="Arial"/>
              </w:rPr>
              <w:t>-1.84</w:t>
            </w:r>
          </w:p>
        </w:tc>
        <w:tc>
          <w:tcPr>
            <w:tcW w:w="1112" w:type="dxa"/>
            <w:shd w:val="clear" w:color="auto" w:fill="auto"/>
            <w:vAlign w:val="center"/>
            <w:hideMark/>
          </w:tcPr>
          <w:p w:rsidR="00BA553B" w:rsidRPr="004701C1" w:rsidRDefault="00BA553B" w:rsidP="00FD4F80">
            <w:pPr>
              <w:keepNext/>
              <w:rPr>
                <w:rFonts w:cs="Arial"/>
              </w:rPr>
            </w:pPr>
            <w:r w:rsidRPr="004701C1">
              <w:rPr>
                <w:rFonts w:cs="Arial"/>
              </w:rPr>
              <w:t>44.16</w:t>
            </w:r>
          </w:p>
        </w:tc>
        <w:tc>
          <w:tcPr>
            <w:tcW w:w="123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-76.4</w:t>
            </w:r>
          </w:p>
        </w:tc>
        <w:tc>
          <w:tcPr>
            <w:tcW w:w="120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-20.6</w:t>
            </w:r>
          </w:p>
        </w:tc>
      </w:tr>
      <w:tr w:rsidR="00BA553B" w:rsidRPr="004701C1" w:rsidTr="007954B6">
        <w:trPr>
          <w:trHeight w:val="270"/>
          <w:jc w:val="center"/>
        </w:trPr>
        <w:tc>
          <w:tcPr>
            <w:tcW w:w="1920" w:type="dxa"/>
            <w:shd w:val="clear" w:color="auto" w:fill="auto"/>
            <w:vAlign w:val="center"/>
            <w:hideMark/>
          </w:tcPr>
          <w:p w:rsidR="00BA553B" w:rsidRPr="004701C1" w:rsidRDefault="00BA553B" w:rsidP="00FD4F80">
            <w:pPr>
              <w:keepNext/>
              <w:rPr>
                <w:rFonts w:cs="Arial"/>
              </w:rPr>
            </w:pPr>
            <w:r w:rsidRPr="004701C1">
              <w:rPr>
                <w:rFonts w:cs="Arial"/>
              </w:rPr>
              <w:t>6000</w:t>
            </w:r>
          </w:p>
        </w:tc>
        <w:tc>
          <w:tcPr>
            <w:tcW w:w="1489" w:type="dxa"/>
            <w:shd w:val="clear" w:color="auto" w:fill="auto"/>
            <w:vAlign w:val="center"/>
            <w:hideMark/>
          </w:tcPr>
          <w:p w:rsidR="00BA553B" w:rsidRPr="004701C1" w:rsidRDefault="00BA553B" w:rsidP="00FD4F80">
            <w:pPr>
              <w:keepNext/>
              <w:rPr>
                <w:rFonts w:cs="Arial"/>
              </w:rPr>
            </w:pPr>
            <w:r w:rsidRPr="004701C1">
              <w:rPr>
                <w:rFonts w:cs="Arial"/>
              </w:rPr>
              <w:t>48</w:t>
            </w:r>
          </w:p>
        </w:tc>
        <w:tc>
          <w:tcPr>
            <w:tcW w:w="1117" w:type="dxa"/>
            <w:shd w:val="clear" w:color="auto" w:fill="auto"/>
            <w:vAlign w:val="center"/>
            <w:hideMark/>
          </w:tcPr>
          <w:p w:rsidR="00BA553B" w:rsidRPr="004701C1" w:rsidRDefault="00BA553B" w:rsidP="00FD4F80">
            <w:pPr>
              <w:keepNext/>
              <w:rPr>
                <w:rFonts w:cs="Arial"/>
              </w:rPr>
            </w:pPr>
            <w:r w:rsidRPr="004701C1">
              <w:rPr>
                <w:rFonts w:cs="Arial"/>
              </w:rPr>
              <w:t>8.07</w:t>
            </w:r>
          </w:p>
        </w:tc>
        <w:tc>
          <w:tcPr>
            <w:tcW w:w="1307"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117.2</w:t>
            </w:r>
          </w:p>
        </w:tc>
        <w:tc>
          <w:tcPr>
            <w:tcW w:w="1111" w:type="dxa"/>
            <w:shd w:val="clear" w:color="auto" w:fill="auto"/>
            <w:vAlign w:val="center"/>
            <w:hideMark/>
          </w:tcPr>
          <w:p w:rsidR="00BA553B" w:rsidRPr="004701C1" w:rsidRDefault="00BA553B" w:rsidP="00FD4F80">
            <w:pPr>
              <w:keepNext/>
              <w:rPr>
                <w:rFonts w:cs="Arial"/>
              </w:rPr>
            </w:pPr>
            <w:r w:rsidRPr="004701C1">
              <w:rPr>
                <w:rFonts w:cs="Arial"/>
              </w:rPr>
              <w:t>-1.84</w:t>
            </w:r>
          </w:p>
        </w:tc>
        <w:tc>
          <w:tcPr>
            <w:tcW w:w="1112" w:type="dxa"/>
            <w:shd w:val="clear" w:color="auto" w:fill="auto"/>
            <w:vAlign w:val="center"/>
            <w:hideMark/>
          </w:tcPr>
          <w:p w:rsidR="00BA553B" w:rsidRPr="004701C1" w:rsidRDefault="00BA553B" w:rsidP="00FD4F80">
            <w:pPr>
              <w:keepNext/>
              <w:rPr>
                <w:rFonts w:cs="Arial"/>
              </w:rPr>
            </w:pPr>
            <w:r w:rsidRPr="004701C1">
              <w:rPr>
                <w:rFonts w:cs="Arial"/>
              </w:rPr>
              <w:t>44.16</w:t>
            </w:r>
          </w:p>
        </w:tc>
        <w:tc>
          <w:tcPr>
            <w:tcW w:w="123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-78.0</w:t>
            </w:r>
          </w:p>
        </w:tc>
        <w:tc>
          <w:tcPr>
            <w:tcW w:w="120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-19.0</w:t>
            </w:r>
          </w:p>
        </w:tc>
      </w:tr>
      <w:tr w:rsidR="00BA553B" w:rsidRPr="004701C1" w:rsidTr="007954B6">
        <w:trPr>
          <w:trHeight w:val="270"/>
          <w:jc w:val="center"/>
        </w:trPr>
        <w:tc>
          <w:tcPr>
            <w:tcW w:w="1920" w:type="dxa"/>
            <w:shd w:val="clear" w:color="auto" w:fill="auto"/>
            <w:vAlign w:val="center"/>
            <w:hideMark/>
          </w:tcPr>
          <w:p w:rsidR="00BA553B" w:rsidRPr="004701C1" w:rsidRDefault="00BA553B" w:rsidP="00FD4F80">
            <w:pPr>
              <w:keepNext/>
              <w:rPr>
                <w:rFonts w:cs="Arial"/>
              </w:rPr>
            </w:pPr>
            <w:r w:rsidRPr="004701C1">
              <w:rPr>
                <w:rFonts w:cs="Arial"/>
              </w:rPr>
              <w:t>7000</w:t>
            </w:r>
          </w:p>
        </w:tc>
        <w:tc>
          <w:tcPr>
            <w:tcW w:w="1489" w:type="dxa"/>
            <w:shd w:val="clear" w:color="auto" w:fill="auto"/>
            <w:vAlign w:val="center"/>
            <w:hideMark/>
          </w:tcPr>
          <w:p w:rsidR="00BA553B" w:rsidRPr="004701C1" w:rsidRDefault="00BA553B" w:rsidP="00FD4F80">
            <w:pPr>
              <w:keepNext/>
              <w:rPr>
                <w:rFonts w:cs="Arial"/>
              </w:rPr>
            </w:pPr>
            <w:r w:rsidRPr="004701C1">
              <w:rPr>
                <w:rFonts w:cs="Arial"/>
              </w:rPr>
              <w:t>48</w:t>
            </w:r>
          </w:p>
        </w:tc>
        <w:tc>
          <w:tcPr>
            <w:tcW w:w="1117" w:type="dxa"/>
            <w:shd w:val="clear" w:color="auto" w:fill="auto"/>
            <w:vAlign w:val="center"/>
            <w:hideMark/>
          </w:tcPr>
          <w:p w:rsidR="00BA553B" w:rsidRPr="004701C1" w:rsidRDefault="00BA553B" w:rsidP="00FD4F80">
            <w:pPr>
              <w:keepNext/>
              <w:rPr>
                <w:rFonts w:cs="Arial"/>
              </w:rPr>
            </w:pPr>
            <w:r w:rsidRPr="004701C1">
              <w:rPr>
                <w:rFonts w:cs="Arial"/>
              </w:rPr>
              <w:t>9.42</w:t>
            </w:r>
          </w:p>
        </w:tc>
        <w:tc>
          <w:tcPr>
            <w:tcW w:w="1307"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118.5</w:t>
            </w:r>
          </w:p>
        </w:tc>
        <w:tc>
          <w:tcPr>
            <w:tcW w:w="1111" w:type="dxa"/>
            <w:shd w:val="clear" w:color="auto" w:fill="auto"/>
            <w:vAlign w:val="center"/>
            <w:hideMark/>
          </w:tcPr>
          <w:p w:rsidR="00BA553B" w:rsidRPr="004701C1" w:rsidRDefault="00BA553B" w:rsidP="00FD4F80">
            <w:pPr>
              <w:keepNext/>
              <w:rPr>
                <w:rFonts w:cs="Arial"/>
              </w:rPr>
            </w:pPr>
            <w:r w:rsidRPr="004701C1">
              <w:rPr>
                <w:rFonts w:cs="Arial"/>
              </w:rPr>
              <w:t>-1.84</w:t>
            </w:r>
          </w:p>
        </w:tc>
        <w:tc>
          <w:tcPr>
            <w:tcW w:w="1112" w:type="dxa"/>
            <w:shd w:val="clear" w:color="auto" w:fill="auto"/>
            <w:vAlign w:val="center"/>
            <w:hideMark/>
          </w:tcPr>
          <w:p w:rsidR="00BA553B" w:rsidRPr="004701C1" w:rsidRDefault="00BA553B" w:rsidP="00FD4F80">
            <w:pPr>
              <w:keepNext/>
              <w:rPr>
                <w:rFonts w:cs="Arial"/>
              </w:rPr>
            </w:pPr>
            <w:r w:rsidRPr="004701C1">
              <w:rPr>
                <w:rFonts w:cs="Arial"/>
              </w:rPr>
              <w:t>44.16</w:t>
            </w:r>
          </w:p>
        </w:tc>
        <w:tc>
          <w:tcPr>
            <w:tcW w:w="123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-79.4</w:t>
            </w:r>
          </w:p>
        </w:tc>
        <w:tc>
          <w:tcPr>
            <w:tcW w:w="120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-17.6</w:t>
            </w:r>
          </w:p>
        </w:tc>
      </w:tr>
      <w:tr w:rsidR="00BA553B" w:rsidRPr="004701C1" w:rsidTr="007954B6">
        <w:trPr>
          <w:trHeight w:val="270"/>
          <w:jc w:val="center"/>
        </w:trPr>
        <w:tc>
          <w:tcPr>
            <w:tcW w:w="1920" w:type="dxa"/>
            <w:shd w:val="clear" w:color="auto" w:fill="auto"/>
            <w:vAlign w:val="center"/>
            <w:hideMark/>
          </w:tcPr>
          <w:p w:rsidR="00BA553B" w:rsidRPr="004701C1" w:rsidRDefault="00BA553B" w:rsidP="00FD4F80">
            <w:pPr>
              <w:keepNext/>
              <w:rPr>
                <w:rFonts w:cs="Arial"/>
              </w:rPr>
            </w:pPr>
            <w:r w:rsidRPr="004701C1">
              <w:rPr>
                <w:rFonts w:cs="Arial"/>
              </w:rPr>
              <w:t>8000</w:t>
            </w:r>
          </w:p>
        </w:tc>
        <w:tc>
          <w:tcPr>
            <w:tcW w:w="1489" w:type="dxa"/>
            <w:shd w:val="clear" w:color="auto" w:fill="auto"/>
            <w:vAlign w:val="center"/>
            <w:hideMark/>
          </w:tcPr>
          <w:p w:rsidR="00BA553B" w:rsidRPr="004701C1" w:rsidRDefault="00BA553B" w:rsidP="00FD4F80">
            <w:pPr>
              <w:keepNext/>
              <w:rPr>
                <w:rFonts w:cs="Arial"/>
              </w:rPr>
            </w:pPr>
            <w:r w:rsidRPr="004701C1">
              <w:rPr>
                <w:rFonts w:cs="Arial"/>
              </w:rPr>
              <w:t>48</w:t>
            </w:r>
          </w:p>
        </w:tc>
        <w:tc>
          <w:tcPr>
            <w:tcW w:w="1117" w:type="dxa"/>
            <w:shd w:val="clear" w:color="auto" w:fill="auto"/>
            <w:vAlign w:val="center"/>
            <w:hideMark/>
          </w:tcPr>
          <w:p w:rsidR="00BA553B" w:rsidRPr="004701C1" w:rsidRDefault="00BA553B" w:rsidP="00FD4F80">
            <w:pPr>
              <w:keepNext/>
              <w:rPr>
                <w:rFonts w:cs="Arial"/>
              </w:rPr>
            </w:pPr>
            <w:r w:rsidRPr="004701C1">
              <w:rPr>
                <w:rFonts w:cs="Arial"/>
              </w:rPr>
              <w:t>10.76</w:t>
            </w:r>
          </w:p>
        </w:tc>
        <w:tc>
          <w:tcPr>
            <w:tcW w:w="1307"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119.7</w:t>
            </w:r>
          </w:p>
        </w:tc>
        <w:tc>
          <w:tcPr>
            <w:tcW w:w="1111" w:type="dxa"/>
            <w:shd w:val="clear" w:color="auto" w:fill="auto"/>
            <w:vAlign w:val="center"/>
            <w:hideMark/>
          </w:tcPr>
          <w:p w:rsidR="00BA553B" w:rsidRPr="004701C1" w:rsidRDefault="00BA553B" w:rsidP="00FD4F80">
            <w:pPr>
              <w:keepNext/>
              <w:rPr>
                <w:rFonts w:cs="Arial"/>
              </w:rPr>
            </w:pPr>
            <w:r w:rsidRPr="004701C1">
              <w:rPr>
                <w:rFonts w:cs="Arial"/>
              </w:rPr>
              <w:t>-1.84</w:t>
            </w:r>
          </w:p>
        </w:tc>
        <w:tc>
          <w:tcPr>
            <w:tcW w:w="1112" w:type="dxa"/>
            <w:shd w:val="clear" w:color="auto" w:fill="auto"/>
            <w:vAlign w:val="center"/>
            <w:hideMark/>
          </w:tcPr>
          <w:p w:rsidR="00BA553B" w:rsidRPr="004701C1" w:rsidRDefault="00BA553B" w:rsidP="00FD4F80">
            <w:pPr>
              <w:keepNext/>
              <w:rPr>
                <w:rFonts w:cs="Arial"/>
              </w:rPr>
            </w:pPr>
            <w:r w:rsidRPr="004701C1">
              <w:rPr>
                <w:rFonts w:cs="Arial"/>
              </w:rPr>
              <w:t>44.16</w:t>
            </w:r>
          </w:p>
        </w:tc>
        <w:tc>
          <w:tcPr>
            <w:tcW w:w="123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-80.5</w:t>
            </w:r>
          </w:p>
        </w:tc>
        <w:tc>
          <w:tcPr>
            <w:tcW w:w="120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-16.5</w:t>
            </w:r>
          </w:p>
        </w:tc>
      </w:tr>
      <w:tr w:rsidR="00BA553B" w:rsidRPr="004701C1" w:rsidTr="007954B6">
        <w:trPr>
          <w:trHeight w:val="270"/>
          <w:jc w:val="center"/>
        </w:trPr>
        <w:tc>
          <w:tcPr>
            <w:tcW w:w="1920" w:type="dxa"/>
            <w:shd w:val="clear" w:color="auto" w:fill="auto"/>
            <w:vAlign w:val="center"/>
            <w:hideMark/>
          </w:tcPr>
          <w:p w:rsidR="00BA553B" w:rsidRPr="004701C1" w:rsidRDefault="00BA553B" w:rsidP="00FD4F80">
            <w:pPr>
              <w:keepNext/>
              <w:rPr>
                <w:rFonts w:cs="Arial"/>
              </w:rPr>
            </w:pPr>
            <w:r w:rsidRPr="004701C1">
              <w:rPr>
                <w:rFonts w:cs="Arial"/>
              </w:rPr>
              <w:t>9000</w:t>
            </w:r>
          </w:p>
        </w:tc>
        <w:tc>
          <w:tcPr>
            <w:tcW w:w="1489" w:type="dxa"/>
            <w:shd w:val="clear" w:color="auto" w:fill="auto"/>
            <w:vAlign w:val="center"/>
            <w:hideMark/>
          </w:tcPr>
          <w:p w:rsidR="00BA553B" w:rsidRPr="004701C1" w:rsidRDefault="00BA553B" w:rsidP="00FD4F80">
            <w:pPr>
              <w:keepNext/>
              <w:rPr>
                <w:rFonts w:cs="Arial"/>
              </w:rPr>
            </w:pPr>
            <w:r w:rsidRPr="004701C1">
              <w:rPr>
                <w:rFonts w:cs="Arial"/>
              </w:rPr>
              <w:t>48</w:t>
            </w:r>
          </w:p>
        </w:tc>
        <w:tc>
          <w:tcPr>
            <w:tcW w:w="1117" w:type="dxa"/>
            <w:shd w:val="clear" w:color="auto" w:fill="auto"/>
            <w:vAlign w:val="center"/>
            <w:hideMark/>
          </w:tcPr>
          <w:p w:rsidR="00BA553B" w:rsidRPr="004701C1" w:rsidRDefault="00BA553B" w:rsidP="00FD4F80">
            <w:pPr>
              <w:keepNext/>
              <w:rPr>
                <w:rFonts w:cs="Arial"/>
              </w:rPr>
            </w:pPr>
            <w:r w:rsidRPr="004701C1">
              <w:rPr>
                <w:rFonts w:cs="Arial"/>
              </w:rPr>
              <w:t>12.1</w:t>
            </w:r>
          </w:p>
        </w:tc>
        <w:tc>
          <w:tcPr>
            <w:tcW w:w="1307"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120.7</w:t>
            </w:r>
          </w:p>
        </w:tc>
        <w:tc>
          <w:tcPr>
            <w:tcW w:w="1111" w:type="dxa"/>
            <w:shd w:val="clear" w:color="auto" w:fill="auto"/>
            <w:vAlign w:val="center"/>
            <w:hideMark/>
          </w:tcPr>
          <w:p w:rsidR="00BA553B" w:rsidRPr="004701C1" w:rsidRDefault="00BA553B" w:rsidP="00FD4F80">
            <w:pPr>
              <w:keepNext/>
              <w:rPr>
                <w:rFonts w:cs="Arial"/>
              </w:rPr>
            </w:pPr>
            <w:r w:rsidRPr="004701C1">
              <w:rPr>
                <w:rFonts w:cs="Arial"/>
              </w:rPr>
              <w:t>-1.84</w:t>
            </w:r>
          </w:p>
        </w:tc>
        <w:tc>
          <w:tcPr>
            <w:tcW w:w="1112" w:type="dxa"/>
            <w:shd w:val="clear" w:color="auto" w:fill="auto"/>
            <w:vAlign w:val="center"/>
            <w:hideMark/>
          </w:tcPr>
          <w:p w:rsidR="00BA553B" w:rsidRPr="004701C1" w:rsidRDefault="00BA553B" w:rsidP="00FD4F80">
            <w:pPr>
              <w:keepNext/>
              <w:rPr>
                <w:rFonts w:cs="Arial"/>
              </w:rPr>
            </w:pPr>
            <w:r w:rsidRPr="004701C1">
              <w:rPr>
                <w:rFonts w:cs="Arial"/>
              </w:rPr>
              <w:t>44.16</w:t>
            </w:r>
          </w:p>
        </w:tc>
        <w:tc>
          <w:tcPr>
            <w:tcW w:w="123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-81.5</w:t>
            </w:r>
          </w:p>
        </w:tc>
        <w:tc>
          <w:tcPr>
            <w:tcW w:w="120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-15.5</w:t>
            </w:r>
          </w:p>
        </w:tc>
      </w:tr>
      <w:tr w:rsidR="00BA553B" w:rsidRPr="004701C1" w:rsidTr="007954B6">
        <w:trPr>
          <w:trHeight w:val="270"/>
          <w:jc w:val="center"/>
        </w:trPr>
        <w:tc>
          <w:tcPr>
            <w:tcW w:w="1920" w:type="dxa"/>
            <w:shd w:val="clear" w:color="auto" w:fill="auto"/>
            <w:vAlign w:val="center"/>
            <w:hideMark/>
          </w:tcPr>
          <w:p w:rsidR="00BA553B" w:rsidRPr="004701C1" w:rsidRDefault="00BA553B" w:rsidP="00A906F2">
            <w:pPr>
              <w:rPr>
                <w:rFonts w:cs="Arial"/>
              </w:rPr>
            </w:pPr>
            <w:r w:rsidRPr="004701C1">
              <w:rPr>
                <w:rFonts w:cs="Arial"/>
              </w:rPr>
              <w:t>10000</w:t>
            </w:r>
          </w:p>
        </w:tc>
        <w:tc>
          <w:tcPr>
            <w:tcW w:w="1489" w:type="dxa"/>
            <w:shd w:val="clear" w:color="auto" w:fill="auto"/>
            <w:vAlign w:val="center"/>
            <w:hideMark/>
          </w:tcPr>
          <w:p w:rsidR="00BA553B" w:rsidRPr="004701C1" w:rsidRDefault="00BA553B" w:rsidP="00A906F2">
            <w:pPr>
              <w:rPr>
                <w:rFonts w:cs="Arial"/>
              </w:rPr>
            </w:pPr>
            <w:r w:rsidRPr="004701C1">
              <w:rPr>
                <w:rFonts w:cs="Arial"/>
              </w:rPr>
              <w:t>48</w:t>
            </w:r>
          </w:p>
        </w:tc>
        <w:tc>
          <w:tcPr>
            <w:tcW w:w="1117" w:type="dxa"/>
            <w:shd w:val="clear" w:color="auto" w:fill="auto"/>
            <w:vAlign w:val="center"/>
            <w:hideMark/>
          </w:tcPr>
          <w:p w:rsidR="00BA553B" w:rsidRPr="004701C1" w:rsidRDefault="00BA553B" w:rsidP="00A906F2">
            <w:pPr>
              <w:rPr>
                <w:rFonts w:cs="Arial"/>
              </w:rPr>
            </w:pPr>
            <w:r w:rsidRPr="004701C1">
              <w:rPr>
                <w:rFonts w:cs="Arial"/>
              </w:rPr>
              <w:t>13.45</w:t>
            </w:r>
          </w:p>
        </w:tc>
        <w:tc>
          <w:tcPr>
            <w:tcW w:w="1307" w:type="dxa"/>
            <w:shd w:val="clear" w:color="auto" w:fill="auto"/>
            <w:vAlign w:val="center"/>
            <w:hideMark/>
          </w:tcPr>
          <w:p w:rsidR="00BA553B" w:rsidRPr="004701C1" w:rsidRDefault="00BA553B" w:rsidP="00A906F2">
            <w:pPr>
              <w:rPr>
                <w:rFonts w:cs="Arial"/>
                <w:color w:val="000000"/>
              </w:rPr>
            </w:pPr>
            <w:r w:rsidRPr="004701C1">
              <w:rPr>
                <w:rFonts w:cs="Arial"/>
                <w:color w:val="000000"/>
              </w:rPr>
              <w:t>121.6</w:t>
            </w:r>
          </w:p>
        </w:tc>
        <w:tc>
          <w:tcPr>
            <w:tcW w:w="1111" w:type="dxa"/>
            <w:shd w:val="clear" w:color="auto" w:fill="auto"/>
            <w:vAlign w:val="center"/>
            <w:hideMark/>
          </w:tcPr>
          <w:p w:rsidR="00BA553B" w:rsidRPr="004701C1" w:rsidRDefault="00BA553B" w:rsidP="00A906F2">
            <w:pPr>
              <w:rPr>
                <w:rFonts w:cs="Arial"/>
              </w:rPr>
            </w:pPr>
            <w:r w:rsidRPr="004701C1">
              <w:rPr>
                <w:rFonts w:cs="Arial"/>
              </w:rPr>
              <w:t>-1.84</w:t>
            </w:r>
          </w:p>
        </w:tc>
        <w:tc>
          <w:tcPr>
            <w:tcW w:w="1112" w:type="dxa"/>
            <w:shd w:val="clear" w:color="auto" w:fill="auto"/>
            <w:vAlign w:val="center"/>
            <w:hideMark/>
          </w:tcPr>
          <w:p w:rsidR="00BA553B" w:rsidRPr="004701C1" w:rsidRDefault="00BA553B" w:rsidP="00A906F2">
            <w:pPr>
              <w:rPr>
                <w:rFonts w:cs="Arial"/>
              </w:rPr>
            </w:pPr>
            <w:r w:rsidRPr="004701C1">
              <w:rPr>
                <w:rFonts w:cs="Arial"/>
              </w:rPr>
              <w:t>44.16</w:t>
            </w:r>
          </w:p>
        </w:tc>
        <w:tc>
          <w:tcPr>
            <w:tcW w:w="1236" w:type="dxa"/>
            <w:shd w:val="clear" w:color="auto" w:fill="auto"/>
            <w:vAlign w:val="center"/>
            <w:hideMark/>
          </w:tcPr>
          <w:p w:rsidR="00BA553B" w:rsidRPr="004701C1" w:rsidRDefault="00BA553B" w:rsidP="00A906F2">
            <w:pPr>
              <w:rPr>
                <w:rFonts w:cs="Arial"/>
                <w:color w:val="000000"/>
              </w:rPr>
            </w:pPr>
            <w:r w:rsidRPr="004701C1">
              <w:rPr>
                <w:rFonts w:cs="Arial"/>
                <w:color w:val="000000"/>
              </w:rPr>
              <w:t>-82.5</w:t>
            </w:r>
          </w:p>
        </w:tc>
        <w:tc>
          <w:tcPr>
            <w:tcW w:w="1206" w:type="dxa"/>
            <w:shd w:val="clear" w:color="auto" w:fill="auto"/>
            <w:vAlign w:val="center"/>
            <w:hideMark/>
          </w:tcPr>
          <w:p w:rsidR="00BA553B" w:rsidRPr="004701C1" w:rsidRDefault="00BA553B" w:rsidP="00A906F2">
            <w:pPr>
              <w:rPr>
                <w:rFonts w:cs="Arial"/>
                <w:color w:val="000000"/>
              </w:rPr>
            </w:pPr>
            <w:r w:rsidRPr="004701C1">
              <w:rPr>
                <w:rFonts w:cs="Arial"/>
                <w:color w:val="000000"/>
              </w:rPr>
              <w:t>-14.5</w:t>
            </w:r>
          </w:p>
        </w:tc>
      </w:tr>
    </w:tbl>
    <w:p w:rsidR="00BA553B" w:rsidRDefault="00BA553B" w:rsidP="00BA553B">
      <w:pPr>
        <w:pStyle w:val="ECCParagraph"/>
      </w:pPr>
    </w:p>
    <w:p w:rsidR="00BA553B" w:rsidRDefault="00BA553B" w:rsidP="00BA553B">
      <w:pPr>
        <w:pStyle w:val="ECCParagraph"/>
      </w:pPr>
      <w:r>
        <w:t>A negative margin means that an extra isolation is necessary to remove the visibility of the ground networks.</w:t>
      </w:r>
    </w:p>
    <w:p w:rsidR="00BA553B" w:rsidRDefault="00BA553B" w:rsidP="00AC7E06">
      <w:pPr>
        <w:pStyle w:val="Heading3"/>
      </w:pPr>
      <w:bookmarkStart w:id="564" w:name="_Toc334192423"/>
      <w:bookmarkStart w:id="565" w:name="_Toc346195121"/>
      <w:r w:rsidRPr="00AA4524">
        <w:lastRenderedPageBreak/>
        <w:t>Scenario 2: Impact of ac-UE on g-</w:t>
      </w:r>
      <w:proofErr w:type="spellStart"/>
      <w:r w:rsidRPr="00AA4524">
        <w:t>NodeB</w:t>
      </w:r>
      <w:bookmarkEnd w:id="565"/>
      <w:proofErr w:type="spellEnd"/>
      <w:r w:rsidRPr="00AA4524">
        <w:t xml:space="preserve"> </w:t>
      </w:r>
      <w:bookmarkEnd w:id="564"/>
    </w:p>
    <w:p w:rsidR="00BA553B" w:rsidRDefault="00BA553B" w:rsidP="00AC7E06">
      <w:pPr>
        <w:pStyle w:val="ECCParagraph"/>
        <w:keepNext/>
      </w:pPr>
      <w:r w:rsidRPr="004A2B5D">
        <w:t xml:space="preserve">This scenario assesses in which conditions the </w:t>
      </w:r>
      <w:proofErr w:type="spellStart"/>
      <w:r w:rsidRPr="004A2B5D">
        <w:t>onboard</w:t>
      </w:r>
      <w:proofErr w:type="spellEnd"/>
      <w:r w:rsidRPr="004A2B5D">
        <w:t xml:space="preserve"> ac-UE will have the ability to connect to terrestrial networks</w:t>
      </w:r>
      <w:r>
        <w:t>.</w:t>
      </w:r>
    </w:p>
    <w:p w:rsidR="00BA553B" w:rsidRDefault="00BA553B" w:rsidP="00AC7E06">
      <w:pPr>
        <w:pStyle w:val="Caption"/>
        <w:keepNext/>
      </w:pPr>
      <w:r w:rsidRPr="007D4C54">
        <w:t xml:space="preserve">Table </w:t>
      </w:r>
      <w:r w:rsidR="00C93CD3" w:rsidRPr="007D4C54">
        <w:fldChar w:fldCharType="begin"/>
      </w:r>
      <w:r w:rsidRPr="007D4C54">
        <w:instrText xml:space="preserve"> SEQ Table \* ARABIC </w:instrText>
      </w:r>
      <w:r w:rsidR="00C93CD3" w:rsidRPr="007D4C54">
        <w:fldChar w:fldCharType="separate"/>
      </w:r>
      <w:r w:rsidR="005B454B">
        <w:rPr>
          <w:noProof/>
        </w:rPr>
        <w:t>8</w:t>
      </w:r>
      <w:r w:rsidR="00C93CD3" w:rsidRPr="007D4C54">
        <w:fldChar w:fldCharType="end"/>
      </w:r>
      <w:r w:rsidRPr="007D4C54">
        <w:t>: impact of ac-UE on g-</w:t>
      </w:r>
      <w:proofErr w:type="spellStart"/>
      <w:r w:rsidRPr="007D4C54">
        <w:t>NodeB</w:t>
      </w:r>
      <w:proofErr w:type="spellEnd"/>
      <w:r w:rsidRPr="007D4C54">
        <w:t xml:space="preserve"> at </w:t>
      </w:r>
      <w:r>
        <w:t>21</w:t>
      </w:r>
      <w:r w:rsidRPr="007D4C54">
        <w:t>00 MHz</w:t>
      </w:r>
    </w:p>
    <w:tbl>
      <w:tblPr>
        <w:tblW w:w="10498" w:type="dxa"/>
        <w:jc w:val="center"/>
        <w:tblInd w:w="675" w:type="dxa"/>
        <w:tblBorders>
          <w:top w:val="single" w:sz="8" w:space="0" w:color="D2232A"/>
          <w:left w:val="single" w:sz="8" w:space="0" w:color="D2232A"/>
          <w:bottom w:val="single" w:sz="8" w:space="0" w:color="D2232A"/>
          <w:right w:val="single" w:sz="8" w:space="0" w:color="D2232A"/>
          <w:insideH w:val="single" w:sz="8" w:space="0" w:color="D2232A"/>
          <w:insideV w:val="single" w:sz="8" w:space="0" w:color="D2232A"/>
        </w:tblBorders>
        <w:tblLook w:val="04A0" w:firstRow="1" w:lastRow="0" w:firstColumn="1" w:lastColumn="0" w:noHBand="0" w:noVBand="1"/>
      </w:tblPr>
      <w:tblGrid>
        <w:gridCol w:w="1808"/>
        <w:gridCol w:w="1451"/>
        <w:gridCol w:w="1213"/>
        <w:gridCol w:w="1253"/>
        <w:gridCol w:w="1116"/>
        <w:gridCol w:w="989"/>
        <w:gridCol w:w="1391"/>
        <w:gridCol w:w="1277"/>
      </w:tblGrid>
      <w:tr w:rsidR="001C7D60" w:rsidRPr="00987CE4" w:rsidTr="00AC7E06">
        <w:trPr>
          <w:trHeight w:val="547"/>
          <w:jc w:val="center"/>
        </w:trPr>
        <w:tc>
          <w:tcPr>
            <w:tcW w:w="1832"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r w:rsidRPr="00E254C2">
              <w:rPr>
                <w:rFonts w:cs="Arial"/>
                <w:color w:val="FFFFFF"/>
              </w:rPr>
              <w:t>Aircraft height above ground (m)</w:t>
            </w:r>
          </w:p>
        </w:tc>
        <w:tc>
          <w:tcPr>
            <w:tcW w:w="1462"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r w:rsidRPr="00E254C2">
              <w:rPr>
                <w:rFonts w:cs="Arial"/>
                <w:color w:val="FFFFFF"/>
              </w:rPr>
              <w:t>Worst case elevation angle (</w:t>
            </w:r>
            <w:proofErr w:type="spellStart"/>
            <w:r w:rsidRPr="00E254C2">
              <w:rPr>
                <w:rFonts w:cs="Arial"/>
                <w:color w:val="FFFFFF"/>
              </w:rPr>
              <w:t>deg</w:t>
            </w:r>
            <w:proofErr w:type="spellEnd"/>
            <w:r w:rsidRPr="00E254C2">
              <w:rPr>
                <w:rFonts w:cs="Arial"/>
                <w:color w:val="FFFFFF"/>
              </w:rPr>
              <w:t>)</w:t>
            </w:r>
          </w:p>
        </w:tc>
        <w:tc>
          <w:tcPr>
            <w:tcW w:w="1219"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r w:rsidRPr="00E254C2">
              <w:rPr>
                <w:rFonts w:cs="Arial"/>
                <w:color w:val="FFFFFF"/>
              </w:rPr>
              <w:t xml:space="preserve">Distance aircraft / </w:t>
            </w:r>
            <w:proofErr w:type="spellStart"/>
            <w:r w:rsidRPr="00E254C2">
              <w:rPr>
                <w:rFonts w:cs="Arial"/>
                <w:color w:val="FFFFFF"/>
              </w:rPr>
              <w:t>g_UE</w:t>
            </w:r>
            <w:proofErr w:type="spellEnd"/>
            <w:r w:rsidRPr="00E254C2">
              <w:rPr>
                <w:rFonts w:cs="Arial"/>
                <w:color w:val="FFFFFF"/>
              </w:rPr>
              <w:t xml:space="preserve"> (km)</w:t>
            </w:r>
          </w:p>
        </w:tc>
        <w:tc>
          <w:tcPr>
            <w:tcW w:w="1267"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r w:rsidRPr="00E254C2">
              <w:rPr>
                <w:rFonts w:cs="Arial"/>
                <w:color w:val="FFFFFF"/>
              </w:rPr>
              <w:t>Path loss (dB)</w:t>
            </w:r>
          </w:p>
        </w:tc>
        <w:tc>
          <w:tcPr>
            <w:tcW w:w="1127"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r w:rsidRPr="00E254C2">
              <w:rPr>
                <w:rFonts w:cs="Arial"/>
                <w:color w:val="FFFFFF"/>
              </w:rPr>
              <w:t>Rx Ant. Gain (</w:t>
            </w:r>
            <w:proofErr w:type="spellStart"/>
            <w:r w:rsidRPr="00E254C2">
              <w:rPr>
                <w:rFonts w:cs="Arial"/>
                <w:color w:val="FFFFFF"/>
              </w:rPr>
              <w:t>dBi</w:t>
            </w:r>
            <w:proofErr w:type="spellEnd"/>
            <w:r w:rsidRPr="00E254C2">
              <w:rPr>
                <w:rFonts w:cs="Arial"/>
                <w:color w:val="FFFFFF"/>
              </w:rPr>
              <w:t>) at given angle</w:t>
            </w:r>
          </w:p>
        </w:tc>
        <w:tc>
          <w:tcPr>
            <w:tcW w:w="3591" w:type="dxa"/>
            <w:gridSpan w:val="3"/>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r w:rsidRPr="00E254C2">
              <w:rPr>
                <w:rFonts w:cs="Arial"/>
                <w:color w:val="FFFFFF"/>
              </w:rPr>
              <w:t>LTE2100</w:t>
            </w:r>
          </w:p>
        </w:tc>
      </w:tr>
      <w:tr w:rsidR="001C7D60" w:rsidRPr="00987CE4" w:rsidTr="00AC7E06">
        <w:trPr>
          <w:trHeight w:val="257"/>
          <w:jc w:val="center"/>
        </w:trPr>
        <w:tc>
          <w:tcPr>
            <w:tcW w:w="1832"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p>
        </w:tc>
        <w:tc>
          <w:tcPr>
            <w:tcW w:w="1462"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p>
        </w:tc>
        <w:tc>
          <w:tcPr>
            <w:tcW w:w="1219"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p>
        </w:tc>
        <w:tc>
          <w:tcPr>
            <w:tcW w:w="1267"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p>
        </w:tc>
        <w:tc>
          <w:tcPr>
            <w:tcW w:w="1127"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p>
        </w:tc>
        <w:tc>
          <w:tcPr>
            <w:tcW w:w="994"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DE2C5E" w:rsidP="00AC7E06">
            <w:pPr>
              <w:keepNext/>
              <w:jc w:val="center"/>
              <w:rPr>
                <w:rFonts w:cs="Arial"/>
                <w:color w:val="FFFFFF"/>
              </w:rPr>
            </w:pPr>
            <w:proofErr w:type="spellStart"/>
            <w:r w:rsidRPr="00E254C2">
              <w:rPr>
                <w:rFonts w:cs="Arial"/>
                <w:b/>
                <w:color w:val="FFFFFF"/>
              </w:rPr>
              <w:t>e.i.r.p</w:t>
            </w:r>
            <w:proofErr w:type="spellEnd"/>
            <w:r w:rsidRPr="00E254C2">
              <w:rPr>
                <w:rFonts w:cs="Arial"/>
                <w:b/>
                <w:color w:val="FFFFFF"/>
              </w:rPr>
              <w:t>.</w:t>
            </w:r>
            <w:r w:rsidR="001C7D60" w:rsidRPr="00E254C2">
              <w:rPr>
                <w:rFonts w:cs="Arial"/>
                <w:color w:val="FFFFFF"/>
              </w:rPr>
              <w:t xml:space="preserve"> (</w:t>
            </w:r>
            <w:proofErr w:type="spellStart"/>
            <w:r w:rsidR="001C7D60" w:rsidRPr="00E254C2">
              <w:rPr>
                <w:rFonts w:cs="Arial"/>
                <w:color w:val="FFFFFF"/>
              </w:rPr>
              <w:t>dBm</w:t>
            </w:r>
            <w:proofErr w:type="spellEnd"/>
            <w:r w:rsidR="001C7D60" w:rsidRPr="00E254C2">
              <w:rPr>
                <w:rFonts w:cs="Arial"/>
                <w:color w:val="FFFFFF"/>
              </w:rPr>
              <w:t>)</w:t>
            </w:r>
          </w:p>
        </w:tc>
        <w:tc>
          <w:tcPr>
            <w:tcW w:w="1318"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r w:rsidRPr="00E254C2">
              <w:rPr>
                <w:rFonts w:cs="Arial"/>
                <w:color w:val="FFFFFF"/>
              </w:rPr>
              <w:t>Max. received power on ground, P</w:t>
            </w:r>
            <w:r w:rsidRPr="00E254C2">
              <w:rPr>
                <w:rFonts w:cs="Arial"/>
                <w:color w:val="FFFFFF"/>
                <w:vertAlign w:val="subscript"/>
              </w:rPr>
              <w:t>max_rec:_</w:t>
            </w:r>
            <w:proofErr w:type="spellStart"/>
            <w:r w:rsidRPr="00E254C2">
              <w:rPr>
                <w:rFonts w:cs="Arial"/>
                <w:color w:val="FFFFFF"/>
                <w:vertAlign w:val="subscript"/>
              </w:rPr>
              <w:t>g_node</w:t>
            </w:r>
            <w:proofErr w:type="spellEnd"/>
            <w:r w:rsidRPr="00E254C2">
              <w:rPr>
                <w:rFonts w:cs="Arial"/>
                <w:color w:val="FFFFFF"/>
                <w:vertAlign w:val="subscript"/>
              </w:rPr>
              <w:t xml:space="preserve"> </w:t>
            </w:r>
            <w:r w:rsidRPr="00E254C2">
              <w:rPr>
                <w:rFonts w:cs="Arial"/>
                <w:color w:val="FFFFFF"/>
              </w:rPr>
              <w:t>B (</w:t>
            </w:r>
            <w:proofErr w:type="spellStart"/>
            <w:r w:rsidRPr="00E254C2">
              <w:rPr>
                <w:rFonts w:cs="Arial"/>
                <w:color w:val="FFFFFF"/>
              </w:rPr>
              <w:t>dBm</w:t>
            </w:r>
            <w:proofErr w:type="spellEnd"/>
            <w:r w:rsidRPr="00E254C2">
              <w:rPr>
                <w:rFonts w:cs="Arial"/>
                <w:color w:val="FFFFFF"/>
              </w:rPr>
              <w:t>/</w:t>
            </w:r>
            <w:proofErr w:type="spellStart"/>
            <w:r w:rsidRPr="00E254C2">
              <w:rPr>
                <w:rFonts w:cs="Arial"/>
                <w:color w:val="FFFFFF"/>
              </w:rPr>
              <w:t>ch</w:t>
            </w:r>
            <w:proofErr w:type="spellEnd"/>
            <w:r w:rsidRPr="00E254C2">
              <w:rPr>
                <w:rFonts w:cs="Arial"/>
                <w:color w:val="FFFFFF"/>
              </w:rPr>
              <w:t>)</w:t>
            </w:r>
          </w:p>
        </w:tc>
        <w:tc>
          <w:tcPr>
            <w:tcW w:w="1279"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r w:rsidRPr="00E254C2">
              <w:rPr>
                <w:rFonts w:cs="Arial"/>
                <w:color w:val="FFFFFF"/>
              </w:rPr>
              <w:t>Margin(dB)</w:t>
            </w:r>
          </w:p>
        </w:tc>
      </w:tr>
      <w:tr w:rsidR="001C7D60" w:rsidRPr="004701C1" w:rsidTr="00AC7E06">
        <w:trPr>
          <w:trHeight w:val="270"/>
          <w:jc w:val="center"/>
        </w:trPr>
        <w:tc>
          <w:tcPr>
            <w:tcW w:w="1832" w:type="dxa"/>
            <w:tcBorders>
              <w:top w:val="single" w:sz="8" w:space="0" w:color="FFFFFF"/>
            </w:tcBorders>
            <w:shd w:val="clear" w:color="auto" w:fill="auto"/>
            <w:vAlign w:val="center"/>
            <w:hideMark/>
          </w:tcPr>
          <w:p w:rsidR="001C7D60" w:rsidRPr="004701C1" w:rsidRDefault="001C7D60" w:rsidP="00A906F2">
            <w:pPr>
              <w:rPr>
                <w:rFonts w:cs="Arial"/>
              </w:rPr>
            </w:pPr>
            <w:r w:rsidRPr="004701C1">
              <w:rPr>
                <w:rFonts w:cs="Arial"/>
              </w:rPr>
              <w:t>3000</w:t>
            </w:r>
          </w:p>
        </w:tc>
        <w:tc>
          <w:tcPr>
            <w:tcW w:w="1462" w:type="dxa"/>
            <w:tcBorders>
              <w:top w:val="single" w:sz="8" w:space="0" w:color="FFFFFF"/>
            </w:tcBorders>
            <w:shd w:val="clear" w:color="auto" w:fill="auto"/>
            <w:vAlign w:val="center"/>
            <w:hideMark/>
          </w:tcPr>
          <w:p w:rsidR="001C7D60" w:rsidRPr="004701C1" w:rsidRDefault="001C7D60" w:rsidP="00A906F2">
            <w:pPr>
              <w:rPr>
                <w:rFonts w:cs="Arial"/>
              </w:rPr>
            </w:pPr>
            <w:r w:rsidRPr="004701C1">
              <w:rPr>
                <w:rFonts w:cs="Arial"/>
              </w:rPr>
              <w:t>48</w:t>
            </w:r>
          </w:p>
        </w:tc>
        <w:tc>
          <w:tcPr>
            <w:tcW w:w="1219" w:type="dxa"/>
            <w:tcBorders>
              <w:top w:val="single" w:sz="8" w:space="0" w:color="FFFFFF"/>
            </w:tcBorders>
            <w:shd w:val="clear" w:color="auto" w:fill="auto"/>
            <w:vAlign w:val="center"/>
            <w:hideMark/>
          </w:tcPr>
          <w:p w:rsidR="001C7D60" w:rsidRPr="004701C1" w:rsidRDefault="001C7D60" w:rsidP="00A906F2">
            <w:pPr>
              <w:rPr>
                <w:rFonts w:cs="Arial"/>
              </w:rPr>
            </w:pPr>
            <w:r w:rsidRPr="004701C1">
              <w:rPr>
                <w:rFonts w:cs="Arial"/>
              </w:rPr>
              <w:t>4.04</w:t>
            </w:r>
          </w:p>
        </w:tc>
        <w:tc>
          <w:tcPr>
            <w:tcW w:w="1267" w:type="dxa"/>
            <w:tcBorders>
              <w:top w:val="single" w:sz="8" w:space="0" w:color="FFFFFF"/>
            </w:tcBorders>
            <w:shd w:val="clear" w:color="auto" w:fill="auto"/>
            <w:vAlign w:val="center"/>
            <w:hideMark/>
          </w:tcPr>
          <w:p w:rsidR="001C7D60" w:rsidRPr="004701C1" w:rsidRDefault="001C7D60" w:rsidP="00A906F2">
            <w:pPr>
              <w:rPr>
                <w:rFonts w:cs="Arial"/>
                <w:color w:val="000000"/>
              </w:rPr>
            </w:pPr>
            <w:r w:rsidRPr="004701C1">
              <w:rPr>
                <w:rFonts w:cs="Arial"/>
                <w:color w:val="000000"/>
              </w:rPr>
              <w:t>111.2</w:t>
            </w:r>
          </w:p>
        </w:tc>
        <w:tc>
          <w:tcPr>
            <w:tcW w:w="1127" w:type="dxa"/>
            <w:tcBorders>
              <w:top w:val="single" w:sz="8" w:space="0" w:color="FFFFFF"/>
            </w:tcBorders>
            <w:shd w:val="clear" w:color="auto" w:fill="auto"/>
            <w:vAlign w:val="center"/>
            <w:hideMark/>
          </w:tcPr>
          <w:p w:rsidR="001C7D60" w:rsidRPr="004701C1" w:rsidRDefault="001C7D60" w:rsidP="00A906F2">
            <w:pPr>
              <w:rPr>
                <w:rFonts w:cs="Arial"/>
              </w:rPr>
            </w:pPr>
            <w:r w:rsidRPr="004701C1">
              <w:rPr>
                <w:rFonts w:cs="Arial"/>
              </w:rPr>
              <w:t>-1.84</w:t>
            </w:r>
          </w:p>
        </w:tc>
        <w:tc>
          <w:tcPr>
            <w:tcW w:w="994" w:type="dxa"/>
            <w:tcBorders>
              <w:top w:val="single" w:sz="8" w:space="0" w:color="FFFFFF"/>
            </w:tcBorders>
            <w:shd w:val="clear" w:color="auto" w:fill="auto"/>
            <w:vAlign w:val="center"/>
            <w:hideMark/>
          </w:tcPr>
          <w:p w:rsidR="001C7D60" w:rsidRPr="004701C1" w:rsidRDefault="001C7D60" w:rsidP="00A906F2">
            <w:pPr>
              <w:rPr>
                <w:rFonts w:cs="Arial"/>
              </w:rPr>
            </w:pPr>
            <w:r w:rsidRPr="004701C1">
              <w:rPr>
                <w:rFonts w:cs="Arial"/>
              </w:rPr>
              <w:t>23</w:t>
            </w:r>
          </w:p>
        </w:tc>
        <w:tc>
          <w:tcPr>
            <w:tcW w:w="1318" w:type="dxa"/>
            <w:tcBorders>
              <w:top w:val="single" w:sz="8" w:space="0" w:color="FFFFFF"/>
            </w:tcBorders>
            <w:shd w:val="clear" w:color="auto" w:fill="auto"/>
            <w:vAlign w:val="center"/>
            <w:hideMark/>
          </w:tcPr>
          <w:p w:rsidR="001C7D60" w:rsidRPr="004701C1" w:rsidRDefault="001C7D60" w:rsidP="00A906F2">
            <w:pPr>
              <w:rPr>
                <w:rFonts w:cs="Arial"/>
                <w:color w:val="000000"/>
              </w:rPr>
            </w:pPr>
            <w:r w:rsidRPr="004701C1">
              <w:rPr>
                <w:rFonts w:cs="Arial"/>
                <w:color w:val="000000"/>
              </w:rPr>
              <w:t>-95.0</w:t>
            </w:r>
          </w:p>
        </w:tc>
        <w:tc>
          <w:tcPr>
            <w:tcW w:w="1279" w:type="dxa"/>
            <w:tcBorders>
              <w:top w:val="single" w:sz="8" w:space="0" w:color="FFFFFF"/>
            </w:tcBorders>
            <w:shd w:val="clear" w:color="auto" w:fill="auto"/>
            <w:vAlign w:val="center"/>
            <w:hideMark/>
          </w:tcPr>
          <w:p w:rsidR="001C7D60" w:rsidRPr="004701C1" w:rsidRDefault="001C7D60" w:rsidP="00A906F2">
            <w:pPr>
              <w:rPr>
                <w:rFonts w:cs="Arial"/>
                <w:color w:val="000000"/>
              </w:rPr>
            </w:pPr>
            <w:r w:rsidRPr="004701C1">
              <w:rPr>
                <w:rFonts w:cs="Arial"/>
                <w:color w:val="000000"/>
              </w:rPr>
              <w:t>-6.5</w:t>
            </w:r>
          </w:p>
        </w:tc>
      </w:tr>
      <w:tr w:rsidR="001C7D60" w:rsidRPr="004701C1" w:rsidTr="00AC7E06">
        <w:trPr>
          <w:trHeight w:val="270"/>
          <w:jc w:val="center"/>
        </w:trPr>
        <w:tc>
          <w:tcPr>
            <w:tcW w:w="1832" w:type="dxa"/>
            <w:shd w:val="clear" w:color="auto" w:fill="auto"/>
            <w:vAlign w:val="center"/>
            <w:hideMark/>
          </w:tcPr>
          <w:p w:rsidR="001C7D60" w:rsidRPr="004701C1" w:rsidRDefault="001C7D60" w:rsidP="00A906F2">
            <w:pPr>
              <w:rPr>
                <w:rFonts w:cs="Arial"/>
              </w:rPr>
            </w:pPr>
            <w:r w:rsidRPr="004701C1">
              <w:rPr>
                <w:rFonts w:cs="Arial"/>
              </w:rPr>
              <w:t>4000</w:t>
            </w:r>
          </w:p>
        </w:tc>
        <w:tc>
          <w:tcPr>
            <w:tcW w:w="1462" w:type="dxa"/>
            <w:shd w:val="clear" w:color="auto" w:fill="auto"/>
            <w:vAlign w:val="center"/>
            <w:hideMark/>
          </w:tcPr>
          <w:p w:rsidR="001C7D60" w:rsidRPr="004701C1" w:rsidRDefault="001C7D60" w:rsidP="00A906F2">
            <w:pPr>
              <w:rPr>
                <w:rFonts w:cs="Arial"/>
              </w:rPr>
            </w:pPr>
            <w:r w:rsidRPr="004701C1">
              <w:rPr>
                <w:rFonts w:cs="Arial"/>
              </w:rPr>
              <w:t>48</w:t>
            </w:r>
          </w:p>
        </w:tc>
        <w:tc>
          <w:tcPr>
            <w:tcW w:w="1219" w:type="dxa"/>
            <w:shd w:val="clear" w:color="auto" w:fill="auto"/>
            <w:vAlign w:val="center"/>
            <w:hideMark/>
          </w:tcPr>
          <w:p w:rsidR="001C7D60" w:rsidRPr="004701C1" w:rsidRDefault="001C7D60" w:rsidP="00A906F2">
            <w:pPr>
              <w:rPr>
                <w:rFonts w:cs="Arial"/>
              </w:rPr>
            </w:pPr>
            <w:r w:rsidRPr="004701C1">
              <w:rPr>
                <w:rFonts w:cs="Arial"/>
              </w:rPr>
              <w:t>5.38</w:t>
            </w:r>
          </w:p>
        </w:tc>
        <w:tc>
          <w:tcPr>
            <w:tcW w:w="1267" w:type="dxa"/>
            <w:shd w:val="clear" w:color="auto" w:fill="auto"/>
            <w:vAlign w:val="center"/>
            <w:hideMark/>
          </w:tcPr>
          <w:p w:rsidR="001C7D60" w:rsidRPr="004701C1" w:rsidRDefault="001C7D60" w:rsidP="00A906F2">
            <w:pPr>
              <w:rPr>
                <w:rFonts w:cs="Arial"/>
                <w:color w:val="000000"/>
              </w:rPr>
            </w:pPr>
            <w:r w:rsidRPr="004701C1">
              <w:rPr>
                <w:rFonts w:cs="Arial"/>
                <w:color w:val="000000"/>
              </w:rPr>
              <w:t>113.7</w:t>
            </w:r>
          </w:p>
        </w:tc>
        <w:tc>
          <w:tcPr>
            <w:tcW w:w="1127" w:type="dxa"/>
            <w:shd w:val="clear" w:color="auto" w:fill="auto"/>
            <w:vAlign w:val="center"/>
            <w:hideMark/>
          </w:tcPr>
          <w:p w:rsidR="001C7D60" w:rsidRPr="004701C1" w:rsidRDefault="001C7D60" w:rsidP="00A906F2">
            <w:pPr>
              <w:rPr>
                <w:rFonts w:cs="Arial"/>
              </w:rPr>
            </w:pPr>
            <w:r w:rsidRPr="004701C1">
              <w:rPr>
                <w:rFonts w:cs="Arial"/>
              </w:rPr>
              <w:t>-1.84</w:t>
            </w:r>
          </w:p>
        </w:tc>
        <w:tc>
          <w:tcPr>
            <w:tcW w:w="994" w:type="dxa"/>
            <w:shd w:val="clear" w:color="auto" w:fill="auto"/>
            <w:vAlign w:val="center"/>
            <w:hideMark/>
          </w:tcPr>
          <w:p w:rsidR="001C7D60" w:rsidRPr="004701C1" w:rsidRDefault="001C7D60" w:rsidP="00A906F2">
            <w:pPr>
              <w:rPr>
                <w:rFonts w:cs="Arial"/>
              </w:rPr>
            </w:pPr>
            <w:r w:rsidRPr="004701C1">
              <w:rPr>
                <w:rFonts w:cs="Arial"/>
              </w:rPr>
              <w:t>23</w:t>
            </w:r>
          </w:p>
        </w:tc>
        <w:tc>
          <w:tcPr>
            <w:tcW w:w="1318" w:type="dxa"/>
            <w:shd w:val="clear" w:color="auto" w:fill="auto"/>
            <w:vAlign w:val="center"/>
            <w:hideMark/>
          </w:tcPr>
          <w:p w:rsidR="001C7D60" w:rsidRPr="004701C1" w:rsidRDefault="001C7D60" w:rsidP="00A906F2">
            <w:pPr>
              <w:rPr>
                <w:rFonts w:cs="Arial"/>
                <w:color w:val="000000"/>
              </w:rPr>
            </w:pPr>
            <w:r w:rsidRPr="004701C1">
              <w:rPr>
                <w:rFonts w:cs="Arial"/>
                <w:color w:val="000000"/>
              </w:rPr>
              <w:t>-97.5</w:t>
            </w:r>
          </w:p>
        </w:tc>
        <w:tc>
          <w:tcPr>
            <w:tcW w:w="1279" w:type="dxa"/>
            <w:shd w:val="clear" w:color="auto" w:fill="auto"/>
            <w:vAlign w:val="center"/>
            <w:hideMark/>
          </w:tcPr>
          <w:p w:rsidR="001C7D60" w:rsidRPr="004701C1" w:rsidRDefault="001C7D60" w:rsidP="00A906F2">
            <w:pPr>
              <w:rPr>
                <w:rFonts w:cs="Arial"/>
                <w:color w:val="000000"/>
              </w:rPr>
            </w:pPr>
            <w:r w:rsidRPr="004701C1">
              <w:rPr>
                <w:rFonts w:cs="Arial"/>
                <w:color w:val="000000"/>
              </w:rPr>
              <w:t>-4.0</w:t>
            </w:r>
          </w:p>
        </w:tc>
      </w:tr>
      <w:tr w:rsidR="001C7D60" w:rsidRPr="004701C1" w:rsidTr="00AC7E06">
        <w:trPr>
          <w:trHeight w:val="270"/>
          <w:jc w:val="center"/>
        </w:trPr>
        <w:tc>
          <w:tcPr>
            <w:tcW w:w="1832" w:type="dxa"/>
            <w:shd w:val="clear" w:color="auto" w:fill="auto"/>
            <w:vAlign w:val="center"/>
            <w:hideMark/>
          </w:tcPr>
          <w:p w:rsidR="001C7D60" w:rsidRPr="004701C1" w:rsidRDefault="001C7D60" w:rsidP="00A906F2">
            <w:pPr>
              <w:rPr>
                <w:rFonts w:cs="Arial"/>
              </w:rPr>
            </w:pPr>
            <w:r w:rsidRPr="004701C1">
              <w:rPr>
                <w:rFonts w:cs="Arial"/>
              </w:rPr>
              <w:t>5000</w:t>
            </w:r>
          </w:p>
        </w:tc>
        <w:tc>
          <w:tcPr>
            <w:tcW w:w="1462" w:type="dxa"/>
            <w:shd w:val="clear" w:color="auto" w:fill="auto"/>
            <w:vAlign w:val="center"/>
            <w:hideMark/>
          </w:tcPr>
          <w:p w:rsidR="001C7D60" w:rsidRPr="004701C1" w:rsidRDefault="001C7D60" w:rsidP="00A906F2">
            <w:pPr>
              <w:rPr>
                <w:rFonts w:cs="Arial"/>
              </w:rPr>
            </w:pPr>
            <w:r w:rsidRPr="004701C1">
              <w:rPr>
                <w:rFonts w:cs="Arial"/>
              </w:rPr>
              <w:t>48</w:t>
            </w:r>
          </w:p>
        </w:tc>
        <w:tc>
          <w:tcPr>
            <w:tcW w:w="1219" w:type="dxa"/>
            <w:shd w:val="clear" w:color="auto" w:fill="auto"/>
            <w:vAlign w:val="center"/>
            <w:hideMark/>
          </w:tcPr>
          <w:p w:rsidR="001C7D60" w:rsidRPr="004701C1" w:rsidRDefault="001C7D60" w:rsidP="00A906F2">
            <w:pPr>
              <w:rPr>
                <w:rFonts w:cs="Arial"/>
              </w:rPr>
            </w:pPr>
            <w:r w:rsidRPr="004701C1">
              <w:rPr>
                <w:rFonts w:cs="Arial"/>
              </w:rPr>
              <w:t>6.73</w:t>
            </w:r>
          </w:p>
        </w:tc>
        <w:tc>
          <w:tcPr>
            <w:tcW w:w="1267" w:type="dxa"/>
            <w:shd w:val="clear" w:color="auto" w:fill="auto"/>
            <w:vAlign w:val="center"/>
            <w:hideMark/>
          </w:tcPr>
          <w:p w:rsidR="001C7D60" w:rsidRPr="004701C1" w:rsidRDefault="001C7D60" w:rsidP="00A906F2">
            <w:pPr>
              <w:rPr>
                <w:rFonts w:cs="Arial"/>
                <w:color w:val="000000"/>
              </w:rPr>
            </w:pPr>
            <w:r w:rsidRPr="004701C1">
              <w:rPr>
                <w:rFonts w:cs="Arial"/>
                <w:color w:val="000000"/>
              </w:rPr>
              <w:t>115.6</w:t>
            </w:r>
          </w:p>
        </w:tc>
        <w:tc>
          <w:tcPr>
            <w:tcW w:w="1127" w:type="dxa"/>
            <w:shd w:val="clear" w:color="auto" w:fill="auto"/>
            <w:vAlign w:val="center"/>
            <w:hideMark/>
          </w:tcPr>
          <w:p w:rsidR="001C7D60" w:rsidRPr="004701C1" w:rsidRDefault="001C7D60" w:rsidP="00A906F2">
            <w:pPr>
              <w:rPr>
                <w:rFonts w:cs="Arial"/>
              </w:rPr>
            </w:pPr>
            <w:r w:rsidRPr="004701C1">
              <w:rPr>
                <w:rFonts w:cs="Arial"/>
              </w:rPr>
              <w:t>-1.84</w:t>
            </w:r>
          </w:p>
        </w:tc>
        <w:tc>
          <w:tcPr>
            <w:tcW w:w="994" w:type="dxa"/>
            <w:shd w:val="clear" w:color="auto" w:fill="auto"/>
            <w:vAlign w:val="center"/>
            <w:hideMark/>
          </w:tcPr>
          <w:p w:rsidR="001C7D60" w:rsidRPr="004701C1" w:rsidRDefault="001C7D60" w:rsidP="00A906F2">
            <w:pPr>
              <w:rPr>
                <w:rFonts w:cs="Arial"/>
              </w:rPr>
            </w:pPr>
            <w:r w:rsidRPr="004701C1">
              <w:rPr>
                <w:rFonts w:cs="Arial"/>
              </w:rPr>
              <w:t>23</w:t>
            </w:r>
          </w:p>
        </w:tc>
        <w:tc>
          <w:tcPr>
            <w:tcW w:w="1318" w:type="dxa"/>
            <w:shd w:val="clear" w:color="auto" w:fill="auto"/>
            <w:vAlign w:val="center"/>
            <w:hideMark/>
          </w:tcPr>
          <w:p w:rsidR="001C7D60" w:rsidRPr="004701C1" w:rsidRDefault="001C7D60" w:rsidP="00A906F2">
            <w:pPr>
              <w:rPr>
                <w:rFonts w:cs="Arial"/>
                <w:color w:val="000000"/>
              </w:rPr>
            </w:pPr>
            <w:r w:rsidRPr="004701C1">
              <w:rPr>
                <w:rFonts w:cs="Arial"/>
                <w:color w:val="000000"/>
              </w:rPr>
              <w:t>-99.4</w:t>
            </w:r>
          </w:p>
        </w:tc>
        <w:tc>
          <w:tcPr>
            <w:tcW w:w="1279" w:type="dxa"/>
            <w:shd w:val="clear" w:color="auto" w:fill="auto"/>
            <w:vAlign w:val="center"/>
            <w:hideMark/>
          </w:tcPr>
          <w:p w:rsidR="001C7D60" w:rsidRPr="004701C1" w:rsidRDefault="001C7D60" w:rsidP="00A906F2">
            <w:pPr>
              <w:rPr>
                <w:rFonts w:cs="Arial"/>
                <w:color w:val="000000"/>
              </w:rPr>
            </w:pPr>
            <w:r w:rsidRPr="004701C1">
              <w:rPr>
                <w:rFonts w:cs="Arial"/>
                <w:color w:val="000000"/>
              </w:rPr>
              <w:t>-2.1</w:t>
            </w:r>
          </w:p>
        </w:tc>
      </w:tr>
      <w:tr w:rsidR="001C7D60" w:rsidRPr="004701C1" w:rsidTr="00AC7E06">
        <w:trPr>
          <w:trHeight w:val="270"/>
          <w:jc w:val="center"/>
        </w:trPr>
        <w:tc>
          <w:tcPr>
            <w:tcW w:w="1832" w:type="dxa"/>
            <w:shd w:val="clear" w:color="auto" w:fill="auto"/>
            <w:vAlign w:val="center"/>
            <w:hideMark/>
          </w:tcPr>
          <w:p w:rsidR="001C7D60" w:rsidRPr="004701C1" w:rsidRDefault="001C7D60" w:rsidP="00A906F2">
            <w:pPr>
              <w:rPr>
                <w:rFonts w:cs="Arial"/>
              </w:rPr>
            </w:pPr>
            <w:r w:rsidRPr="004701C1">
              <w:rPr>
                <w:rFonts w:cs="Arial"/>
              </w:rPr>
              <w:t>6000</w:t>
            </w:r>
          </w:p>
        </w:tc>
        <w:tc>
          <w:tcPr>
            <w:tcW w:w="1462" w:type="dxa"/>
            <w:shd w:val="clear" w:color="auto" w:fill="auto"/>
            <w:vAlign w:val="center"/>
            <w:hideMark/>
          </w:tcPr>
          <w:p w:rsidR="001C7D60" w:rsidRPr="004701C1" w:rsidRDefault="001C7D60" w:rsidP="00A906F2">
            <w:pPr>
              <w:rPr>
                <w:rFonts w:cs="Arial"/>
              </w:rPr>
            </w:pPr>
            <w:r w:rsidRPr="004701C1">
              <w:rPr>
                <w:rFonts w:cs="Arial"/>
              </w:rPr>
              <w:t>48</w:t>
            </w:r>
          </w:p>
        </w:tc>
        <w:tc>
          <w:tcPr>
            <w:tcW w:w="1219" w:type="dxa"/>
            <w:shd w:val="clear" w:color="auto" w:fill="auto"/>
            <w:vAlign w:val="center"/>
            <w:hideMark/>
          </w:tcPr>
          <w:p w:rsidR="001C7D60" w:rsidRPr="004701C1" w:rsidRDefault="001C7D60" w:rsidP="00A906F2">
            <w:pPr>
              <w:rPr>
                <w:rFonts w:cs="Arial"/>
              </w:rPr>
            </w:pPr>
            <w:r w:rsidRPr="004701C1">
              <w:rPr>
                <w:rFonts w:cs="Arial"/>
              </w:rPr>
              <w:t>8.07</w:t>
            </w:r>
          </w:p>
        </w:tc>
        <w:tc>
          <w:tcPr>
            <w:tcW w:w="1267" w:type="dxa"/>
            <w:shd w:val="clear" w:color="auto" w:fill="auto"/>
            <w:vAlign w:val="center"/>
            <w:hideMark/>
          </w:tcPr>
          <w:p w:rsidR="001C7D60" w:rsidRPr="004701C1" w:rsidRDefault="001C7D60" w:rsidP="00A906F2">
            <w:pPr>
              <w:rPr>
                <w:rFonts w:cs="Arial"/>
                <w:color w:val="000000"/>
              </w:rPr>
            </w:pPr>
            <w:r w:rsidRPr="004701C1">
              <w:rPr>
                <w:rFonts w:cs="Arial"/>
                <w:color w:val="000000"/>
              </w:rPr>
              <w:t>117.2</w:t>
            </w:r>
          </w:p>
        </w:tc>
        <w:tc>
          <w:tcPr>
            <w:tcW w:w="1127" w:type="dxa"/>
            <w:shd w:val="clear" w:color="auto" w:fill="auto"/>
            <w:vAlign w:val="center"/>
            <w:hideMark/>
          </w:tcPr>
          <w:p w:rsidR="001C7D60" w:rsidRPr="004701C1" w:rsidRDefault="001C7D60" w:rsidP="00A906F2">
            <w:pPr>
              <w:rPr>
                <w:rFonts w:cs="Arial"/>
              </w:rPr>
            </w:pPr>
            <w:r w:rsidRPr="004701C1">
              <w:rPr>
                <w:rFonts w:cs="Arial"/>
              </w:rPr>
              <w:t>-1.84</w:t>
            </w:r>
          </w:p>
        </w:tc>
        <w:tc>
          <w:tcPr>
            <w:tcW w:w="994" w:type="dxa"/>
            <w:shd w:val="clear" w:color="auto" w:fill="auto"/>
            <w:vAlign w:val="center"/>
            <w:hideMark/>
          </w:tcPr>
          <w:p w:rsidR="001C7D60" w:rsidRPr="004701C1" w:rsidRDefault="001C7D60" w:rsidP="00A906F2">
            <w:pPr>
              <w:rPr>
                <w:rFonts w:cs="Arial"/>
              </w:rPr>
            </w:pPr>
            <w:r w:rsidRPr="004701C1">
              <w:rPr>
                <w:rFonts w:cs="Arial"/>
              </w:rPr>
              <w:t>23</w:t>
            </w:r>
          </w:p>
        </w:tc>
        <w:tc>
          <w:tcPr>
            <w:tcW w:w="1318" w:type="dxa"/>
            <w:shd w:val="clear" w:color="auto" w:fill="auto"/>
            <w:vAlign w:val="center"/>
            <w:hideMark/>
          </w:tcPr>
          <w:p w:rsidR="001C7D60" w:rsidRPr="004701C1" w:rsidRDefault="001C7D60" w:rsidP="00A906F2">
            <w:pPr>
              <w:rPr>
                <w:rFonts w:cs="Arial"/>
                <w:color w:val="000000"/>
              </w:rPr>
            </w:pPr>
            <w:r w:rsidRPr="004701C1">
              <w:rPr>
                <w:rFonts w:cs="Arial"/>
                <w:color w:val="000000"/>
              </w:rPr>
              <w:t>-101.0</w:t>
            </w:r>
          </w:p>
        </w:tc>
        <w:tc>
          <w:tcPr>
            <w:tcW w:w="1279" w:type="dxa"/>
            <w:shd w:val="clear" w:color="auto" w:fill="auto"/>
            <w:vAlign w:val="center"/>
            <w:hideMark/>
          </w:tcPr>
          <w:p w:rsidR="001C7D60" w:rsidRPr="004701C1" w:rsidRDefault="001C7D60" w:rsidP="00A906F2">
            <w:pPr>
              <w:rPr>
                <w:rFonts w:cs="Arial"/>
                <w:color w:val="000000"/>
              </w:rPr>
            </w:pPr>
            <w:r w:rsidRPr="004701C1">
              <w:rPr>
                <w:rFonts w:cs="Arial"/>
                <w:color w:val="000000"/>
              </w:rPr>
              <w:t>-0.5</w:t>
            </w:r>
          </w:p>
        </w:tc>
      </w:tr>
      <w:tr w:rsidR="001C7D60" w:rsidRPr="004701C1" w:rsidTr="00AC7E06">
        <w:trPr>
          <w:trHeight w:val="270"/>
          <w:jc w:val="center"/>
        </w:trPr>
        <w:tc>
          <w:tcPr>
            <w:tcW w:w="1832" w:type="dxa"/>
            <w:shd w:val="clear" w:color="auto" w:fill="auto"/>
            <w:vAlign w:val="center"/>
            <w:hideMark/>
          </w:tcPr>
          <w:p w:rsidR="001C7D60" w:rsidRPr="004701C1" w:rsidRDefault="001C7D60" w:rsidP="00A906F2">
            <w:pPr>
              <w:rPr>
                <w:rFonts w:cs="Arial"/>
              </w:rPr>
            </w:pPr>
            <w:r w:rsidRPr="004701C1">
              <w:rPr>
                <w:rFonts w:cs="Arial"/>
              </w:rPr>
              <w:t>7000</w:t>
            </w:r>
          </w:p>
        </w:tc>
        <w:tc>
          <w:tcPr>
            <w:tcW w:w="1462" w:type="dxa"/>
            <w:shd w:val="clear" w:color="auto" w:fill="auto"/>
            <w:vAlign w:val="center"/>
            <w:hideMark/>
          </w:tcPr>
          <w:p w:rsidR="001C7D60" w:rsidRPr="004701C1" w:rsidRDefault="001C7D60" w:rsidP="00A906F2">
            <w:pPr>
              <w:rPr>
                <w:rFonts w:cs="Arial"/>
              </w:rPr>
            </w:pPr>
            <w:r w:rsidRPr="004701C1">
              <w:rPr>
                <w:rFonts w:cs="Arial"/>
              </w:rPr>
              <w:t>48</w:t>
            </w:r>
          </w:p>
        </w:tc>
        <w:tc>
          <w:tcPr>
            <w:tcW w:w="1219" w:type="dxa"/>
            <w:shd w:val="clear" w:color="auto" w:fill="auto"/>
            <w:vAlign w:val="center"/>
            <w:hideMark/>
          </w:tcPr>
          <w:p w:rsidR="001C7D60" w:rsidRPr="004701C1" w:rsidRDefault="001C7D60" w:rsidP="00A906F2">
            <w:pPr>
              <w:rPr>
                <w:rFonts w:cs="Arial"/>
              </w:rPr>
            </w:pPr>
            <w:r w:rsidRPr="004701C1">
              <w:rPr>
                <w:rFonts w:cs="Arial"/>
              </w:rPr>
              <w:t>9.42</w:t>
            </w:r>
          </w:p>
        </w:tc>
        <w:tc>
          <w:tcPr>
            <w:tcW w:w="1267" w:type="dxa"/>
            <w:shd w:val="clear" w:color="auto" w:fill="auto"/>
            <w:vAlign w:val="center"/>
            <w:hideMark/>
          </w:tcPr>
          <w:p w:rsidR="001C7D60" w:rsidRPr="004701C1" w:rsidRDefault="001C7D60" w:rsidP="00A906F2">
            <w:pPr>
              <w:rPr>
                <w:rFonts w:cs="Arial"/>
                <w:color w:val="000000"/>
              </w:rPr>
            </w:pPr>
            <w:r w:rsidRPr="004701C1">
              <w:rPr>
                <w:rFonts w:cs="Arial"/>
                <w:color w:val="000000"/>
              </w:rPr>
              <w:t>118.5</w:t>
            </w:r>
          </w:p>
        </w:tc>
        <w:tc>
          <w:tcPr>
            <w:tcW w:w="1127" w:type="dxa"/>
            <w:shd w:val="clear" w:color="auto" w:fill="auto"/>
            <w:vAlign w:val="center"/>
            <w:hideMark/>
          </w:tcPr>
          <w:p w:rsidR="001C7D60" w:rsidRPr="004701C1" w:rsidRDefault="001C7D60" w:rsidP="00A906F2">
            <w:pPr>
              <w:rPr>
                <w:rFonts w:cs="Arial"/>
              </w:rPr>
            </w:pPr>
            <w:r w:rsidRPr="004701C1">
              <w:rPr>
                <w:rFonts w:cs="Arial"/>
              </w:rPr>
              <w:t>-1.84</w:t>
            </w:r>
          </w:p>
        </w:tc>
        <w:tc>
          <w:tcPr>
            <w:tcW w:w="994" w:type="dxa"/>
            <w:shd w:val="clear" w:color="auto" w:fill="auto"/>
            <w:vAlign w:val="center"/>
            <w:hideMark/>
          </w:tcPr>
          <w:p w:rsidR="001C7D60" w:rsidRPr="004701C1" w:rsidRDefault="001C7D60" w:rsidP="00A906F2">
            <w:pPr>
              <w:rPr>
                <w:rFonts w:cs="Arial"/>
              </w:rPr>
            </w:pPr>
            <w:r w:rsidRPr="004701C1">
              <w:rPr>
                <w:rFonts w:cs="Arial"/>
              </w:rPr>
              <w:t>23</w:t>
            </w:r>
          </w:p>
        </w:tc>
        <w:tc>
          <w:tcPr>
            <w:tcW w:w="1318" w:type="dxa"/>
            <w:shd w:val="clear" w:color="auto" w:fill="auto"/>
            <w:vAlign w:val="center"/>
            <w:hideMark/>
          </w:tcPr>
          <w:p w:rsidR="001C7D60" w:rsidRPr="004701C1" w:rsidRDefault="001C7D60" w:rsidP="00A906F2">
            <w:pPr>
              <w:rPr>
                <w:rFonts w:cs="Arial"/>
                <w:color w:val="000000"/>
              </w:rPr>
            </w:pPr>
            <w:r w:rsidRPr="004701C1">
              <w:rPr>
                <w:rFonts w:cs="Arial"/>
                <w:color w:val="000000"/>
              </w:rPr>
              <w:t>-102.4</w:t>
            </w:r>
          </w:p>
        </w:tc>
        <w:tc>
          <w:tcPr>
            <w:tcW w:w="1279" w:type="dxa"/>
            <w:shd w:val="clear" w:color="auto" w:fill="auto"/>
            <w:vAlign w:val="center"/>
            <w:hideMark/>
          </w:tcPr>
          <w:p w:rsidR="001C7D60" w:rsidRPr="004701C1" w:rsidRDefault="001C7D60" w:rsidP="00A906F2">
            <w:pPr>
              <w:rPr>
                <w:rFonts w:cs="Arial"/>
                <w:color w:val="000000"/>
              </w:rPr>
            </w:pPr>
            <w:r w:rsidRPr="004701C1">
              <w:rPr>
                <w:rFonts w:cs="Arial"/>
                <w:color w:val="000000"/>
              </w:rPr>
              <w:t>0.9</w:t>
            </w:r>
          </w:p>
        </w:tc>
      </w:tr>
      <w:tr w:rsidR="001C7D60" w:rsidRPr="004701C1" w:rsidTr="00AC7E06">
        <w:trPr>
          <w:trHeight w:val="270"/>
          <w:jc w:val="center"/>
        </w:trPr>
        <w:tc>
          <w:tcPr>
            <w:tcW w:w="1832" w:type="dxa"/>
            <w:shd w:val="clear" w:color="auto" w:fill="auto"/>
            <w:vAlign w:val="center"/>
            <w:hideMark/>
          </w:tcPr>
          <w:p w:rsidR="001C7D60" w:rsidRPr="004701C1" w:rsidRDefault="001C7D60" w:rsidP="00A906F2">
            <w:pPr>
              <w:rPr>
                <w:rFonts w:cs="Arial"/>
              </w:rPr>
            </w:pPr>
            <w:r w:rsidRPr="004701C1">
              <w:rPr>
                <w:rFonts w:cs="Arial"/>
              </w:rPr>
              <w:t>8000</w:t>
            </w:r>
          </w:p>
        </w:tc>
        <w:tc>
          <w:tcPr>
            <w:tcW w:w="1462" w:type="dxa"/>
            <w:shd w:val="clear" w:color="auto" w:fill="auto"/>
            <w:vAlign w:val="center"/>
            <w:hideMark/>
          </w:tcPr>
          <w:p w:rsidR="001C7D60" w:rsidRPr="004701C1" w:rsidRDefault="001C7D60" w:rsidP="00A906F2">
            <w:pPr>
              <w:rPr>
                <w:rFonts w:cs="Arial"/>
              </w:rPr>
            </w:pPr>
            <w:r w:rsidRPr="004701C1">
              <w:rPr>
                <w:rFonts w:cs="Arial"/>
              </w:rPr>
              <w:t>48</w:t>
            </w:r>
          </w:p>
        </w:tc>
        <w:tc>
          <w:tcPr>
            <w:tcW w:w="1219" w:type="dxa"/>
            <w:shd w:val="clear" w:color="auto" w:fill="auto"/>
            <w:vAlign w:val="center"/>
            <w:hideMark/>
          </w:tcPr>
          <w:p w:rsidR="001C7D60" w:rsidRPr="004701C1" w:rsidRDefault="001C7D60" w:rsidP="00A906F2">
            <w:pPr>
              <w:rPr>
                <w:rFonts w:cs="Arial"/>
              </w:rPr>
            </w:pPr>
            <w:r w:rsidRPr="004701C1">
              <w:rPr>
                <w:rFonts w:cs="Arial"/>
              </w:rPr>
              <w:t>10.76</w:t>
            </w:r>
          </w:p>
        </w:tc>
        <w:tc>
          <w:tcPr>
            <w:tcW w:w="1267" w:type="dxa"/>
            <w:shd w:val="clear" w:color="auto" w:fill="auto"/>
            <w:vAlign w:val="center"/>
            <w:hideMark/>
          </w:tcPr>
          <w:p w:rsidR="001C7D60" w:rsidRPr="004701C1" w:rsidRDefault="001C7D60" w:rsidP="00A906F2">
            <w:pPr>
              <w:rPr>
                <w:rFonts w:cs="Arial"/>
                <w:color w:val="000000"/>
              </w:rPr>
            </w:pPr>
            <w:r w:rsidRPr="004701C1">
              <w:rPr>
                <w:rFonts w:cs="Arial"/>
                <w:color w:val="000000"/>
              </w:rPr>
              <w:t>119.7</w:t>
            </w:r>
          </w:p>
        </w:tc>
        <w:tc>
          <w:tcPr>
            <w:tcW w:w="1127" w:type="dxa"/>
            <w:shd w:val="clear" w:color="auto" w:fill="auto"/>
            <w:vAlign w:val="center"/>
            <w:hideMark/>
          </w:tcPr>
          <w:p w:rsidR="001C7D60" w:rsidRPr="004701C1" w:rsidRDefault="001C7D60" w:rsidP="00A906F2">
            <w:pPr>
              <w:rPr>
                <w:rFonts w:cs="Arial"/>
              </w:rPr>
            </w:pPr>
            <w:r w:rsidRPr="004701C1">
              <w:rPr>
                <w:rFonts w:cs="Arial"/>
              </w:rPr>
              <w:t>-1.84</w:t>
            </w:r>
          </w:p>
        </w:tc>
        <w:tc>
          <w:tcPr>
            <w:tcW w:w="994" w:type="dxa"/>
            <w:shd w:val="clear" w:color="auto" w:fill="auto"/>
            <w:vAlign w:val="center"/>
            <w:hideMark/>
          </w:tcPr>
          <w:p w:rsidR="001C7D60" w:rsidRPr="004701C1" w:rsidRDefault="001C7D60" w:rsidP="00A906F2">
            <w:pPr>
              <w:rPr>
                <w:rFonts w:cs="Arial"/>
              </w:rPr>
            </w:pPr>
            <w:r w:rsidRPr="004701C1">
              <w:rPr>
                <w:rFonts w:cs="Arial"/>
              </w:rPr>
              <w:t>23</w:t>
            </w:r>
          </w:p>
        </w:tc>
        <w:tc>
          <w:tcPr>
            <w:tcW w:w="1318" w:type="dxa"/>
            <w:shd w:val="clear" w:color="auto" w:fill="auto"/>
            <w:vAlign w:val="center"/>
            <w:hideMark/>
          </w:tcPr>
          <w:p w:rsidR="001C7D60" w:rsidRPr="004701C1" w:rsidRDefault="001C7D60" w:rsidP="00A906F2">
            <w:pPr>
              <w:rPr>
                <w:rFonts w:cs="Arial"/>
                <w:color w:val="000000"/>
              </w:rPr>
            </w:pPr>
            <w:r w:rsidRPr="004701C1">
              <w:rPr>
                <w:rFonts w:cs="Arial"/>
                <w:color w:val="000000"/>
              </w:rPr>
              <w:t>-103.5</w:t>
            </w:r>
          </w:p>
        </w:tc>
        <w:tc>
          <w:tcPr>
            <w:tcW w:w="1279" w:type="dxa"/>
            <w:shd w:val="clear" w:color="auto" w:fill="auto"/>
            <w:vAlign w:val="center"/>
            <w:hideMark/>
          </w:tcPr>
          <w:p w:rsidR="001C7D60" w:rsidRPr="004701C1" w:rsidRDefault="001C7D60" w:rsidP="00A906F2">
            <w:pPr>
              <w:rPr>
                <w:rFonts w:cs="Arial"/>
                <w:color w:val="000000"/>
              </w:rPr>
            </w:pPr>
            <w:r w:rsidRPr="004701C1">
              <w:rPr>
                <w:rFonts w:cs="Arial"/>
                <w:color w:val="000000"/>
              </w:rPr>
              <w:t>2.0</w:t>
            </w:r>
          </w:p>
        </w:tc>
      </w:tr>
      <w:tr w:rsidR="001C7D60" w:rsidRPr="004701C1" w:rsidTr="00AC7E06">
        <w:trPr>
          <w:trHeight w:val="270"/>
          <w:jc w:val="center"/>
        </w:trPr>
        <w:tc>
          <w:tcPr>
            <w:tcW w:w="1832" w:type="dxa"/>
            <w:shd w:val="clear" w:color="auto" w:fill="auto"/>
            <w:vAlign w:val="center"/>
            <w:hideMark/>
          </w:tcPr>
          <w:p w:rsidR="001C7D60" w:rsidRPr="004701C1" w:rsidRDefault="001C7D60" w:rsidP="00A906F2">
            <w:pPr>
              <w:rPr>
                <w:rFonts w:cs="Arial"/>
              </w:rPr>
            </w:pPr>
            <w:r w:rsidRPr="004701C1">
              <w:rPr>
                <w:rFonts w:cs="Arial"/>
              </w:rPr>
              <w:t>9000</w:t>
            </w:r>
          </w:p>
        </w:tc>
        <w:tc>
          <w:tcPr>
            <w:tcW w:w="1462" w:type="dxa"/>
            <w:shd w:val="clear" w:color="auto" w:fill="auto"/>
            <w:vAlign w:val="center"/>
            <w:hideMark/>
          </w:tcPr>
          <w:p w:rsidR="001C7D60" w:rsidRPr="004701C1" w:rsidRDefault="001C7D60" w:rsidP="00A906F2">
            <w:pPr>
              <w:rPr>
                <w:rFonts w:cs="Arial"/>
              </w:rPr>
            </w:pPr>
            <w:r w:rsidRPr="004701C1">
              <w:rPr>
                <w:rFonts w:cs="Arial"/>
              </w:rPr>
              <w:t>48</w:t>
            </w:r>
          </w:p>
        </w:tc>
        <w:tc>
          <w:tcPr>
            <w:tcW w:w="1219" w:type="dxa"/>
            <w:shd w:val="clear" w:color="auto" w:fill="auto"/>
            <w:vAlign w:val="center"/>
            <w:hideMark/>
          </w:tcPr>
          <w:p w:rsidR="001C7D60" w:rsidRPr="004701C1" w:rsidRDefault="001C7D60" w:rsidP="00A906F2">
            <w:pPr>
              <w:rPr>
                <w:rFonts w:cs="Arial"/>
              </w:rPr>
            </w:pPr>
            <w:r w:rsidRPr="004701C1">
              <w:rPr>
                <w:rFonts w:cs="Arial"/>
              </w:rPr>
              <w:t>12.1</w:t>
            </w:r>
            <w:r>
              <w:rPr>
                <w:rFonts w:cs="Arial"/>
              </w:rPr>
              <w:t>0</w:t>
            </w:r>
          </w:p>
        </w:tc>
        <w:tc>
          <w:tcPr>
            <w:tcW w:w="1267" w:type="dxa"/>
            <w:shd w:val="clear" w:color="auto" w:fill="auto"/>
            <w:vAlign w:val="center"/>
            <w:hideMark/>
          </w:tcPr>
          <w:p w:rsidR="001C7D60" w:rsidRPr="004701C1" w:rsidRDefault="001C7D60" w:rsidP="00A906F2">
            <w:pPr>
              <w:rPr>
                <w:rFonts w:cs="Arial"/>
                <w:color w:val="000000"/>
              </w:rPr>
            </w:pPr>
            <w:r w:rsidRPr="004701C1">
              <w:rPr>
                <w:rFonts w:cs="Arial"/>
                <w:color w:val="000000"/>
              </w:rPr>
              <w:t>120.7</w:t>
            </w:r>
          </w:p>
        </w:tc>
        <w:tc>
          <w:tcPr>
            <w:tcW w:w="1127" w:type="dxa"/>
            <w:shd w:val="clear" w:color="auto" w:fill="auto"/>
            <w:vAlign w:val="center"/>
            <w:hideMark/>
          </w:tcPr>
          <w:p w:rsidR="001C7D60" w:rsidRPr="004701C1" w:rsidRDefault="001C7D60" w:rsidP="00A906F2">
            <w:pPr>
              <w:rPr>
                <w:rFonts w:cs="Arial"/>
              </w:rPr>
            </w:pPr>
            <w:r w:rsidRPr="004701C1">
              <w:rPr>
                <w:rFonts w:cs="Arial"/>
              </w:rPr>
              <w:t>-1.84</w:t>
            </w:r>
          </w:p>
        </w:tc>
        <w:tc>
          <w:tcPr>
            <w:tcW w:w="994" w:type="dxa"/>
            <w:shd w:val="clear" w:color="auto" w:fill="auto"/>
            <w:vAlign w:val="center"/>
            <w:hideMark/>
          </w:tcPr>
          <w:p w:rsidR="001C7D60" w:rsidRPr="004701C1" w:rsidRDefault="001C7D60" w:rsidP="00A906F2">
            <w:pPr>
              <w:rPr>
                <w:rFonts w:cs="Arial"/>
              </w:rPr>
            </w:pPr>
            <w:r w:rsidRPr="004701C1">
              <w:rPr>
                <w:rFonts w:cs="Arial"/>
              </w:rPr>
              <w:t>23</w:t>
            </w:r>
          </w:p>
        </w:tc>
        <w:tc>
          <w:tcPr>
            <w:tcW w:w="1318" w:type="dxa"/>
            <w:shd w:val="clear" w:color="auto" w:fill="auto"/>
            <w:vAlign w:val="center"/>
            <w:hideMark/>
          </w:tcPr>
          <w:p w:rsidR="001C7D60" w:rsidRPr="004701C1" w:rsidRDefault="001C7D60" w:rsidP="00A906F2">
            <w:pPr>
              <w:rPr>
                <w:rFonts w:cs="Arial"/>
                <w:color w:val="000000"/>
              </w:rPr>
            </w:pPr>
            <w:r w:rsidRPr="004701C1">
              <w:rPr>
                <w:rFonts w:cs="Arial"/>
                <w:color w:val="000000"/>
              </w:rPr>
              <w:t>-104.5</w:t>
            </w:r>
          </w:p>
        </w:tc>
        <w:tc>
          <w:tcPr>
            <w:tcW w:w="1279" w:type="dxa"/>
            <w:shd w:val="clear" w:color="auto" w:fill="auto"/>
            <w:vAlign w:val="center"/>
            <w:hideMark/>
          </w:tcPr>
          <w:p w:rsidR="001C7D60" w:rsidRPr="004701C1" w:rsidRDefault="001C7D60" w:rsidP="00A906F2">
            <w:pPr>
              <w:rPr>
                <w:rFonts w:cs="Arial"/>
                <w:color w:val="000000"/>
              </w:rPr>
            </w:pPr>
            <w:r w:rsidRPr="004701C1">
              <w:rPr>
                <w:rFonts w:cs="Arial"/>
                <w:color w:val="000000"/>
              </w:rPr>
              <w:t>3.0</w:t>
            </w:r>
          </w:p>
        </w:tc>
      </w:tr>
      <w:tr w:rsidR="001C7D60" w:rsidRPr="004701C1" w:rsidTr="00AC7E06">
        <w:trPr>
          <w:trHeight w:val="270"/>
          <w:jc w:val="center"/>
        </w:trPr>
        <w:tc>
          <w:tcPr>
            <w:tcW w:w="1832" w:type="dxa"/>
            <w:shd w:val="clear" w:color="auto" w:fill="auto"/>
            <w:vAlign w:val="center"/>
            <w:hideMark/>
          </w:tcPr>
          <w:p w:rsidR="001C7D60" w:rsidRPr="004701C1" w:rsidRDefault="001C7D60" w:rsidP="00A906F2">
            <w:pPr>
              <w:rPr>
                <w:rFonts w:cs="Arial"/>
              </w:rPr>
            </w:pPr>
            <w:r w:rsidRPr="004701C1">
              <w:rPr>
                <w:rFonts w:cs="Arial"/>
              </w:rPr>
              <w:t>10000</w:t>
            </w:r>
          </w:p>
        </w:tc>
        <w:tc>
          <w:tcPr>
            <w:tcW w:w="1462" w:type="dxa"/>
            <w:shd w:val="clear" w:color="auto" w:fill="auto"/>
            <w:vAlign w:val="center"/>
            <w:hideMark/>
          </w:tcPr>
          <w:p w:rsidR="001C7D60" w:rsidRPr="004701C1" w:rsidRDefault="001C7D60" w:rsidP="00A906F2">
            <w:pPr>
              <w:rPr>
                <w:rFonts w:cs="Arial"/>
              </w:rPr>
            </w:pPr>
            <w:r w:rsidRPr="004701C1">
              <w:rPr>
                <w:rFonts w:cs="Arial"/>
              </w:rPr>
              <w:t>48</w:t>
            </w:r>
          </w:p>
        </w:tc>
        <w:tc>
          <w:tcPr>
            <w:tcW w:w="1219" w:type="dxa"/>
            <w:shd w:val="clear" w:color="auto" w:fill="auto"/>
            <w:vAlign w:val="center"/>
            <w:hideMark/>
          </w:tcPr>
          <w:p w:rsidR="001C7D60" w:rsidRPr="004701C1" w:rsidRDefault="001C7D60" w:rsidP="00A906F2">
            <w:pPr>
              <w:rPr>
                <w:rFonts w:cs="Arial"/>
              </w:rPr>
            </w:pPr>
            <w:r w:rsidRPr="004701C1">
              <w:rPr>
                <w:rFonts w:cs="Arial"/>
              </w:rPr>
              <w:t>13.45</w:t>
            </w:r>
          </w:p>
        </w:tc>
        <w:tc>
          <w:tcPr>
            <w:tcW w:w="1267" w:type="dxa"/>
            <w:shd w:val="clear" w:color="auto" w:fill="auto"/>
            <w:vAlign w:val="center"/>
            <w:hideMark/>
          </w:tcPr>
          <w:p w:rsidR="001C7D60" w:rsidRPr="004701C1" w:rsidRDefault="001C7D60" w:rsidP="00A906F2">
            <w:pPr>
              <w:rPr>
                <w:rFonts w:cs="Arial"/>
                <w:color w:val="000000"/>
              </w:rPr>
            </w:pPr>
            <w:r w:rsidRPr="004701C1">
              <w:rPr>
                <w:rFonts w:cs="Arial"/>
                <w:color w:val="000000"/>
              </w:rPr>
              <w:t>121.6</w:t>
            </w:r>
          </w:p>
        </w:tc>
        <w:tc>
          <w:tcPr>
            <w:tcW w:w="1127" w:type="dxa"/>
            <w:shd w:val="clear" w:color="auto" w:fill="auto"/>
            <w:vAlign w:val="center"/>
            <w:hideMark/>
          </w:tcPr>
          <w:p w:rsidR="001C7D60" w:rsidRPr="004701C1" w:rsidRDefault="001C7D60" w:rsidP="00A906F2">
            <w:pPr>
              <w:rPr>
                <w:rFonts w:cs="Arial"/>
              </w:rPr>
            </w:pPr>
            <w:r w:rsidRPr="004701C1">
              <w:rPr>
                <w:rFonts w:cs="Arial"/>
              </w:rPr>
              <w:t>-1.84</w:t>
            </w:r>
          </w:p>
        </w:tc>
        <w:tc>
          <w:tcPr>
            <w:tcW w:w="994" w:type="dxa"/>
            <w:shd w:val="clear" w:color="auto" w:fill="auto"/>
            <w:vAlign w:val="center"/>
            <w:hideMark/>
          </w:tcPr>
          <w:p w:rsidR="001C7D60" w:rsidRPr="004701C1" w:rsidRDefault="001C7D60" w:rsidP="00A906F2">
            <w:pPr>
              <w:rPr>
                <w:rFonts w:cs="Arial"/>
              </w:rPr>
            </w:pPr>
            <w:r w:rsidRPr="004701C1">
              <w:rPr>
                <w:rFonts w:cs="Arial"/>
              </w:rPr>
              <w:t>23</w:t>
            </w:r>
          </w:p>
        </w:tc>
        <w:tc>
          <w:tcPr>
            <w:tcW w:w="1318" w:type="dxa"/>
            <w:shd w:val="clear" w:color="auto" w:fill="auto"/>
            <w:vAlign w:val="center"/>
            <w:hideMark/>
          </w:tcPr>
          <w:p w:rsidR="001C7D60" w:rsidRPr="004701C1" w:rsidRDefault="001C7D60" w:rsidP="00A906F2">
            <w:pPr>
              <w:rPr>
                <w:rFonts w:cs="Arial"/>
                <w:color w:val="000000"/>
              </w:rPr>
            </w:pPr>
            <w:r w:rsidRPr="004701C1">
              <w:rPr>
                <w:rFonts w:cs="Arial"/>
                <w:color w:val="000000"/>
              </w:rPr>
              <w:t>-105.5</w:t>
            </w:r>
          </w:p>
        </w:tc>
        <w:tc>
          <w:tcPr>
            <w:tcW w:w="1279" w:type="dxa"/>
            <w:shd w:val="clear" w:color="auto" w:fill="auto"/>
            <w:vAlign w:val="center"/>
            <w:hideMark/>
          </w:tcPr>
          <w:p w:rsidR="001C7D60" w:rsidRPr="004701C1" w:rsidRDefault="001C7D60" w:rsidP="00A906F2">
            <w:pPr>
              <w:rPr>
                <w:rFonts w:cs="Arial"/>
                <w:color w:val="000000"/>
              </w:rPr>
            </w:pPr>
            <w:r w:rsidRPr="004701C1">
              <w:rPr>
                <w:rFonts w:cs="Arial"/>
                <w:color w:val="000000"/>
              </w:rPr>
              <w:t>4.0</w:t>
            </w:r>
          </w:p>
        </w:tc>
      </w:tr>
    </w:tbl>
    <w:p w:rsidR="001C7D60" w:rsidRDefault="001C7D60" w:rsidP="001C7D60"/>
    <w:p w:rsidR="001C7D60" w:rsidRPr="001C7D60" w:rsidRDefault="001C7D60" w:rsidP="00FB6931">
      <w:r>
        <w:rPr>
          <w:lang w:val="en-GB"/>
        </w:rPr>
        <w:t>A negative margin shows that it is possible that an UE could connect to a ground-based mobile network</w:t>
      </w:r>
    </w:p>
    <w:p w:rsidR="00BA553B" w:rsidRDefault="00BA553B" w:rsidP="00FD4F80">
      <w:pPr>
        <w:pStyle w:val="Heading3"/>
      </w:pPr>
      <w:bookmarkStart w:id="566" w:name="_Toc334192424"/>
      <w:bookmarkStart w:id="567" w:name="_Toc346195122"/>
      <w:r w:rsidRPr="00AA4524">
        <w:t>Scenario 3: Impact of the NCU on g-UE</w:t>
      </w:r>
      <w:bookmarkEnd w:id="566"/>
      <w:bookmarkEnd w:id="567"/>
    </w:p>
    <w:p w:rsidR="00BA553B" w:rsidRDefault="00BA553B" w:rsidP="00BA553B">
      <w:pPr>
        <w:pStyle w:val="ECCParagraph"/>
      </w:pPr>
      <w:r w:rsidRPr="00AA4524">
        <w:t>In this frequency band, the ECC</w:t>
      </w:r>
      <w:r w:rsidR="00DE2C5E">
        <w:t>/</w:t>
      </w:r>
      <w:r w:rsidRPr="00AA4524">
        <w:t>D</w:t>
      </w:r>
      <w:r w:rsidR="00DE2C5E">
        <w:t>EC</w:t>
      </w:r>
      <w:proofErr w:type="gramStart"/>
      <w:r w:rsidR="00DE2C5E">
        <w:t>/</w:t>
      </w:r>
      <w:r w:rsidRPr="00AA4524">
        <w:t>(</w:t>
      </w:r>
      <w:proofErr w:type="gramEnd"/>
      <w:r w:rsidRPr="00AA4524">
        <w:t>06)07</w:t>
      </w:r>
      <w:r w:rsidR="00DE2C5E">
        <w:t xml:space="preserve"> </w:t>
      </w:r>
      <w:r w:rsidR="00C93CD3">
        <w:fldChar w:fldCharType="begin"/>
      </w:r>
      <w:r w:rsidR="00DE2C5E">
        <w:instrText xml:space="preserve"> REF _Ref336337477 \r \h </w:instrText>
      </w:r>
      <w:r w:rsidR="00C93CD3">
        <w:fldChar w:fldCharType="separate"/>
      </w:r>
      <w:r w:rsidR="005B454B">
        <w:t>[2]</w:t>
      </w:r>
      <w:r w:rsidR="00C93CD3">
        <w:fldChar w:fldCharType="end"/>
      </w:r>
      <w:r w:rsidRPr="00AA4524">
        <w:t xml:space="preserve"> provides the maximum </w:t>
      </w:r>
      <w:proofErr w:type="spellStart"/>
      <w:r w:rsidR="00DE2C5E">
        <w:t>e.i.r.p</w:t>
      </w:r>
      <w:proofErr w:type="spellEnd"/>
      <w:r w:rsidR="00DE2C5E">
        <w:t>.</w:t>
      </w:r>
      <w:r w:rsidRPr="00AA4524">
        <w:t xml:space="preserve"> defined outside the aircraft. At the first stage, the minimum value needed to screen the LTE ground network should be defined and calculate what the increase of noise floor will be. </w:t>
      </w:r>
    </w:p>
    <w:p w:rsidR="00AA7164" w:rsidRPr="002B1AD2" w:rsidRDefault="00AA7164" w:rsidP="00BA553B">
      <w:pPr>
        <w:pStyle w:val="ECCParagraph"/>
      </w:pPr>
    </w:p>
    <w:p w:rsidR="00BA553B" w:rsidRDefault="00BA553B" w:rsidP="00BA553B">
      <w:pPr>
        <w:pStyle w:val="Caption"/>
        <w:keepNext/>
      </w:pPr>
      <w:bookmarkStart w:id="568" w:name="_Ref346089250"/>
      <w:r>
        <w:t xml:space="preserve">Table </w:t>
      </w:r>
      <w:r w:rsidR="00C93CD3">
        <w:fldChar w:fldCharType="begin"/>
      </w:r>
      <w:r>
        <w:instrText xml:space="preserve"> SEQ Table \* ARABIC </w:instrText>
      </w:r>
      <w:r w:rsidR="00C93CD3">
        <w:fldChar w:fldCharType="separate"/>
      </w:r>
      <w:r w:rsidR="005B454B">
        <w:rPr>
          <w:noProof/>
        </w:rPr>
        <w:t>9</w:t>
      </w:r>
      <w:r w:rsidR="00C93CD3">
        <w:fldChar w:fldCharType="end"/>
      </w:r>
      <w:bookmarkEnd w:id="568"/>
      <w:r>
        <w:t>: MCL result of impact of the NCU on g-UE</w:t>
      </w:r>
    </w:p>
    <w:tbl>
      <w:tblPr>
        <w:tblW w:w="10570" w:type="dxa"/>
        <w:jc w:val="center"/>
        <w:tblInd w:w="-310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4334"/>
        <w:gridCol w:w="770"/>
        <w:gridCol w:w="770"/>
        <w:gridCol w:w="770"/>
        <w:gridCol w:w="770"/>
        <w:gridCol w:w="770"/>
        <w:gridCol w:w="808"/>
        <w:gridCol w:w="808"/>
        <w:gridCol w:w="770"/>
      </w:tblGrid>
      <w:tr w:rsidR="00BA553B" w:rsidRPr="00BA553B"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 xml:space="preserve">Height above ground </w:t>
            </w:r>
            <w:r w:rsidR="00FD4F80">
              <w:rPr>
                <w:rFonts w:cs="Arial"/>
                <w:b/>
                <w:color w:val="FFFFFF"/>
              </w:rPr>
              <w:br/>
            </w:r>
            <w:r w:rsidRPr="00E254C2">
              <w:rPr>
                <w:rFonts w:cs="Arial"/>
                <w:b/>
                <w:color w:val="FFFFFF"/>
              </w:rPr>
              <w:t xml:space="preserve">(km) </w:t>
            </w:r>
            <w:r w:rsidRPr="00E254C2">
              <w:rPr>
                <w:rFonts w:cs="Arial"/>
                <w:b/>
                <w:color w:val="FFFFFF"/>
              </w:rPr>
              <w:sym w:font="Symbol" w:char="F0DE"/>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3</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4</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5</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6</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7</w:t>
            </w:r>
          </w:p>
        </w:tc>
        <w:tc>
          <w:tcPr>
            <w:tcW w:w="808"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8</w:t>
            </w:r>
          </w:p>
        </w:tc>
        <w:tc>
          <w:tcPr>
            <w:tcW w:w="808"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9</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10</w:t>
            </w:r>
          </w:p>
        </w:tc>
      </w:tr>
      <w:tr w:rsidR="00BA553B"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 xml:space="preserve">Max received Signal Level </w:t>
            </w:r>
            <w:r w:rsidR="00FD4F80">
              <w:rPr>
                <w:rFonts w:cs="Arial"/>
                <w:b/>
                <w:color w:val="FFFFFF"/>
              </w:rPr>
              <w:br/>
            </w:r>
            <w:r w:rsidRPr="00E254C2">
              <w:rPr>
                <w:rFonts w:cs="Arial"/>
                <w:b/>
                <w:color w:val="FFFFFF"/>
              </w:rPr>
              <w:t>(</w:t>
            </w:r>
            <w:proofErr w:type="spellStart"/>
            <w:r w:rsidRPr="00E254C2">
              <w:rPr>
                <w:rFonts w:cs="Arial"/>
                <w:b/>
                <w:color w:val="FFFFFF"/>
              </w:rPr>
              <w:t>dBm</w:t>
            </w:r>
            <w:proofErr w:type="spellEnd"/>
            <w:r w:rsidRPr="00E254C2">
              <w:rPr>
                <w:rFonts w:cs="Arial"/>
                <w:b/>
                <w:color w:val="FFFFFF"/>
              </w:rPr>
              <w:t>/channel) inside aircraft</w:t>
            </w:r>
          </w:p>
        </w:tc>
        <w:tc>
          <w:tcPr>
            <w:tcW w:w="770" w:type="dxa"/>
            <w:tcBorders>
              <w:top w:val="single" w:sz="4" w:space="0" w:color="FFFFFF"/>
              <w:left w:val="single" w:sz="4" w:space="0" w:color="FFFFFF"/>
            </w:tcBorders>
            <w:shd w:val="clear" w:color="auto" w:fill="auto"/>
            <w:vAlign w:val="center"/>
          </w:tcPr>
          <w:p w:rsidR="00BA553B" w:rsidRDefault="00BA553B" w:rsidP="00A906F2">
            <w:pPr>
              <w:rPr>
                <w:rFonts w:cs="Arial"/>
                <w:color w:val="000000"/>
              </w:rPr>
            </w:pPr>
            <w:r>
              <w:rPr>
                <w:rFonts w:cs="Arial"/>
                <w:color w:val="000000"/>
              </w:rPr>
              <w:t>-72.0</w:t>
            </w:r>
          </w:p>
        </w:tc>
        <w:tc>
          <w:tcPr>
            <w:tcW w:w="770" w:type="dxa"/>
            <w:tcBorders>
              <w:top w:val="single" w:sz="4" w:space="0" w:color="FFFFFF"/>
            </w:tcBorders>
            <w:shd w:val="clear" w:color="auto" w:fill="auto"/>
            <w:vAlign w:val="center"/>
          </w:tcPr>
          <w:p w:rsidR="00BA553B" w:rsidRDefault="00BA553B" w:rsidP="00A906F2">
            <w:pPr>
              <w:rPr>
                <w:rFonts w:cs="Arial"/>
                <w:color w:val="000000"/>
              </w:rPr>
            </w:pPr>
            <w:r>
              <w:rPr>
                <w:rFonts w:cs="Arial"/>
                <w:color w:val="000000"/>
              </w:rPr>
              <w:t>-74.5</w:t>
            </w:r>
          </w:p>
        </w:tc>
        <w:tc>
          <w:tcPr>
            <w:tcW w:w="770" w:type="dxa"/>
            <w:tcBorders>
              <w:top w:val="single" w:sz="4" w:space="0" w:color="FFFFFF"/>
            </w:tcBorders>
            <w:shd w:val="clear" w:color="auto" w:fill="auto"/>
            <w:vAlign w:val="center"/>
          </w:tcPr>
          <w:p w:rsidR="00BA553B" w:rsidRDefault="00BA553B" w:rsidP="00A906F2">
            <w:pPr>
              <w:rPr>
                <w:rFonts w:cs="Arial"/>
                <w:color w:val="000000"/>
              </w:rPr>
            </w:pPr>
            <w:r>
              <w:rPr>
                <w:rFonts w:cs="Arial"/>
                <w:color w:val="000000"/>
              </w:rPr>
              <w:t>-76.4</w:t>
            </w:r>
          </w:p>
        </w:tc>
        <w:tc>
          <w:tcPr>
            <w:tcW w:w="770" w:type="dxa"/>
            <w:tcBorders>
              <w:top w:val="single" w:sz="4" w:space="0" w:color="FFFFFF"/>
            </w:tcBorders>
            <w:shd w:val="clear" w:color="auto" w:fill="auto"/>
            <w:vAlign w:val="center"/>
          </w:tcPr>
          <w:p w:rsidR="00BA553B" w:rsidRDefault="00BA553B" w:rsidP="00A906F2">
            <w:pPr>
              <w:rPr>
                <w:rFonts w:cs="Arial"/>
                <w:color w:val="000000"/>
              </w:rPr>
            </w:pPr>
            <w:r>
              <w:rPr>
                <w:rFonts w:cs="Arial"/>
                <w:color w:val="000000"/>
              </w:rPr>
              <w:t>-78.0</w:t>
            </w:r>
          </w:p>
        </w:tc>
        <w:tc>
          <w:tcPr>
            <w:tcW w:w="770" w:type="dxa"/>
            <w:tcBorders>
              <w:top w:val="single" w:sz="4" w:space="0" w:color="FFFFFF"/>
            </w:tcBorders>
            <w:shd w:val="clear" w:color="auto" w:fill="auto"/>
            <w:vAlign w:val="center"/>
          </w:tcPr>
          <w:p w:rsidR="00BA553B" w:rsidRDefault="00BA553B" w:rsidP="00A906F2">
            <w:pPr>
              <w:rPr>
                <w:rFonts w:cs="Arial"/>
                <w:color w:val="000000"/>
              </w:rPr>
            </w:pPr>
            <w:r>
              <w:rPr>
                <w:rFonts w:cs="Arial"/>
                <w:color w:val="000000"/>
              </w:rPr>
              <w:t>-79.4</w:t>
            </w:r>
          </w:p>
        </w:tc>
        <w:tc>
          <w:tcPr>
            <w:tcW w:w="808" w:type="dxa"/>
            <w:tcBorders>
              <w:top w:val="single" w:sz="4" w:space="0" w:color="FFFFFF"/>
            </w:tcBorders>
            <w:shd w:val="clear" w:color="auto" w:fill="auto"/>
            <w:vAlign w:val="center"/>
          </w:tcPr>
          <w:p w:rsidR="00BA553B" w:rsidRDefault="00BA553B" w:rsidP="00A906F2">
            <w:pPr>
              <w:rPr>
                <w:rFonts w:cs="Arial"/>
                <w:color w:val="000000"/>
              </w:rPr>
            </w:pPr>
            <w:r>
              <w:rPr>
                <w:rFonts w:cs="Arial"/>
                <w:color w:val="000000"/>
              </w:rPr>
              <w:t>-80.5</w:t>
            </w:r>
          </w:p>
        </w:tc>
        <w:tc>
          <w:tcPr>
            <w:tcW w:w="808" w:type="dxa"/>
            <w:tcBorders>
              <w:top w:val="single" w:sz="4" w:space="0" w:color="FFFFFF"/>
            </w:tcBorders>
            <w:shd w:val="clear" w:color="auto" w:fill="auto"/>
            <w:vAlign w:val="center"/>
          </w:tcPr>
          <w:p w:rsidR="00BA553B" w:rsidRDefault="00BA553B" w:rsidP="00A906F2">
            <w:pPr>
              <w:rPr>
                <w:rFonts w:cs="Arial"/>
                <w:color w:val="000000"/>
              </w:rPr>
            </w:pPr>
            <w:r>
              <w:rPr>
                <w:rFonts w:cs="Arial"/>
                <w:color w:val="000000"/>
              </w:rPr>
              <w:t>-81.5</w:t>
            </w:r>
          </w:p>
        </w:tc>
        <w:tc>
          <w:tcPr>
            <w:tcW w:w="770" w:type="dxa"/>
            <w:tcBorders>
              <w:top w:val="single" w:sz="4" w:space="0" w:color="FFFFFF"/>
            </w:tcBorders>
            <w:shd w:val="clear" w:color="auto" w:fill="auto"/>
            <w:vAlign w:val="center"/>
          </w:tcPr>
          <w:p w:rsidR="00BA553B" w:rsidRDefault="00BA553B" w:rsidP="00A906F2">
            <w:pPr>
              <w:rPr>
                <w:rFonts w:cs="Arial"/>
                <w:color w:val="000000"/>
              </w:rPr>
            </w:pPr>
            <w:r>
              <w:rPr>
                <w:rFonts w:cs="Arial"/>
                <w:color w:val="000000"/>
              </w:rPr>
              <w:t>-82.5</w:t>
            </w:r>
          </w:p>
        </w:tc>
      </w:tr>
      <w:tr w:rsidR="00BA553B"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 xml:space="preserve">Radiation Factor (Large Aircraft) </w:t>
            </w:r>
            <w:r w:rsidR="00FD4F80">
              <w:rPr>
                <w:rFonts w:cs="Arial"/>
                <w:b/>
                <w:color w:val="FFFFFF"/>
              </w:rPr>
              <w:br/>
            </w:r>
            <w:r w:rsidRPr="00E254C2">
              <w:rPr>
                <w:rFonts w:cs="Arial"/>
                <w:b/>
                <w:color w:val="FFFFFF"/>
              </w:rPr>
              <w:t>(dB)</w:t>
            </w:r>
          </w:p>
        </w:tc>
        <w:tc>
          <w:tcPr>
            <w:tcW w:w="770" w:type="dxa"/>
            <w:tcBorders>
              <w:left w:val="single" w:sz="4" w:space="0" w:color="FFFFFF"/>
            </w:tcBorders>
            <w:shd w:val="clear" w:color="auto" w:fill="auto"/>
            <w:vAlign w:val="center"/>
          </w:tcPr>
          <w:p w:rsidR="00BA553B" w:rsidRDefault="00BA553B" w:rsidP="00A906F2">
            <w:pPr>
              <w:rPr>
                <w:rFonts w:cs="Arial"/>
                <w:color w:val="000000"/>
              </w:rPr>
            </w:pPr>
            <w:r>
              <w:rPr>
                <w:rFonts w:cs="Arial"/>
                <w:color w:val="000000"/>
              </w:rPr>
              <w:t>71</w:t>
            </w:r>
          </w:p>
        </w:tc>
        <w:tc>
          <w:tcPr>
            <w:tcW w:w="770" w:type="dxa"/>
            <w:shd w:val="clear" w:color="auto" w:fill="auto"/>
            <w:vAlign w:val="center"/>
          </w:tcPr>
          <w:p w:rsidR="00BA553B" w:rsidRDefault="00BA553B" w:rsidP="00A906F2">
            <w:pPr>
              <w:rPr>
                <w:rFonts w:cs="Arial"/>
                <w:color w:val="000000"/>
              </w:rPr>
            </w:pPr>
            <w:r>
              <w:rPr>
                <w:rFonts w:cs="Arial"/>
                <w:color w:val="000000"/>
              </w:rPr>
              <w:t>71</w:t>
            </w:r>
          </w:p>
        </w:tc>
        <w:tc>
          <w:tcPr>
            <w:tcW w:w="770" w:type="dxa"/>
            <w:shd w:val="clear" w:color="auto" w:fill="auto"/>
            <w:vAlign w:val="center"/>
          </w:tcPr>
          <w:p w:rsidR="00BA553B" w:rsidRDefault="00BA553B" w:rsidP="00A906F2">
            <w:pPr>
              <w:rPr>
                <w:rFonts w:cs="Arial"/>
                <w:color w:val="000000"/>
              </w:rPr>
            </w:pPr>
            <w:r>
              <w:rPr>
                <w:rFonts w:cs="Arial"/>
                <w:color w:val="000000"/>
              </w:rPr>
              <w:t>71</w:t>
            </w:r>
          </w:p>
        </w:tc>
        <w:tc>
          <w:tcPr>
            <w:tcW w:w="770" w:type="dxa"/>
            <w:shd w:val="clear" w:color="auto" w:fill="auto"/>
            <w:vAlign w:val="center"/>
          </w:tcPr>
          <w:p w:rsidR="00BA553B" w:rsidRDefault="00BA553B" w:rsidP="00A906F2">
            <w:pPr>
              <w:rPr>
                <w:rFonts w:cs="Arial"/>
                <w:color w:val="000000"/>
              </w:rPr>
            </w:pPr>
            <w:r>
              <w:rPr>
                <w:rFonts w:cs="Arial"/>
                <w:color w:val="000000"/>
              </w:rPr>
              <w:t>71</w:t>
            </w:r>
          </w:p>
        </w:tc>
        <w:tc>
          <w:tcPr>
            <w:tcW w:w="770" w:type="dxa"/>
            <w:shd w:val="clear" w:color="auto" w:fill="auto"/>
            <w:vAlign w:val="center"/>
          </w:tcPr>
          <w:p w:rsidR="00BA553B" w:rsidRDefault="00BA553B" w:rsidP="00A906F2">
            <w:pPr>
              <w:rPr>
                <w:rFonts w:cs="Arial"/>
                <w:color w:val="000000"/>
              </w:rPr>
            </w:pPr>
            <w:r>
              <w:rPr>
                <w:rFonts w:cs="Arial"/>
                <w:color w:val="000000"/>
              </w:rPr>
              <w:t>71</w:t>
            </w:r>
          </w:p>
        </w:tc>
        <w:tc>
          <w:tcPr>
            <w:tcW w:w="808" w:type="dxa"/>
            <w:shd w:val="clear" w:color="auto" w:fill="auto"/>
            <w:vAlign w:val="center"/>
          </w:tcPr>
          <w:p w:rsidR="00BA553B" w:rsidRDefault="00BA553B" w:rsidP="00A906F2">
            <w:pPr>
              <w:rPr>
                <w:rFonts w:cs="Arial"/>
                <w:color w:val="000000"/>
              </w:rPr>
            </w:pPr>
            <w:r>
              <w:rPr>
                <w:rFonts w:cs="Arial"/>
                <w:color w:val="000000"/>
              </w:rPr>
              <w:t>71</w:t>
            </w:r>
          </w:p>
        </w:tc>
        <w:tc>
          <w:tcPr>
            <w:tcW w:w="808" w:type="dxa"/>
            <w:shd w:val="clear" w:color="auto" w:fill="auto"/>
            <w:vAlign w:val="center"/>
          </w:tcPr>
          <w:p w:rsidR="00BA553B" w:rsidRDefault="00BA553B" w:rsidP="00A906F2">
            <w:pPr>
              <w:rPr>
                <w:rFonts w:cs="Arial"/>
                <w:color w:val="000000"/>
              </w:rPr>
            </w:pPr>
            <w:r>
              <w:rPr>
                <w:rFonts w:cs="Arial"/>
                <w:color w:val="000000"/>
              </w:rPr>
              <w:t>71</w:t>
            </w:r>
          </w:p>
        </w:tc>
        <w:tc>
          <w:tcPr>
            <w:tcW w:w="770" w:type="dxa"/>
            <w:shd w:val="clear" w:color="auto" w:fill="auto"/>
            <w:vAlign w:val="center"/>
          </w:tcPr>
          <w:p w:rsidR="00BA553B" w:rsidRDefault="00BA553B" w:rsidP="00A906F2">
            <w:pPr>
              <w:rPr>
                <w:rFonts w:cs="Arial"/>
                <w:color w:val="000000"/>
              </w:rPr>
            </w:pPr>
            <w:r>
              <w:rPr>
                <w:rFonts w:cs="Arial"/>
                <w:color w:val="000000"/>
              </w:rPr>
              <w:t>71</w:t>
            </w:r>
          </w:p>
        </w:tc>
      </w:tr>
      <w:tr w:rsidR="00BA553B"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Aircraft Attenuation for leaky feeder transmission (dB)</w:t>
            </w:r>
          </w:p>
        </w:tc>
        <w:tc>
          <w:tcPr>
            <w:tcW w:w="770" w:type="dxa"/>
            <w:tcBorders>
              <w:left w:val="single" w:sz="4" w:space="0" w:color="FFFFFF"/>
            </w:tcBorders>
            <w:shd w:val="clear" w:color="auto" w:fill="auto"/>
            <w:vAlign w:val="center"/>
          </w:tcPr>
          <w:p w:rsidR="00BA553B" w:rsidRDefault="00BA553B" w:rsidP="00A906F2">
            <w:pPr>
              <w:rPr>
                <w:rFonts w:cs="Arial"/>
                <w:color w:val="000000"/>
              </w:rPr>
            </w:pPr>
            <w:r>
              <w:rPr>
                <w:rFonts w:cs="Arial"/>
                <w:color w:val="000000"/>
              </w:rPr>
              <w:t>10</w:t>
            </w:r>
          </w:p>
        </w:tc>
        <w:tc>
          <w:tcPr>
            <w:tcW w:w="770" w:type="dxa"/>
            <w:shd w:val="clear" w:color="auto" w:fill="auto"/>
            <w:vAlign w:val="center"/>
          </w:tcPr>
          <w:p w:rsidR="00BA553B" w:rsidRDefault="00BA553B" w:rsidP="00A906F2">
            <w:pPr>
              <w:rPr>
                <w:rFonts w:cs="Arial"/>
                <w:color w:val="000000"/>
              </w:rPr>
            </w:pPr>
            <w:r>
              <w:rPr>
                <w:rFonts w:cs="Arial"/>
                <w:color w:val="000000"/>
              </w:rPr>
              <w:t>10</w:t>
            </w:r>
          </w:p>
        </w:tc>
        <w:tc>
          <w:tcPr>
            <w:tcW w:w="770" w:type="dxa"/>
            <w:shd w:val="clear" w:color="auto" w:fill="auto"/>
            <w:vAlign w:val="center"/>
          </w:tcPr>
          <w:p w:rsidR="00BA553B" w:rsidRDefault="00BA553B" w:rsidP="00A906F2">
            <w:pPr>
              <w:rPr>
                <w:rFonts w:cs="Arial"/>
                <w:color w:val="000000"/>
              </w:rPr>
            </w:pPr>
            <w:r>
              <w:rPr>
                <w:rFonts w:cs="Arial"/>
                <w:color w:val="000000"/>
              </w:rPr>
              <w:t>10</w:t>
            </w:r>
          </w:p>
        </w:tc>
        <w:tc>
          <w:tcPr>
            <w:tcW w:w="770" w:type="dxa"/>
            <w:shd w:val="clear" w:color="auto" w:fill="auto"/>
            <w:vAlign w:val="center"/>
          </w:tcPr>
          <w:p w:rsidR="00BA553B" w:rsidRDefault="00BA553B" w:rsidP="00A906F2">
            <w:pPr>
              <w:rPr>
                <w:rFonts w:cs="Arial"/>
                <w:color w:val="000000"/>
              </w:rPr>
            </w:pPr>
            <w:r>
              <w:rPr>
                <w:rFonts w:cs="Arial"/>
                <w:color w:val="000000"/>
              </w:rPr>
              <w:t>10</w:t>
            </w:r>
          </w:p>
        </w:tc>
        <w:tc>
          <w:tcPr>
            <w:tcW w:w="770" w:type="dxa"/>
            <w:shd w:val="clear" w:color="auto" w:fill="auto"/>
            <w:vAlign w:val="center"/>
          </w:tcPr>
          <w:p w:rsidR="00BA553B" w:rsidRDefault="00BA553B" w:rsidP="00A906F2">
            <w:pPr>
              <w:rPr>
                <w:rFonts w:cs="Arial"/>
                <w:color w:val="000000"/>
              </w:rPr>
            </w:pPr>
            <w:r>
              <w:rPr>
                <w:rFonts w:cs="Arial"/>
                <w:color w:val="000000"/>
              </w:rPr>
              <w:t>10</w:t>
            </w:r>
          </w:p>
        </w:tc>
        <w:tc>
          <w:tcPr>
            <w:tcW w:w="808" w:type="dxa"/>
            <w:shd w:val="clear" w:color="auto" w:fill="auto"/>
            <w:vAlign w:val="center"/>
          </w:tcPr>
          <w:p w:rsidR="00BA553B" w:rsidRDefault="00BA553B" w:rsidP="00A906F2">
            <w:pPr>
              <w:rPr>
                <w:rFonts w:cs="Arial"/>
                <w:color w:val="000000"/>
              </w:rPr>
            </w:pPr>
            <w:r>
              <w:rPr>
                <w:rFonts w:cs="Arial"/>
                <w:color w:val="000000"/>
              </w:rPr>
              <w:t>10</w:t>
            </w:r>
          </w:p>
        </w:tc>
        <w:tc>
          <w:tcPr>
            <w:tcW w:w="808" w:type="dxa"/>
            <w:shd w:val="clear" w:color="auto" w:fill="auto"/>
            <w:vAlign w:val="center"/>
          </w:tcPr>
          <w:p w:rsidR="00BA553B" w:rsidRDefault="00BA553B" w:rsidP="00A906F2">
            <w:pPr>
              <w:rPr>
                <w:rFonts w:cs="Arial"/>
                <w:color w:val="000000"/>
              </w:rPr>
            </w:pPr>
            <w:r>
              <w:rPr>
                <w:rFonts w:cs="Arial"/>
                <w:color w:val="000000"/>
              </w:rPr>
              <w:t>10</w:t>
            </w:r>
          </w:p>
        </w:tc>
        <w:tc>
          <w:tcPr>
            <w:tcW w:w="770" w:type="dxa"/>
            <w:shd w:val="clear" w:color="auto" w:fill="auto"/>
            <w:vAlign w:val="center"/>
          </w:tcPr>
          <w:p w:rsidR="00BA553B" w:rsidRDefault="00BA553B" w:rsidP="00A906F2">
            <w:pPr>
              <w:rPr>
                <w:rFonts w:cs="Arial"/>
                <w:color w:val="000000"/>
              </w:rPr>
            </w:pPr>
            <w:r>
              <w:rPr>
                <w:rFonts w:cs="Arial"/>
                <w:color w:val="000000"/>
              </w:rPr>
              <w:t>10</w:t>
            </w:r>
          </w:p>
        </w:tc>
      </w:tr>
      <w:tr w:rsidR="00BA553B"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 xml:space="preserve">Equivalent </w:t>
            </w:r>
            <w:proofErr w:type="spellStart"/>
            <w:r w:rsidR="00DE2C5E" w:rsidRPr="00E254C2">
              <w:rPr>
                <w:rFonts w:cs="Arial"/>
                <w:b/>
                <w:color w:val="FFFFFF"/>
              </w:rPr>
              <w:t>e.i.r.p</w:t>
            </w:r>
            <w:proofErr w:type="spellEnd"/>
            <w:r w:rsidR="00DE2C5E" w:rsidRPr="00E254C2">
              <w:rPr>
                <w:rFonts w:cs="Arial"/>
                <w:b/>
                <w:color w:val="FFFFFF"/>
              </w:rPr>
              <w:t>.</w:t>
            </w:r>
            <w:r w:rsidRPr="00E254C2">
              <w:rPr>
                <w:rFonts w:cs="Arial"/>
                <w:b/>
                <w:color w:val="FFFFFF"/>
              </w:rPr>
              <w:t xml:space="preserve"> (as point of source) (</w:t>
            </w:r>
            <w:proofErr w:type="spellStart"/>
            <w:r w:rsidRPr="00E254C2">
              <w:rPr>
                <w:rFonts w:cs="Arial"/>
                <w:b/>
                <w:color w:val="FFFFFF"/>
              </w:rPr>
              <w:t>dBm</w:t>
            </w:r>
            <w:proofErr w:type="spellEnd"/>
            <w:r w:rsidRPr="00E254C2">
              <w:rPr>
                <w:rFonts w:cs="Arial"/>
                <w:b/>
                <w:color w:val="FFFFFF"/>
              </w:rPr>
              <w:t>/channel)</w:t>
            </w:r>
          </w:p>
        </w:tc>
        <w:tc>
          <w:tcPr>
            <w:tcW w:w="770" w:type="dxa"/>
            <w:tcBorders>
              <w:left w:val="single" w:sz="4" w:space="0" w:color="FFFFFF"/>
            </w:tcBorders>
            <w:shd w:val="clear" w:color="auto" w:fill="auto"/>
            <w:vAlign w:val="center"/>
          </w:tcPr>
          <w:p w:rsidR="00BA553B" w:rsidRDefault="00BA553B" w:rsidP="00A906F2">
            <w:pPr>
              <w:rPr>
                <w:rFonts w:cs="Arial"/>
                <w:color w:val="000000"/>
              </w:rPr>
            </w:pPr>
            <w:r>
              <w:rPr>
                <w:rFonts w:cs="Arial"/>
                <w:color w:val="000000"/>
              </w:rPr>
              <w:t>-11.0</w:t>
            </w:r>
          </w:p>
        </w:tc>
        <w:tc>
          <w:tcPr>
            <w:tcW w:w="770" w:type="dxa"/>
            <w:shd w:val="clear" w:color="auto" w:fill="auto"/>
            <w:vAlign w:val="center"/>
          </w:tcPr>
          <w:p w:rsidR="00BA553B" w:rsidRDefault="00BA553B" w:rsidP="00A906F2">
            <w:pPr>
              <w:rPr>
                <w:rFonts w:cs="Arial"/>
                <w:color w:val="000000"/>
              </w:rPr>
            </w:pPr>
            <w:r>
              <w:rPr>
                <w:rFonts w:cs="Arial"/>
                <w:color w:val="000000"/>
              </w:rPr>
              <w:t>-13.5</w:t>
            </w:r>
          </w:p>
        </w:tc>
        <w:tc>
          <w:tcPr>
            <w:tcW w:w="770" w:type="dxa"/>
            <w:shd w:val="clear" w:color="auto" w:fill="auto"/>
            <w:vAlign w:val="center"/>
          </w:tcPr>
          <w:p w:rsidR="00BA553B" w:rsidRDefault="00BA553B" w:rsidP="00A906F2">
            <w:pPr>
              <w:rPr>
                <w:rFonts w:cs="Arial"/>
                <w:color w:val="000000"/>
              </w:rPr>
            </w:pPr>
            <w:r>
              <w:rPr>
                <w:rFonts w:cs="Arial"/>
                <w:color w:val="000000"/>
              </w:rPr>
              <w:t>-15.4</w:t>
            </w:r>
          </w:p>
        </w:tc>
        <w:tc>
          <w:tcPr>
            <w:tcW w:w="770" w:type="dxa"/>
            <w:shd w:val="clear" w:color="auto" w:fill="auto"/>
            <w:vAlign w:val="center"/>
          </w:tcPr>
          <w:p w:rsidR="00BA553B" w:rsidRDefault="00BA553B" w:rsidP="00A906F2">
            <w:pPr>
              <w:rPr>
                <w:rFonts w:cs="Arial"/>
                <w:color w:val="000000"/>
              </w:rPr>
            </w:pPr>
            <w:r>
              <w:rPr>
                <w:rFonts w:cs="Arial"/>
                <w:color w:val="000000"/>
              </w:rPr>
              <w:t>-17.0</w:t>
            </w:r>
          </w:p>
        </w:tc>
        <w:tc>
          <w:tcPr>
            <w:tcW w:w="770" w:type="dxa"/>
            <w:shd w:val="clear" w:color="auto" w:fill="auto"/>
            <w:vAlign w:val="center"/>
          </w:tcPr>
          <w:p w:rsidR="00BA553B" w:rsidRDefault="00BA553B" w:rsidP="00A906F2">
            <w:pPr>
              <w:rPr>
                <w:rFonts w:cs="Arial"/>
                <w:color w:val="000000"/>
              </w:rPr>
            </w:pPr>
            <w:r>
              <w:rPr>
                <w:rFonts w:cs="Arial"/>
                <w:color w:val="000000"/>
              </w:rPr>
              <w:t>-18.4</w:t>
            </w:r>
          </w:p>
        </w:tc>
        <w:tc>
          <w:tcPr>
            <w:tcW w:w="808" w:type="dxa"/>
            <w:shd w:val="clear" w:color="auto" w:fill="auto"/>
            <w:vAlign w:val="center"/>
          </w:tcPr>
          <w:p w:rsidR="00BA553B" w:rsidRDefault="00BA553B" w:rsidP="00A906F2">
            <w:pPr>
              <w:rPr>
                <w:rFonts w:cs="Arial"/>
                <w:color w:val="000000"/>
              </w:rPr>
            </w:pPr>
            <w:r>
              <w:rPr>
                <w:rFonts w:cs="Arial"/>
                <w:color w:val="000000"/>
              </w:rPr>
              <w:t>-19.5</w:t>
            </w:r>
          </w:p>
        </w:tc>
        <w:tc>
          <w:tcPr>
            <w:tcW w:w="808" w:type="dxa"/>
            <w:shd w:val="clear" w:color="auto" w:fill="auto"/>
            <w:vAlign w:val="center"/>
          </w:tcPr>
          <w:p w:rsidR="00BA553B" w:rsidRDefault="00BA553B" w:rsidP="00A906F2">
            <w:pPr>
              <w:rPr>
                <w:rFonts w:cs="Arial"/>
                <w:color w:val="000000"/>
              </w:rPr>
            </w:pPr>
            <w:r>
              <w:rPr>
                <w:rFonts w:cs="Arial"/>
                <w:color w:val="000000"/>
              </w:rPr>
              <w:t>-20.5</w:t>
            </w:r>
          </w:p>
        </w:tc>
        <w:tc>
          <w:tcPr>
            <w:tcW w:w="770" w:type="dxa"/>
            <w:shd w:val="clear" w:color="auto" w:fill="auto"/>
            <w:vAlign w:val="center"/>
          </w:tcPr>
          <w:p w:rsidR="00BA553B" w:rsidRDefault="00BA553B" w:rsidP="00A906F2">
            <w:pPr>
              <w:rPr>
                <w:rFonts w:cs="Arial"/>
                <w:color w:val="000000"/>
              </w:rPr>
            </w:pPr>
            <w:r>
              <w:rPr>
                <w:rFonts w:cs="Arial"/>
                <w:color w:val="000000"/>
              </w:rPr>
              <w:t>-21.5</w:t>
            </w:r>
          </w:p>
        </w:tc>
      </w:tr>
      <w:tr w:rsidR="00BA553B"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 xml:space="preserve">Free Space Propagation Losses </w:t>
            </w:r>
            <w:r w:rsidR="00FD4F80">
              <w:rPr>
                <w:rFonts w:cs="Arial"/>
                <w:b/>
                <w:color w:val="FFFFFF"/>
              </w:rPr>
              <w:br/>
            </w:r>
            <w:r w:rsidRPr="00E254C2">
              <w:rPr>
                <w:rFonts w:cs="Arial"/>
                <w:b/>
                <w:color w:val="FFFFFF"/>
              </w:rPr>
              <w:t>(dB)</w:t>
            </w:r>
          </w:p>
        </w:tc>
        <w:tc>
          <w:tcPr>
            <w:tcW w:w="770" w:type="dxa"/>
            <w:tcBorders>
              <w:left w:val="single" w:sz="4" w:space="0" w:color="FFFFFF"/>
            </w:tcBorders>
            <w:shd w:val="clear" w:color="auto" w:fill="auto"/>
            <w:vAlign w:val="center"/>
          </w:tcPr>
          <w:p w:rsidR="00BA553B" w:rsidRDefault="00BA553B" w:rsidP="00A906F2">
            <w:pPr>
              <w:rPr>
                <w:rFonts w:cs="Arial"/>
                <w:color w:val="000000"/>
              </w:rPr>
            </w:pPr>
            <w:r>
              <w:rPr>
                <w:rFonts w:cs="Arial"/>
                <w:color w:val="000000"/>
              </w:rPr>
              <w:t>108.6</w:t>
            </w:r>
          </w:p>
        </w:tc>
        <w:tc>
          <w:tcPr>
            <w:tcW w:w="770" w:type="dxa"/>
            <w:shd w:val="clear" w:color="auto" w:fill="auto"/>
            <w:vAlign w:val="center"/>
          </w:tcPr>
          <w:p w:rsidR="00BA553B" w:rsidRDefault="00BA553B" w:rsidP="00A906F2">
            <w:pPr>
              <w:rPr>
                <w:rFonts w:cs="Arial"/>
                <w:color w:val="000000"/>
              </w:rPr>
            </w:pPr>
            <w:r>
              <w:rPr>
                <w:rFonts w:cs="Arial"/>
                <w:color w:val="000000"/>
              </w:rPr>
              <w:t>111.1</w:t>
            </w:r>
          </w:p>
        </w:tc>
        <w:tc>
          <w:tcPr>
            <w:tcW w:w="770" w:type="dxa"/>
            <w:shd w:val="clear" w:color="auto" w:fill="auto"/>
            <w:vAlign w:val="center"/>
          </w:tcPr>
          <w:p w:rsidR="00BA553B" w:rsidRDefault="00BA553B" w:rsidP="00A906F2">
            <w:pPr>
              <w:rPr>
                <w:rFonts w:cs="Arial"/>
                <w:color w:val="000000"/>
              </w:rPr>
            </w:pPr>
            <w:r>
              <w:rPr>
                <w:rFonts w:cs="Arial"/>
                <w:color w:val="000000"/>
              </w:rPr>
              <w:t>113.0</w:t>
            </w:r>
          </w:p>
        </w:tc>
        <w:tc>
          <w:tcPr>
            <w:tcW w:w="770" w:type="dxa"/>
            <w:shd w:val="clear" w:color="auto" w:fill="auto"/>
            <w:vAlign w:val="center"/>
          </w:tcPr>
          <w:p w:rsidR="00BA553B" w:rsidRDefault="00BA553B" w:rsidP="00A906F2">
            <w:pPr>
              <w:rPr>
                <w:rFonts w:cs="Arial"/>
                <w:color w:val="000000"/>
              </w:rPr>
            </w:pPr>
            <w:r>
              <w:rPr>
                <w:rFonts w:cs="Arial"/>
                <w:color w:val="000000"/>
              </w:rPr>
              <w:t>114.6</w:t>
            </w:r>
          </w:p>
        </w:tc>
        <w:tc>
          <w:tcPr>
            <w:tcW w:w="770" w:type="dxa"/>
            <w:shd w:val="clear" w:color="auto" w:fill="auto"/>
            <w:vAlign w:val="center"/>
          </w:tcPr>
          <w:p w:rsidR="00BA553B" w:rsidRDefault="00BA553B" w:rsidP="00A906F2">
            <w:pPr>
              <w:rPr>
                <w:rFonts w:cs="Arial"/>
                <w:color w:val="000000"/>
              </w:rPr>
            </w:pPr>
            <w:r>
              <w:rPr>
                <w:rFonts w:cs="Arial"/>
                <w:color w:val="000000"/>
              </w:rPr>
              <w:t>116.0</w:t>
            </w:r>
          </w:p>
        </w:tc>
        <w:tc>
          <w:tcPr>
            <w:tcW w:w="808" w:type="dxa"/>
            <w:shd w:val="clear" w:color="auto" w:fill="auto"/>
            <w:vAlign w:val="center"/>
          </w:tcPr>
          <w:p w:rsidR="00BA553B" w:rsidRDefault="00BA553B" w:rsidP="00A906F2">
            <w:pPr>
              <w:rPr>
                <w:rFonts w:cs="Arial"/>
                <w:color w:val="000000"/>
              </w:rPr>
            </w:pPr>
            <w:r>
              <w:rPr>
                <w:rFonts w:cs="Arial"/>
                <w:color w:val="000000"/>
              </w:rPr>
              <w:t>117.1</w:t>
            </w:r>
          </w:p>
        </w:tc>
        <w:tc>
          <w:tcPr>
            <w:tcW w:w="808" w:type="dxa"/>
            <w:shd w:val="clear" w:color="auto" w:fill="auto"/>
            <w:vAlign w:val="center"/>
          </w:tcPr>
          <w:p w:rsidR="00BA553B" w:rsidRDefault="00BA553B" w:rsidP="00A906F2">
            <w:pPr>
              <w:rPr>
                <w:rFonts w:cs="Arial"/>
                <w:color w:val="000000"/>
              </w:rPr>
            </w:pPr>
            <w:r>
              <w:rPr>
                <w:rFonts w:cs="Arial"/>
                <w:color w:val="000000"/>
              </w:rPr>
              <w:t>118.1</w:t>
            </w:r>
          </w:p>
        </w:tc>
        <w:tc>
          <w:tcPr>
            <w:tcW w:w="770" w:type="dxa"/>
            <w:shd w:val="clear" w:color="auto" w:fill="auto"/>
            <w:vAlign w:val="center"/>
          </w:tcPr>
          <w:p w:rsidR="00BA553B" w:rsidRDefault="00BA553B" w:rsidP="00A906F2">
            <w:pPr>
              <w:rPr>
                <w:rFonts w:cs="Arial"/>
                <w:color w:val="000000"/>
              </w:rPr>
            </w:pPr>
            <w:r>
              <w:rPr>
                <w:rFonts w:cs="Arial"/>
                <w:color w:val="000000"/>
              </w:rPr>
              <w:t>119.0</w:t>
            </w:r>
          </w:p>
        </w:tc>
      </w:tr>
      <w:tr w:rsidR="00BA553B"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 xml:space="preserve">Maximum Received Noise by g-UE </w:t>
            </w:r>
            <w:r w:rsidR="00FD4F80">
              <w:rPr>
                <w:rFonts w:cs="Arial"/>
                <w:b/>
                <w:color w:val="FFFFFF"/>
              </w:rPr>
              <w:br/>
            </w:r>
            <w:r w:rsidRPr="00E254C2">
              <w:rPr>
                <w:rFonts w:cs="Arial"/>
                <w:b/>
                <w:color w:val="FFFFFF"/>
              </w:rPr>
              <w:t>(</w:t>
            </w:r>
            <w:proofErr w:type="spellStart"/>
            <w:r w:rsidRPr="00E254C2">
              <w:rPr>
                <w:rFonts w:cs="Arial"/>
                <w:b/>
                <w:color w:val="FFFFFF"/>
              </w:rPr>
              <w:t>dBm</w:t>
            </w:r>
            <w:proofErr w:type="spellEnd"/>
            <w:r w:rsidRPr="00E254C2">
              <w:rPr>
                <w:rFonts w:cs="Arial"/>
                <w:b/>
                <w:color w:val="FFFFFF"/>
              </w:rPr>
              <w:t>)</w:t>
            </w:r>
          </w:p>
        </w:tc>
        <w:tc>
          <w:tcPr>
            <w:tcW w:w="770" w:type="dxa"/>
            <w:tcBorders>
              <w:left w:val="single" w:sz="4" w:space="0" w:color="FFFFFF"/>
            </w:tcBorders>
            <w:shd w:val="clear" w:color="auto" w:fill="auto"/>
            <w:vAlign w:val="center"/>
          </w:tcPr>
          <w:p w:rsidR="00BA553B" w:rsidRDefault="00BA553B" w:rsidP="00A906F2">
            <w:pPr>
              <w:rPr>
                <w:rFonts w:cs="Arial"/>
                <w:color w:val="000000"/>
              </w:rPr>
            </w:pPr>
            <w:r>
              <w:rPr>
                <w:rFonts w:cs="Arial"/>
                <w:color w:val="000000"/>
              </w:rPr>
              <w:t>-119.6</w:t>
            </w:r>
          </w:p>
        </w:tc>
        <w:tc>
          <w:tcPr>
            <w:tcW w:w="770" w:type="dxa"/>
            <w:shd w:val="clear" w:color="auto" w:fill="auto"/>
            <w:vAlign w:val="center"/>
          </w:tcPr>
          <w:p w:rsidR="00BA553B" w:rsidRDefault="00BA553B" w:rsidP="00A906F2">
            <w:pPr>
              <w:rPr>
                <w:rFonts w:cs="Arial"/>
                <w:color w:val="000000"/>
              </w:rPr>
            </w:pPr>
            <w:r>
              <w:rPr>
                <w:rFonts w:cs="Arial"/>
                <w:color w:val="000000"/>
              </w:rPr>
              <w:t>-124.6</w:t>
            </w:r>
          </w:p>
        </w:tc>
        <w:tc>
          <w:tcPr>
            <w:tcW w:w="770" w:type="dxa"/>
            <w:shd w:val="clear" w:color="auto" w:fill="auto"/>
            <w:vAlign w:val="center"/>
          </w:tcPr>
          <w:p w:rsidR="00BA553B" w:rsidRDefault="00BA553B" w:rsidP="00A906F2">
            <w:pPr>
              <w:rPr>
                <w:rFonts w:cs="Arial"/>
                <w:color w:val="000000"/>
              </w:rPr>
            </w:pPr>
            <w:r>
              <w:rPr>
                <w:rFonts w:cs="Arial"/>
                <w:color w:val="000000"/>
              </w:rPr>
              <w:t>-128.5</w:t>
            </w:r>
          </w:p>
        </w:tc>
        <w:tc>
          <w:tcPr>
            <w:tcW w:w="770" w:type="dxa"/>
            <w:shd w:val="clear" w:color="auto" w:fill="auto"/>
            <w:vAlign w:val="center"/>
          </w:tcPr>
          <w:p w:rsidR="00BA553B" w:rsidRDefault="00BA553B" w:rsidP="00A906F2">
            <w:pPr>
              <w:rPr>
                <w:rFonts w:cs="Arial"/>
                <w:color w:val="000000"/>
              </w:rPr>
            </w:pPr>
            <w:r>
              <w:rPr>
                <w:rFonts w:cs="Arial"/>
                <w:color w:val="000000"/>
              </w:rPr>
              <w:t>-131.6</w:t>
            </w:r>
          </w:p>
        </w:tc>
        <w:tc>
          <w:tcPr>
            <w:tcW w:w="770" w:type="dxa"/>
            <w:shd w:val="clear" w:color="auto" w:fill="auto"/>
            <w:vAlign w:val="center"/>
          </w:tcPr>
          <w:p w:rsidR="00BA553B" w:rsidRDefault="00BA553B" w:rsidP="00A906F2">
            <w:pPr>
              <w:rPr>
                <w:rFonts w:cs="Arial"/>
                <w:color w:val="000000"/>
              </w:rPr>
            </w:pPr>
            <w:r>
              <w:rPr>
                <w:rFonts w:cs="Arial"/>
                <w:color w:val="000000"/>
              </w:rPr>
              <w:t>-134.3</w:t>
            </w:r>
          </w:p>
        </w:tc>
        <w:tc>
          <w:tcPr>
            <w:tcW w:w="808" w:type="dxa"/>
            <w:shd w:val="clear" w:color="auto" w:fill="auto"/>
            <w:vAlign w:val="center"/>
          </w:tcPr>
          <w:p w:rsidR="00BA553B" w:rsidRDefault="00BA553B" w:rsidP="00A906F2">
            <w:pPr>
              <w:rPr>
                <w:rFonts w:cs="Arial"/>
                <w:color w:val="000000"/>
              </w:rPr>
            </w:pPr>
            <w:r>
              <w:rPr>
                <w:rFonts w:cs="Arial"/>
                <w:color w:val="000000"/>
              </w:rPr>
              <w:t>-136.6</w:t>
            </w:r>
          </w:p>
        </w:tc>
        <w:tc>
          <w:tcPr>
            <w:tcW w:w="808" w:type="dxa"/>
            <w:shd w:val="clear" w:color="auto" w:fill="auto"/>
            <w:vAlign w:val="center"/>
          </w:tcPr>
          <w:p w:rsidR="00BA553B" w:rsidRDefault="00BA553B" w:rsidP="00A906F2">
            <w:pPr>
              <w:rPr>
                <w:rFonts w:cs="Arial"/>
                <w:color w:val="000000"/>
              </w:rPr>
            </w:pPr>
            <w:r>
              <w:rPr>
                <w:rFonts w:cs="Arial"/>
                <w:color w:val="000000"/>
              </w:rPr>
              <w:t>-138.7</w:t>
            </w:r>
          </w:p>
        </w:tc>
        <w:tc>
          <w:tcPr>
            <w:tcW w:w="770" w:type="dxa"/>
            <w:shd w:val="clear" w:color="auto" w:fill="auto"/>
            <w:vAlign w:val="center"/>
          </w:tcPr>
          <w:p w:rsidR="00BA553B" w:rsidRDefault="00BA553B" w:rsidP="00A906F2">
            <w:pPr>
              <w:rPr>
                <w:rFonts w:cs="Arial"/>
                <w:color w:val="000000"/>
              </w:rPr>
            </w:pPr>
            <w:r>
              <w:rPr>
                <w:rFonts w:cs="Arial"/>
                <w:color w:val="000000"/>
              </w:rPr>
              <w:t>-140.5</w:t>
            </w:r>
          </w:p>
        </w:tc>
      </w:tr>
      <w:tr w:rsidR="00BA553B"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System Noise Level, reference values (dB/channel)</w:t>
            </w:r>
          </w:p>
        </w:tc>
        <w:tc>
          <w:tcPr>
            <w:tcW w:w="770" w:type="dxa"/>
            <w:tcBorders>
              <w:left w:val="single" w:sz="4" w:space="0" w:color="FFFFFF"/>
            </w:tcBorders>
            <w:shd w:val="clear" w:color="auto" w:fill="auto"/>
            <w:vAlign w:val="center"/>
          </w:tcPr>
          <w:p w:rsidR="00BA553B" w:rsidRDefault="00BA553B" w:rsidP="00A906F2">
            <w:pPr>
              <w:rPr>
                <w:rFonts w:cs="Arial"/>
                <w:color w:val="000000"/>
              </w:rPr>
            </w:pPr>
            <w:r>
              <w:rPr>
                <w:rFonts w:cs="Arial"/>
                <w:color w:val="000000"/>
              </w:rPr>
              <w:t>-95</w:t>
            </w:r>
          </w:p>
        </w:tc>
        <w:tc>
          <w:tcPr>
            <w:tcW w:w="770" w:type="dxa"/>
            <w:shd w:val="clear" w:color="auto" w:fill="auto"/>
            <w:vAlign w:val="center"/>
          </w:tcPr>
          <w:p w:rsidR="00BA553B" w:rsidRDefault="00BA553B" w:rsidP="00A906F2">
            <w:pPr>
              <w:rPr>
                <w:rFonts w:cs="Arial"/>
                <w:color w:val="000000"/>
              </w:rPr>
            </w:pPr>
            <w:r>
              <w:rPr>
                <w:rFonts w:cs="Arial"/>
                <w:color w:val="000000"/>
              </w:rPr>
              <w:t>-95</w:t>
            </w:r>
          </w:p>
        </w:tc>
        <w:tc>
          <w:tcPr>
            <w:tcW w:w="770" w:type="dxa"/>
            <w:shd w:val="clear" w:color="auto" w:fill="auto"/>
            <w:vAlign w:val="center"/>
          </w:tcPr>
          <w:p w:rsidR="00BA553B" w:rsidRDefault="00BA553B" w:rsidP="00A906F2">
            <w:pPr>
              <w:rPr>
                <w:rFonts w:cs="Arial"/>
                <w:color w:val="000000"/>
              </w:rPr>
            </w:pPr>
            <w:r>
              <w:rPr>
                <w:rFonts w:cs="Arial"/>
                <w:color w:val="000000"/>
              </w:rPr>
              <w:t>-95</w:t>
            </w:r>
          </w:p>
        </w:tc>
        <w:tc>
          <w:tcPr>
            <w:tcW w:w="770" w:type="dxa"/>
            <w:shd w:val="clear" w:color="auto" w:fill="auto"/>
            <w:vAlign w:val="center"/>
          </w:tcPr>
          <w:p w:rsidR="00BA553B" w:rsidRDefault="00BA553B" w:rsidP="00A906F2">
            <w:pPr>
              <w:rPr>
                <w:rFonts w:cs="Arial"/>
                <w:color w:val="000000"/>
              </w:rPr>
            </w:pPr>
            <w:r>
              <w:rPr>
                <w:rFonts w:cs="Arial"/>
                <w:color w:val="000000"/>
              </w:rPr>
              <w:t>-95</w:t>
            </w:r>
          </w:p>
        </w:tc>
        <w:tc>
          <w:tcPr>
            <w:tcW w:w="770" w:type="dxa"/>
            <w:shd w:val="clear" w:color="auto" w:fill="auto"/>
            <w:vAlign w:val="center"/>
          </w:tcPr>
          <w:p w:rsidR="00BA553B" w:rsidRDefault="00BA553B" w:rsidP="00A906F2">
            <w:pPr>
              <w:rPr>
                <w:rFonts w:cs="Arial"/>
                <w:color w:val="000000"/>
              </w:rPr>
            </w:pPr>
            <w:r>
              <w:rPr>
                <w:rFonts w:cs="Arial"/>
                <w:color w:val="000000"/>
              </w:rPr>
              <w:t>-95</w:t>
            </w:r>
          </w:p>
        </w:tc>
        <w:tc>
          <w:tcPr>
            <w:tcW w:w="808" w:type="dxa"/>
            <w:shd w:val="clear" w:color="auto" w:fill="auto"/>
            <w:vAlign w:val="center"/>
          </w:tcPr>
          <w:p w:rsidR="00BA553B" w:rsidRDefault="00BA553B" w:rsidP="00A906F2">
            <w:pPr>
              <w:rPr>
                <w:rFonts w:cs="Arial"/>
                <w:color w:val="000000"/>
              </w:rPr>
            </w:pPr>
            <w:r>
              <w:rPr>
                <w:rFonts w:cs="Arial"/>
                <w:color w:val="000000"/>
              </w:rPr>
              <w:t>-95</w:t>
            </w:r>
          </w:p>
        </w:tc>
        <w:tc>
          <w:tcPr>
            <w:tcW w:w="808" w:type="dxa"/>
            <w:shd w:val="clear" w:color="auto" w:fill="auto"/>
            <w:vAlign w:val="center"/>
          </w:tcPr>
          <w:p w:rsidR="00BA553B" w:rsidRDefault="00BA553B" w:rsidP="00A906F2">
            <w:pPr>
              <w:rPr>
                <w:rFonts w:cs="Arial"/>
                <w:color w:val="000000"/>
              </w:rPr>
            </w:pPr>
            <w:r>
              <w:rPr>
                <w:rFonts w:cs="Arial"/>
                <w:color w:val="000000"/>
              </w:rPr>
              <w:t>-95</w:t>
            </w:r>
          </w:p>
        </w:tc>
        <w:tc>
          <w:tcPr>
            <w:tcW w:w="770" w:type="dxa"/>
            <w:shd w:val="clear" w:color="auto" w:fill="auto"/>
            <w:vAlign w:val="center"/>
          </w:tcPr>
          <w:p w:rsidR="00BA553B" w:rsidRDefault="00BA553B" w:rsidP="00A906F2">
            <w:pPr>
              <w:rPr>
                <w:rFonts w:cs="Arial"/>
                <w:color w:val="000000"/>
              </w:rPr>
            </w:pPr>
            <w:r>
              <w:rPr>
                <w:rFonts w:cs="Arial"/>
                <w:color w:val="000000"/>
              </w:rPr>
              <w:t>-95</w:t>
            </w:r>
          </w:p>
        </w:tc>
      </w:tr>
      <w:tr w:rsidR="00BA553B"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Increase of the noise floor at g-UE with respect to reference values (dB)</w:t>
            </w:r>
          </w:p>
        </w:tc>
        <w:tc>
          <w:tcPr>
            <w:tcW w:w="770" w:type="dxa"/>
            <w:tcBorders>
              <w:left w:val="single" w:sz="4" w:space="0" w:color="FFFFFF"/>
            </w:tcBorders>
            <w:shd w:val="clear" w:color="auto" w:fill="auto"/>
            <w:vAlign w:val="center"/>
          </w:tcPr>
          <w:p w:rsidR="00BA553B" w:rsidRDefault="00BA553B" w:rsidP="00A906F2">
            <w:pPr>
              <w:rPr>
                <w:rFonts w:cs="Arial"/>
                <w:color w:val="000000"/>
              </w:rPr>
            </w:pPr>
            <w:r>
              <w:rPr>
                <w:rFonts w:cs="Arial"/>
                <w:color w:val="000000"/>
              </w:rPr>
              <w:t>0.015</w:t>
            </w:r>
          </w:p>
        </w:tc>
        <w:tc>
          <w:tcPr>
            <w:tcW w:w="770" w:type="dxa"/>
            <w:shd w:val="clear" w:color="auto" w:fill="auto"/>
            <w:vAlign w:val="center"/>
          </w:tcPr>
          <w:p w:rsidR="00BA553B" w:rsidRDefault="00BA553B" w:rsidP="00A906F2">
            <w:pPr>
              <w:rPr>
                <w:rFonts w:cs="Arial"/>
                <w:color w:val="000000"/>
              </w:rPr>
            </w:pPr>
            <w:r>
              <w:rPr>
                <w:rFonts w:cs="Arial"/>
                <w:color w:val="000000"/>
              </w:rPr>
              <w:t>0.005</w:t>
            </w:r>
          </w:p>
        </w:tc>
        <w:tc>
          <w:tcPr>
            <w:tcW w:w="770" w:type="dxa"/>
            <w:shd w:val="clear" w:color="auto" w:fill="auto"/>
            <w:vAlign w:val="center"/>
          </w:tcPr>
          <w:p w:rsidR="00BA553B" w:rsidRDefault="00BA553B" w:rsidP="00A906F2">
            <w:pPr>
              <w:rPr>
                <w:rFonts w:cs="Arial"/>
                <w:color w:val="000000"/>
              </w:rPr>
            </w:pPr>
            <w:r>
              <w:rPr>
                <w:rFonts w:cs="Arial"/>
                <w:color w:val="000000"/>
              </w:rPr>
              <w:t>0.002</w:t>
            </w:r>
          </w:p>
        </w:tc>
        <w:tc>
          <w:tcPr>
            <w:tcW w:w="770" w:type="dxa"/>
            <w:shd w:val="clear" w:color="auto" w:fill="auto"/>
            <w:vAlign w:val="center"/>
          </w:tcPr>
          <w:p w:rsidR="00BA553B" w:rsidRDefault="00BA553B" w:rsidP="00A906F2">
            <w:pPr>
              <w:rPr>
                <w:rFonts w:cs="Arial"/>
                <w:color w:val="000000"/>
              </w:rPr>
            </w:pPr>
            <w:r>
              <w:rPr>
                <w:rFonts w:cs="Arial"/>
                <w:color w:val="000000"/>
              </w:rPr>
              <w:t>0.001</w:t>
            </w:r>
          </w:p>
        </w:tc>
        <w:tc>
          <w:tcPr>
            <w:tcW w:w="770" w:type="dxa"/>
            <w:shd w:val="clear" w:color="auto" w:fill="auto"/>
            <w:vAlign w:val="center"/>
          </w:tcPr>
          <w:p w:rsidR="00BA553B" w:rsidRDefault="00BA553B" w:rsidP="00A906F2">
            <w:pPr>
              <w:rPr>
                <w:rFonts w:cs="Arial"/>
                <w:color w:val="000000"/>
              </w:rPr>
            </w:pPr>
            <w:r>
              <w:rPr>
                <w:rFonts w:cs="Arial"/>
                <w:color w:val="000000"/>
              </w:rPr>
              <w:t>0.001</w:t>
            </w:r>
          </w:p>
        </w:tc>
        <w:tc>
          <w:tcPr>
            <w:tcW w:w="808" w:type="dxa"/>
            <w:shd w:val="clear" w:color="auto" w:fill="auto"/>
            <w:vAlign w:val="center"/>
          </w:tcPr>
          <w:p w:rsidR="00BA553B" w:rsidRDefault="00BA553B" w:rsidP="00A906F2">
            <w:pPr>
              <w:rPr>
                <w:rFonts w:cs="Arial"/>
                <w:color w:val="000000"/>
              </w:rPr>
            </w:pPr>
            <w:r>
              <w:rPr>
                <w:rFonts w:cs="Arial"/>
                <w:color w:val="000000"/>
              </w:rPr>
              <w:t>0.000</w:t>
            </w:r>
          </w:p>
        </w:tc>
        <w:tc>
          <w:tcPr>
            <w:tcW w:w="808" w:type="dxa"/>
            <w:shd w:val="clear" w:color="auto" w:fill="auto"/>
            <w:vAlign w:val="center"/>
          </w:tcPr>
          <w:p w:rsidR="00BA553B" w:rsidRDefault="00BA553B" w:rsidP="00A906F2">
            <w:pPr>
              <w:rPr>
                <w:rFonts w:cs="Arial"/>
                <w:color w:val="000000"/>
              </w:rPr>
            </w:pPr>
            <w:r>
              <w:rPr>
                <w:rFonts w:cs="Arial"/>
                <w:color w:val="000000"/>
              </w:rPr>
              <w:t>0.000</w:t>
            </w:r>
          </w:p>
        </w:tc>
        <w:tc>
          <w:tcPr>
            <w:tcW w:w="770" w:type="dxa"/>
            <w:shd w:val="clear" w:color="auto" w:fill="auto"/>
            <w:vAlign w:val="center"/>
          </w:tcPr>
          <w:p w:rsidR="00BA553B" w:rsidRDefault="00BA553B" w:rsidP="00A906F2">
            <w:pPr>
              <w:rPr>
                <w:rFonts w:cs="Arial"/>
                <w:color w:val="000000"/>
              </w:rPr>
            </w:pPr>
            <w:r>
              <w:rPr>
                <w:rFonts w:cs="Arial"/>
                <w:color w:val="000000"/>
              </w:rPr>
              <w:t>0.000</w:t>
            </w:r>
          </w:p>
        </w:tc>
      </w:tr>
      <w:tr w:rsidR="00BA553B"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 xml:space="preserve">Equivalent </w:t>
            </w:r>
            <w:proofErr w:type="spellStart"/>
            <w:r w:rsidR="00DE2C5E" w:rsidRPr="00E254C2">
              <w:rPr>
                <w:rFonts w:cs="Arial"/>
                <w:b/>
                <w:color w:val="FFFFFF"/>
              </w:rPr>
              <w:t>e.i.r.p</w:t>
            </w:r>
            <w:proofErr w:type="spellEnd"/>
            <w:r w:rsidR="00DE2C5E" w:rsidRPr="00E254C2">
              <w:rPr>
                <w:rFonts w:cs="Arial"/>
                <w:b/>
                <w:color w:val="FFFFFF"/>
              </w:rPr>
              <w:t>.</w:t>
            </w:r>
            <w:r w:rsidRPr="00E254C2">
              <w:rPr>
                <w:rFonts w:cs="Arial"/>
                <w:b/>
                <w:color w:val="FFFFFF"/>
              </w:rPr>
              <w:t xml:space="preserve"> (as point of source) </w:t>
            </w:r>
            <w:r w:rsidR="00FD4F80">
              <w:rPr>
                <w:rFonts w:cs="Arial"/>
                <w:b/>
                <w:color w:val="FFFFFF"/>
              </w:rPr>
              <w:br/>
            </w:r>
            <w:r w:rsidRPr="00E254C2">
              <w:rPr>
                <w:rFonts w:cs="Arial"/>
                <w:b/>
                <w:color w:val="FFFFFF"/>
              </w:rPr>
              <w:t>(</w:t>
            </w:r>
            <w:proofErr w:type="spellStart"/>
            <w:r w:rsidRPr="00E254C2">
              <w:rPr>
                <w:rFonts w:cs="Arial"/>
                <w:b/>
                <w:color w:val="FFFFFF"/>
              </w:rPr>
              <w:t>dBm</w:t>
            </w:r>
            <w:proofErr w:type="spellEnd"/>
            <w:r w:rsidRPr="00E254C2">
              <w:rPr>
                <w:rFonts w:cs="Arial"/>
                <w:b/>
                <w:color w:val="FFFFFF"/>
              </w:rPr>
              <w:t>/ 200 kHz)</w:t>
            </w:r>
          </w:p>
        </w:tc>
        <w:tc>
          <w:tcPr>
            <w:tcW w:w="770" w:type="dxa"/>
            <w:tcBorders>
              <w:left w:val="single" w:sz="4" w:space="0" w:color="FFFFFF"/>
            </w:tcBorders>
            <w:shd w:val="clear" w:color="auto" w:fill="auto"/>
            <w:vAlign w:val="center"/>
          </w:tcPr>
          <w:p w:rsidR="00BA553B" w:rsidRDefault="00BA553B" w:rsidP="00A906F2">
            <w:pPr>
              <w:rPr>
                <w:rFonts w:cs="Arial"/>
                <w:color w:val="000000"/>
              </w:rPr>
            </w:pPr>
            <w:r>
              <w:rPr>
                <w:rFonts w:cs="Arial"/>
                <w:color w:val="000000"/>
              </w:rPr>
              <w:t>-28.01</w:t>
            </w:r>
          </w:p>
        </w:tc>
        <w:tc>
          <w:tcPr>
            <w:tcW w:w="770" w:type="dxa"/>
            <w:shd w:val="clear" w:color="auto" w:fill="auto"/>
            <w:vAlign w:val="center"/>
          </w:tcPr>
          <w:p w:rsidR="00BA553B" w:rsidRDefault="00BA553B" w:rsidP="00A906F2">
            <w:pPr>
              <w:rPr>
                <w:rFonts w:cs="Arial"/>
                <w:color w:val="000000"/>
              </w:rPr>
            </w:pPr>
            <w:r>
              <w:rPr>
                <w:rFonts w:cs="Arial"/>
                <w:color w:val="000000"/>
              </w:rPr>
              <w:t>-30.49</w:t>
            </w:r>
          </w:p>
        </w:tc>
        <w:tc>
          <w:tcPr>
            <w:tcW w:w="770" w:type="dxa"/>
            <w:shd w:val="clear" w:color="auto" w:fill="auto"/>
            <w:vAlign w:val="center"/>
          </w:tcPr>
          <w:p w:rsidR="00BA553B" w:rsidRDefault="00BA553B" w:rsidP="00A906F2">
            <w:pPr>
              <w:rPr>
                <w:rFonts w:cs="Arial"/>
                <w:color w:val="000000"/>
              </w:rPr>
            </w:pPr>
            <w:r>
              <w:rPr>
                <w:rFonts w:cs="Arial"/>
                <w:color w:val="000000"/>
              </w:rPr>
              <w:t>-32.44</w:t>
            </w:r>
          </w:p>
        </w:tc>
        <w:tc>
          <w:tcPr>
            <w:tcW w:w="770" w:type="dxa"/>
            <w:shd w:val="clear" w:color="auto" w:fill="auto"/>
            <w:vAlign w:val="center"/>
          </w:tcPr>
          <w:p w:rsidR="00BA553B" w:rsidRDefault="00BA553B" w:rsidP="00A906F2">
            <w:pPr>
              <w:rPr>
                <w:rFonts w:cs="Arial"/>
                <w:color w:val="000000"/>
              </w:rPr>
            </w:pPr>
            <w:r>
              <w:rPr>
                <w:rFonts w:cs="Arial"/>
                <w:color w:val="000000"/>
              </w:rPr>
              <w:t>-34.02</w:t>
            </w:r>
          </w:p>
        </w:tc>
        <w:tc>
          <w:tcPr>
            <w:tcW w:w="770" w:type="dxa"/>
            <w:shd w:val="clear" w:color="auto" w:fill="auto"/>
            <w:vAlign w:val="center"/>
          </w:tcPr>
          <w:p w:rsidR="00BA553B" w:rsidRDefault="00BA553B" w:rsidP="00A906F2">
            <w:pPr>
              <w:rPr>
                <w:rFonts w:cs="Arial"/>
                <w:color w:val="000000"/>
              </w:rPr>
            </w:pPr>
            <w:r>
              <w:rPr>
                <w:rFonts w:cs="Arial"/>
                <w:color w:val="000000"/>
              </w:rPr>
              <w:t>-35.36</w:t>
            </w:r>
          </w:p>
        </w:tc>
        <w:tc>
          <w:tcPr>
            <w:tcW w:w="808" w:type="dxa"/>
            <w:shd w:val="clear" w:color="auto" w:fill="auto"/>
            <w:vAlign w:val="center"/>
          </w:tcPr>
          <w:p w:rsidR="00BA553B" w:rsidRDefault="00BA553B" w:rsidP="00A906F2">
            <w:pPr>
              <w:rPr>
                <w:rFonts w:cs="Arial"/>
                <w:color w:val="000000"/>
              </w:rPr>
            </w:pPr>
            <w:r>
              <w:rPr>
                <w:rFonts w:cs="Arial"/>
                <w:color w:val="000000"/>
              </w:rPr>
              <w:t>-36.51</w:t>
            </w:r>
          </w:p>
        </w:tc>
        <w:tc>
          <w:tcPr>
            <w:tcW w:w="808" w:type="dxa"/>
            <w:shd w:val="clear" w:color="auto" w:fill="auto"/>
            <w:vAlign w:val="center"/>
          </w:tcPr>
          <w:p w:rsidR="00BA553B" w:rsidRDefault="00BA553B" w:rsidP="00A906F2">
            <w:pPr>
              <w:rPr>
                <w:rFonts w:cs="Arial"/>
                <w:color w:val="000000"/>
              </w:rPr>
            </w:pPr>
            <w:r>
              <w:rPr>
                <w:rFonts w:cs="Arial"/>
                <w:color w:val="000000"/>
              </w:rPr>
              <w:t>-37.53</w:t>
            </w:r>
          </w:p>
        </w:tc>
        <w:tc>
          <w:tcPr>
            <w:tcW w:w="770" w:type="dxa"/>
            <w:shd w:val="clear" w:color="auto" w:fill="auto"/>
            <w:vAlign w:val="center"/>
          </w:tcPr>
          <w:p w:rsidR="00BA553B" w:rsidRDefault="00BA553B" w:rsidP="00A906F2">
            <w:pPr>
              <w:rPr>
                <w:rFonts w:cs="Arial"/>
                <w:color w:val="000000"/>
              </w:rPr>
            </w:pPr>
            <w:r>
              <w:rPr>
                <w:rFonts w:cs="Arial"/>
                <w:color w:val="000000"/>
              </w:rPr>
              <w:t>-38.45</w:t>
            </w:r>
          </w:p>
        </w:tc>
      </w:tr>
    </w:tbl>
    <w:p w:rsidR="00BA553B" w:rsidRDefault="00BA553B" w:rsidP="00BA553B">
      <w:pPr>
        <w:rPr>
          <w:lang w:val="en-GB"/>
        </w:rPr>
      </w:pPr>
    </w:p>
    <w:p w:rsidR="00BA553B" w:rsidRDefault="00BA553B" w:rsidP="00BA553B">
      <w:pPr>
        <w:pStyle w:val="ECCParagraph"/>
      </w:pPr>
      <w:r>
        <w:lastRenderedPageBreak/>
        <w:t xml:space="preserve">The above table shows that the increase of noise floor at ground UE remains below 1 </w:t>
      </w:r>
      <w:proofErr w:type="spellStart"/>
      <w:r>
        <w:t>dB</w:t>
      </w:r>
      <w:r w:rsidR="00640C26">
        <w:t>.</w:t>
      </w:r>
      <w:proofErr w:type="spellEnd"/>
      <w:r>
        <w:t xml:space="preserve"> It also shows that the value needed to screen the ground LTE2100 cellular network is below the </w:t>
      </w:r>
      <w:proofErr w:type="spellStart"/>
      <w:r w:rsidR="00DE2C5E">
        <w:t>e.i.r.p</w:t>
      </w:r>
      <w:proofErr w:type="spellEnd"/>
      <w:r w:rsidR="00DE2C5E">
        <w:t>.</w:t>
      </w:r>
      <w:r>
        <w:t xml:space="preserve"> limit defined in the ECC</w:t>
      </w:r>
      <w:r w:rsidR="00DE2C5E">
        <w:t>/DEC/</w:t>
      </w:r>
      <w:r>
        <w:t>(06)07</w:t>
      </w:r>
      <w:r w:rsidR="00DE2C5E">
        <w:t xml:space="preserve"> </w:t>
      </w:r>
      <w:r w:rsidR="00C93CD3">
        <w:fldChar w:fldCharType="begin"/>
      </w:r>
      <w:r w:rsidR="00DE2C5E">
        <w:instrText xml:space="preserve"> REF _Ref336337477 \r \h </w:instrText>
      </w:r>
      <w:r w:rsidR="00C93CD3">
        <w:fldChar w:fldCharType="separate"/>
      </w:r>
      <w:r w:rsidR="005B454B">
        <w:t>[2]</w:t>
      </w:r>
      <w:r w:rsidR="00C93CD3">
        <w:fldChar w:fldCharType="end"/>
      </w:r>
      <w:r>
        <w:t>.</w:t>
      </w:r>
    </w:p>
    <w:p w:rsidR="00BA553B" w:rsidRDefault="00BA553B" w:rsidP="00BA553B">
      <w:pPr>
        <w:pStyle w:val="ECCParagraph"/>
      </w:pPr>
      <w:r>
        <w:t xml:space="preserve">Instead of performing all the SEAMCAT simulations starting from the result contained in </w:t>
      </w:r>
      <w:r w:rsidR="002D1ABE">
        <w:fldChar w:fldCharType="begin"/>
      </w:r>
      <w:r w:rsidR="002D1ABE">
        <w:instrText xml:space="preserve"> REF _Ref346089250 \h </w:instrText>
      </w:r>
      <w:r w:rsidR="002D1ABE">
        <w:fldChar w:fldCharType="separate"/>
      </w:r>
      <w:r w:rsidR="005B454B">
        <w:t xml:space="preserve">Table </w:t>
      </w:r>
      <w:r w:rsidR="005B454B">
        <w:rPr>
          <w:noProof/>
        </w:rPr>
        <w:t>9</w:t>
      </w:r>
      <w:r w:rsidR="002D1ABE">
        <w:fldChar w:fldCharType="end"/>
      </w:r>
      <w:r w:rsidR="002D1ABE">
        <w:t xml:space="preserve"> above</w:t>
      </w:r>
      <w:r>
        <w:t xml:space="preserve">, it was proposed to use the </w:t>
      </w:r>
      <w:proofErr w:type="spellStart"/>
      <w:r w:rsidR="00DE2C5E">
        <w:t>e.i.r.p</w:t>
      </w:r>
      <w:proofErr w:type="spellEnd"/>
      <w:r w:rsidR="00DE2C5E">
        <w:t>.</w:t>
      </w:r>
      <w:r>
        <w:t xml:space="preserve"> limit as contained in the ECC</w:t>
      </w:r>
      <w:r w:rsidR="00DE2C5E">
        <w:t>/</w:t>
      </w:r>
      <w:r>
        <w:t>D</w:t>
      </w:r>
      <w:r w:rsidR="00DE2C5E">
        <w:t>EC/</w:t>
      </w:r>
      <w:r>
        <w:t>(06)07</w:t>
      </w:r>
      <w:r w:rsidR="00DE2C5E">
        <w:t xml:space="preserve"> </w:t>
      </w:r>
      <w:r w:rsidR="00C93CD3">
        <w:fldChar w:fldCharType="begin"/>
      </w:r>
      <w:r w:rsidR="00DE2C5E">
        <w:instrText xml:space="preserve"> REF _Ref336337477 \r \h </w:instrText>
      </w:r>
      <w:r w:rsidR="00C93CD3">
        <w:fldChar w:fldCharType="separate"/>
      </w:r>
      <w:r w:rsidR="005B454B">
        <w:t>[2]</w:t>
      </w:r>
      <w:r w:rsidR="00C93CD3">
        <w:fldChar w:fldCharType="end"/>
      </w:r>
      <w:r w:rsidR="00DE2C5E">
        <w:t xml:space="preserve"> </w:t>
      </w:r>
      <w:r>
        <w:t xml:space="preserve">and to perform only the scenario 4 in which several interferers will be taken into account. </w:t>
      </w:r>
    </w:p>
    <w:p w:rsidR="00BA553B" w:rsidRDefault="00BA553B" w:rsidP="00FD4F80">
      <w:pPr>
        <w:pStyle w:val="Heading3"/>
      </w:pPr>
      <w:bookmarkStart w:id="569" w:name="_Toc334192425"/>
      <w:bookmarkStart w:id="570" w:name="_Toc346195123"/>
      <w:r w:rsidRPr="00AA4524">
        <w:t>Scenario 4</w:t>
      </w:r>
      <w:del w:id="571" w:author="Author" w:date="2013-01-15T11:12:00Z">
        <w:r w:rsidRPr="00AA4524" w:rsidDel="005C6859">
          <w:delText xml:space="preserve">: </w:delText>
        </w:r>
      </w:del>
      <w:del w:id="572" w:author="Author" w:date="2013-01-15T08:50:00Z">
        <w:r w:rsidRPr="00AA4524" w:rsidDel="000F402B">
          <w:delText xml:space="preserve">Impact of the NCU </w:delText>
        </w:r>
      </w:del>
      <w:ins w:id="573" w:author="Robert Cooper" w:date="2013-01-03T15:55:00Z">
        <w:del w:id="574" w:author="Author" w:date="2013-01-15T08:43:00Z">
          <w:r w:rsidR="004F4621" w:rsidDel="000F402B">
            <w:delText xml:space="preserve">[and UMTS connectivity] </w:delText>
          </w:r>
        </w:del>
      </w:ins>
      <w:del w:id="575" w:author="Author" w:date="2013-01-15T08:50:00Z">
        <w:r w:rsidRPr="00AA4524" w:rsidDel="000F402B">
          <w:delText>on g-UE</w:delText>
        </w:r>
      </w:del>
      <w:bookmarkEnd w:id="569"/>
      <w:bookmarkEnd w:id="570"/>
    </w:p>
    <w:p w:rsidR="000F402B" w:rsidRDefault="000F402B" w:rsidP="000F402B">
      <w:pPr>
        <w:pStyle w:val="ECCParagraph"/>
      </w:pPr>
      <w:r>
        <w:t xml:space="preserve">The </w:t>
      </w:r>
      <w:proofErr w:type="spellStart"/>
      <w:r>
        <w:t>e.i.r.p</w:t>
      </w:r>
      <w:proofErr w:type="spellEnd"/>
      <w:r>
        <w:t>. used is the one as defined in the ECC/DEC</w:t>
      </w:r>
      <w:proofErr w:type="gramStart"/>
      <w:r>
        <w:t>/(</w:t>
      </w:r>
      <w:proofErr w:type="gramEnd"/>
      <w:r>
        <w:t xml:space="preserve">06)07 </w:t>
      </w:r>
      <w:r>
        <w:fldChar w:fldCharType="begin"/>
      </w:r>
      <w:r>
        <w:instrText xml:space="preserve"> REF _Ref336337477 \r \h </w:instrText>
      </w:r>
      <w:r>
        <w:fldChar w:fldCharType="separate"/>
      </w:r>
      <w:r w:rsidR="005B454B">
        <w:t>[2]</w:t>
      </w:r>
      <w:r>
        <w:fldChar w:fldCharType="end"/>
      </w:r>
      <w:r>
        <w:t xml:space="preserve"> at 3000 m.</w:t>
      </w:r>
    </w:p>
    <w:p w:rsidR="000F402B" w:rsidDel="000F402B" w:rsidRDefault="000F402B" w:rsidP="000F402B">
      <w:pPr>
        <w:pStyle w:val="ECCParagraph"/>
        <w:rPr>
          <w:del w:id="576" w:author="Author" w:date="2013-01-15T08:51:00Z"/>
        </w:rPr>
      </w:pPr>
      <w:del w:id="577" w:author="Author" w:date="2013-01-15T08:51:00Z">
        <w:r w:rsidDel="000F402B">
          <w:fldChar w:fldCharType="begin"/>
        </w:r>
        <w:r w:rsidDel="000F402B">
          <w:delInstrText xml:space="preserve"> REF _Ref333922058 \h </w:delInstrText>
        </w:r>
        <w:r w:rsidDel="000F402B">
          <w:fldChar w:fldCharType="separate"/>
        </w:r>
        <w:r w:rsidDel="000F402B">
          <w:delText xml:space="preserve">Table </w:delText>
        </w:r>
        <w:r w:rsidDel="000F402B">
          <w:rPr>
            <w:noProof/>
          </w:rPr>
          <w:delText>10</w:delText>
        </w:r>
        <w:r w:rsidDel="000F402B">
          <w:fldChar w:fldCharType="end"/>
        </w:r>
        <w:r w:rsidDel="000F402B">
          <w:delText xml:space="preserve"> provides the result for the scenario 4.</w:delText>
        </w:r>
      </w:del>
    </w:p>
    <w:p w:rsidR="000F402B" w:rsidRDefault="000F402B">
      <w:pPr>
        <w:pStyle w:val="Heading4"/>
        <w:rPr>
          <w:ins w:id="578" w:author="Author" w:date="2013-01-15T08:50:00Z"/>
        </w:rPr>
        <w:pPrChange w:id="579" w:author="Author" w:date="2013-01-15T08:50:00Z">
          <w:pPr>
            <w:pStyle w:val="ECCParagraph"/>
          </w:pPr>
        </w:pPrChange>
      </w:pPr>
      <w:bookmarkStart w:id="580" w:name="_Toc346195124"/>
      <w:ins w:id="581" w:author="Author" w:date="2013-01-15T08:50:00Z">
        <w:r w:rsidRPr="000F402B">
          <w:t xml:space="preserve">Impact of the </w:t>
        </w:r>
      </w:ins>
      <w:ins w:id="582" w:author="Author" w:date="2013-01-15T08:51:00Z">
        <w:r>
          <w:t xml:space="preserve">UMTS connectivity to </w:t>
        </w:r>
      </w:ins>
      <w:ins w:id="583" w:author="Author" w:date="2013-01-15T08:52:00Z">
        <w:r>
          <w:t xml:space="preserve">the </w:t>
        </w:r>
      </w:ins>
      <w:ins w:id="584" w:author="Author" w:date="2013-01-15T08:51:00Z">
        <w:r>
          <w:t>ground network</w:t>
        </w:r>
      </w:ins>
      <w:bookmarkEnd w:id="580"/>
    </w:p>
    <w:p w:rsidR="00800FA8" w:rsidRPr="00D06EA4" w:rsidDel="000F402B" w:rsidRDefault="005C6859" w:rsidP="00BA553B">
      <w:pPr>
        <w:pStyle w:val="ECCParagraph"/>
        <w:rPr>
          <w:del w:id="585" w:author="Author" w:date="2013-01-15T08:50:00Z"/>
        </w:rPr>
      </w:pPr>
      <w:r>
        <w:rPr>
          <w:lang w:val="en-US"/>
        </w:rPr>
        <w:br/>
      </w:r>
      <w:r w:rsidR="000360B7">
        <w:fldChar w:fldCharType="begin"/>
      </w:r>
      <w:r w:rsidR="000360B7">
        <w:instrText xml:space="preserve"> REF _Ref333922058 \h </w:instrText>
      </w:r>
      <w:r w:rsidR="000360B7">
        <w:fldChar w:fldCharType="separate"/>
      </w:r>
      <w:r w:rsidR="005B454B">
        <w:t xml:space="preserve">Table </w:t>
      </w:r>
      <w:r w:rsidR="005B454B">
        <w:rPr>
          <w:noProof/>
        </w:rPr>
        <w:t>10</w:t>
      </w:r>
      <w:r w:rsidR="000360B7">
        <w:fldChar w:fldCharType="end"/>
      </w:r>
      <w:ins w:id="586" w:author="Author" w:date="2013-01-15T08:53:00Z">
        <w:r w:rsidR="000F402B">
          <w:t xml:space="preserve"> below </w:t>
        </w:r>
      </w:ins>
      <w:ins w:id="587" w:author="Author" w:date="2013-01-15T08:54:00Z">
        <w:r w:rsidR="000F402B">
          <w:t>provides</w:t>
        </w:r>
      </w:ins>
      <w:ins w:id="588" w:author="Author" w:date="2013-01-15T08:53:00Z">
        <w:r w:rsidR="000F402B">
          <w:t xml:space="preserve"> the </w:t>
        </w:r>
        <w:r w:rsidR="000F402B" w:rsidRPr="000F402B">
          <w:t xml:space="preserve">impact of UMTS connectivity system </w:t>
        </w:r>
        <w:proofErr w:type="spellStart"/>
        <w:r w:rsidR="000F402B" w:rsidRPr="000F402B">
          <w:t>onboard</w:t>
        </w:r>
        <w:proofErr w:type="spellEnd"/>
        <w:r w:rsidR="000F402B" w:rsidRPr="000F402B">
          <w:t xml:space="preserve"> aircraft to</w:t>
        </w:r>
        <w:r w:rsidR="000F402B">
          <w:t xml:space="preserve"> the</w:t>
        </w:r>
        <w:r w:rsidR="000F402B" w:rsidRPr="000F402B">
          <w:t xml:space="preserve"> ground network</w:t>
        </w:r>
        <w:r w:rsidR="000F402B">
          <w:t>.</w:t>
        </w:r>
      </w:ins>
    </w:p>
    <w:p w:rsidR="00BA553B" w:rsidRDefault="00BA553B" w:rsidP="00BA553B">
      <w:pPr>
        <w:pStyle w:val="Caption"/>
        <w:keepNext/>
      </w:pPr>
      <w:bookmarkStart w:id="589" w:name="_Ref333922058"/>
      <w:r>
        <w:t xml:space="preserve">Table </w:t>
      </w:r>
      <w:r w:rsidR="00C93CD3">
        <w:fldChar w:fldCharType="begin"/>
      </w:r>
      <w:r>
        <w:instrText xml:space="preserve"> SEQ Table \* ARABIC </w:instrText>
      </w:r>
      <w:r w:rsidR="00C93CD3">
        <w:fldChar w:fldCharType="separate"/>
      </w:r>
      <w:r w:rsidR="005B454B">
        <w:rPr>
          <w:noProof/>
        </w:rPr>
        <w:t>10</w:t>
      </w:r>
      <w:r w:rsidR="00C93CD3">
        <w:fldChar w:fldCharType="end"/>
      </w:r>
      <w:bookmarkEnd w:id="589"/>
      <w:r>
        <w:t xml:space="preserve">: </w:t>
      </w:r>
      <w:del w:id="590" w:author="Author" w:date="2013-01-15T11:13:00Z">
        <w:r w:rsidDel="005C6859">
          <w:delText>s</w:delText>
        </w:r>
      </w:del>
      <w:ins w:id="591" w:author="Author" w:date="2013-01-15T11:13:00Z">
        <w:r w:rsidR="005C6859">
          <w:t>S</w:t>
        </w:r>
      </w:ins>
      <w:r>
        <w:t>imulation result for scenario 4</w:t>
      </w:r>
      <w:r w:rsidR="00330621">
        <w:t xml:space="preserve"> </w:t>
      </w:r>
      <w:del w:id="592" w:author="Author" w:date="2013-01-15T08:53:00Z">
        <w:r w:rsidR="00330621" w:rsidDel="000F402B">
          <w:delText>(</w:delText>
        </w:r>
      </w:del>
      <w:ins w:id="593" w:author="EW1" w:date="2012-12-14T10:25:00Z">
        <w:del w:id="594" w:author="Author" w:date="2013-01-15T08:53:00Z">
          <w:r w:rsidR="002F3B2B" w:rsidDel="000F402B">
            <w:delText xml:space="preserve">impact of </w:delText>
          </w:r>
        </w:del>
      </w:ins>
      <w:del w:id="595" w:author="Author" w:date="2013-01-15T08:53:00Z">
        <w:r w:rsidR="00330621" w:rsidDel="000F402B">
          <w:delText>UMTS</w:delText>
        </w:r>
      </w:del>
      <w:ins w:id="596" w:author="EW1" w:date="2012-12-14T10:25:00Z">
        <w:del w:id="597" w:author="Author" w:date="2013-01-15T08:53:00Z">
          <w:r w:rsidR="002F3B2B" w:rsidDel="000F402B">
            <w:delText xml:space="preserve"> connectivity system onboard aircraft to ground network</w:delText>
          </w:r>
        </w:del>
      </w:ins>
      <w:del w:id="598" w:author="Author" w:date="2013-01-15T08:53:00Z">
        <w:r w:rsidR="00330621" w:rsidDel="000F402B">
          <w:delText>)</w:delText>
        </w:r>
      </w:del>
    </w:p>
    <w:tbl>
      <w:tblPr>
        <w:tblW w:w="7472" w:type="dxa"/>
        <w:jc w:val="center"/>
        <w:tblInd w:w="-2146"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2462"/>
        <w:gridCol w:w="1627"/>
        <w:gridCol w:w="1682"/>
        <w:gridCol w:w="1701"/>
      </w:tblGrid>
      <w:tr w:rsidR="00D13A3B" w:rsidRPr="00BA553B" w:rsidTr="00AC7E06">
        <w:trPr>
          <w:cantSplit/>
          <w:trHeight w:val="347"/>
          <w:jc w:val="center"/>
        </w:trPr>
        <w:tc>
          <w:tcPr>
            <w:tcW w:w="4089" w:type="dxa"/>
            <w:gridSpan w:val="2"/>
            <w:vMerge w:val="restart"/>
            <w:tcBorders>
              <w:top w:val="single" w:sz="4" w:space="0" w:color="FFFFFF"/>
              <w:left w:val="single" w:sz="4" w:space="0" w:color="FFFFFF"/>
              <w:bottom w:val="single" w:sz="4" w:space="0" w:color="FFFFFF"/>
              <w:right w:val="single" w:sz="4" w:space="0" w:color="FFFFFF"/>
            </w:tcBorders>
            <w:shd w:val="clear" w:color="auto" w:fill="D2232A"/>
            <w:vAlign w:val="center"/>
          </w:tcPr>
          <w:p w:rsidR="00D13A3B" w:rsidRPr="00E254C2" w:rsidRDefault="00D13A3B" w:rsidP="00D13A3B">
            <w:pPr>
              <w:jc w:val="center"/>
              <w:rPr>
                <w:b/>
                <w:color w:val="FFFFFF"/>
                <w:lang w:val="en-GB"/>
              </w:rPr>
            </w:pPr>
            <w:r w:rsidRPr="00E254C2">
              <w:rPr>
                <w:b/>
                <w:color w:val="FFFFFF"/>
                <w:lang w:val="en-GB"/>
              </w:rPr>
              <w:t>Description of the case</w:t>
            </w:r>
          </w:p>
        </w:tc>
        <w:tc>
          <w:tcPr>
            <w:tcW w:w="1682"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D13A3B" w:rsidRPr="00E254C2" w:rsidRDefault="00D13A3B" w:rsidP="00D13A3B">
            <w:pPr>
              <w:jc w:val="center"/>
              <w:rPr>
                <w:b/>
                <w:color w:val="FFFFFF"/>
                <w:lang w:val="en-GB"/>
              </w:rPr>
            </w:pPr>
            <w:r w:rsidRPr="00E254C2">
              <w:rPr>
                <w:b/>
                <w:color w:val="FFFFFF"/>
                <w:lang w:val="en-GB"/>
              </w:rPr>
              <w:t>Reference cell</w:t>
            </w:r>
          </w:p>
        </w:tc>
        <w:tc>
          <w:tcPr>
            <w:tcW w:w="1701"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D13A3B" w:rsidRPr="00E254C2" w:rsidRDefault="00D13A3B" w:rsidP="00D13A3B">
            <w:pPr>
              <w:jc w:val="center"/>
              <w:rPr>
                <w:b/>
                <w:color w:val="FFFFFF"/>
                <w:lang w:val="en-GB"/>
              </w:rPr>
            </w:pPr>
            <w:r w:rsidRPr="00E254C2">
              <w:rPr>
                <w:b/>
                <w:color w:val="FFFFFF"/>
                <w:lang w:val="en-GB"/>
              </w:rPr>
              <w:t>CDMA system</w:t>
            </w:r>
          </w:p>
        </w:tc>
      </w:tr>
      <w:tr w:rsidR="00D13A3B" w:rsidRPr="00BA553B" w:rsidTr="00AC7E06">
        <w:trPr>
          <w:cantSplit/>
          <w:trHeight w:val="634"/>
          <w:jc w:val="center"/>
        </w:trPr>
        <w:tc>
          <w:tcPr>
            <w:tcW w:w="4089" w:type="dxa"/>
            <w:gridSpan w:val="2"/>
            <w:vMerge/>
            <w:tcBorders>
              <w:top w:val="single" w:sz="4" w:space="0" w:color="FFFFFF"/>
              <w:left w:val="single" w:sz="4" w:space="0" w:color="FFFFFF"/>
              <w:bottom w:val="single" w:sz="4" w:space="0" w:color="FFFFFF"/>
              <w:right w:val="single" w:sz="4" w:space="0" w:color="FFFFFF"/>
            </w:tcBorders>
            <w:shd w:val="clear" w:color="auto" w:fill="D2232A"/>
          </w:tcPr>
          <w:p w:rsidR="00D13A3B" w:rsidRPr="00E254C2" w:rsidRDefault="00D13A3B" w:rsidP="00D13A3B">
            <w:pPr>
              <w:jc w:val="center"/>
              <w:rPr>
                <w:b/>
                <w:color w:val="FFFFFF"/>
                <w:lang w:val="en-GB"/>
              </w:rPr>
            </w:pPr>
          </w:p>
        </w:tc>
        <w:tc>
          <w:tcPr>
            <w:tcW w:w="1682" w:type="dxa"/>
            <w:tcBorders>
              <w:top w:val="single" w:sz="4" w:space="0" w:color="FFFFFF"/>
              <w:left w:val="single" w:sz="4" w:space="0" w:color="FFFFFF"/>
              <w:bottom w:val="single" w:sz="4" w:space="0" w:color="FFFFFF"/>
              <w:right w:val="single" w:sz="4" w:space="0" w:color="FFFFFF"/>
            </w:tcBorders>
            <w:shd w:val="clear" w:color="auto" w:fill="D2232A"/>
          </w:tcPr>
          <w:p w:rsidR="00D13A3B" w:rsidRPr="00E254C2" w:rsidRDefault="00D13A3B" w:rsidP="00D13A3B">
            <w:pPr>
              <w:jc w:val="center"/>
              <w:rPr>
                <w:b/>
                <w:color w:val="FFFFFF"/>
                <w:lang w:val="en-GB"/>
              </w:rPr>
            </w:pPr>
            <w:r w:rsidRPr="00E254C2">
              <w:rPr>
                <w:b/>
                <w:color w:val="FFFFFF"/>
                <w:lang w:val="en-GB"/>
              </w:rPr>
              <w:t>Average capacity loss</w:t>
            </w:r>
          </w:p>
        </w:tc>
        <w:tc>
          <w:tcPr>
            <w:tcW w:w="1701" w:type="dxa"/>
            <w:tcBorders>
              <w:top w:val="single" w:sz="4" w:space="0" w:color="FFFFFF"/>
              <w:left w:val="single" w:sz="4" w:space="0" w:color="FFFFFF"/>
              <w:bottom w:val="single" w:sz="4" w:space="0" w:color="FFFFFF"/>
              <w:right w:val="single" w:sz="4" w:space="0" w:color="FFFFFF"/>
            </w:tcBorders>
            <w:shd w:val="clear" w:color="auto" w:fill="D2232A"/>
          </w:tcPr>
          <w:p w:rsidR="00D13A3B" w:rsidRPr="00E254C2" w:rsidRDefault="00D13A3B" w:rsidP="00D13A3B">
            <w:pPr>
              <w:jc w:val="center"/>
              <w:rPr>
                <w:b/>
                <w:color w:val="FFFFFF"/>
                <w:lang w:val="en-GB"/>
              </w:rPr>
            </w:pPr>
            <w:r w:rsidRPr="00E254C2">
              <w:rPr>
                <w:b/>
                <w:color w:val="FFFFFF"/>
                <w:lang w:val="en-GB"/>
              </w:rPr>
              <w:t>Average capacity loss</w:t>
            </w:r>
          </w:p>
        </w:tc>
      </w:tr>
      <w:tr w:rsidR="00D13A3B" w:rsidTr="00AC7E06">
        <w:trPr>
          <w:cantSplit/>
          <w:jc w:val="center"/>
        </w:trPr>
        <w:tc>
          <w:tcPr>
            <w:tcW w:w="2462" w:type="dxa"/>
            <w:tcBorders>
              <w:top w:val="single" w:sz="4" w:space="0" w:color="FFFFFF"/>
            </w:tcBorders>
            <w:vAlign w:val="center"/>
          </w:tcPr>
          <w:p w:rsidR="00D13A3B" w:rsidRPr="002B1AD2" w:rsidRDefault="00D13A3B" w:rsidP="00A906F2">
            <w:pPr>
              <w:rPr>
                <w:szCs w:val="20"/>
              </w:rPr>
            </w:pPr>
            <w:r>
              <w:rPr>
                <w:iCs/>
                <w:sz w:val="18"/>
                <w:szCs w:val="18"/>
                <w:lang w:val="en-GB"/>
              </w:rPr>
              <w:t>Multiple ac-BTS to terrestrial UMTS network</w:t>
            </w:r>
          </w:p>
        </w:tc>
        <w:tc>
          <w:tcPr>
            <w:tcW w:w="1627" w:type="dxa"/>
            <w:tcBorders>
              <w:top w:val="single" w:sz="4" w:space="0" w:color="FFFFFF"/>
            </w:tcBorders>
            <w:vAlign w:val="center"/>
          </w:tcPr>
          <w:p w:rsidR="00D13A3B" w:rsidRPr="002B1AD2" w:rsidRDefault="00D13A3B" w:rsidP="00A906F2">
            <w:pPr>
              <w:rPr>
                <w:szCs w:val="20"/>
              </w:rPr>
            </w:pPr>
            <w:r w:rsidRPr="00D13A3B">
              <w:rPr>
                <w:szCs w:val="20"/>
              </w:rPr>
              <w:t xml:space="preserve">Normal day </w:t>
            </w:r>
            <w:r w:rsidR="00A906F2">
              <w:rPr>
                <w:szCs w:val="20"/>
              </w:rPr>
              <w:br/>
            </w:r>
            <w:r w:rsidRPr="00D13A3B">
              <w:rPr>
                <w:szCs w:val="20"/>
              </w:rPr>
              <w:t>(4 interferers)</w:t>
            </w:r>
          </w:p>
        </w:tc>
        <w:tc>
          <w:tcPr>
            <w:tcW w:w="1682" w:type="dxa"/>
            <w:tcBorders>
              <w:top w:val="single" w:sz="4" w:space="0" w:color="FFFFFF"/>
            </w:tcBorders>
            <w:vAlign w:val="center"/>
          </w:tcPr>
          <w:p w:rsidR="00D13A3B" w:rsidRPr="002B1AD2" w:rsidRDefault="00D13A3B" w:rsidP="00A906F2">
            <w:r w:rsidRPr="00AA4524">
              <w:t>0%</w:t>
            </w:r>
          </w:p>
        </w:tc>
        <w:tc>
          <w:tcPr>
            <w:tcW w:w="1701" w:type="dxa"/>
            <w:tcBorders>
              <w:top w:val="single" w:sz="4" w:space="0" w:color="FFFFFF"/>
            </w:tcBorders>
            <w:vAlign w:val="center"/>
          </w:tcPr>
          <w:p w:rsidR="00D13A3B" w:rsidRPr="002B1AD2" w:rsidRDefault="00D13A3B" w:rsidP="00A906F2">
            <w:r>
              <w:t>3.72</w:t>
            </w:r>
            <w:r w:rsidRPr="00AA4524">
              <w:t>%</w:t>
            </w:r>
          </w:p>
        </w:tc>
      </w:tr>
      <w:tr w:rsidR="00D13A3B" w:rsidTr="00AC7E06">
        <w:trPr>
          <w:cantSplit/>
          <w:jc w:val="center"/>
        </w:trPr>
        <w:tc>
          <w:tcPr>
            <w:tcW w:w="2462" w:type="dxa"/>
            <w:vAlign w:val="center"/>
          </w:tcPr>
          <w:p w:rsidR="00D13A3B" w:rsidRPr="002B1AD2" w:rsidRDefault="00D13A3B" w:rsidP="00A906F2">
            <w:pPr>
              <w:rPr>
                <w:szCs w:val="20"/>
              </w:rPr>
            </w:pPr>
            <w:r>
              <w:rPr>
                <w:iCs/>
                <w:sz w:val="18"/>
                <w:szCs w:val="18"/>
                <w:lang w:val="en-GB"/>
              </w:rPr>
              <w:t>Multiple ac-BTS to terrestrial UMTS network</w:t>
            </w:r>
          </w:p>
        </w:tc>
        <w:tc>
          <w:tcPr>
            <w:tcW w:w="1627" w:type="dxa"/>
            <w:vAlign w:val="center"/>
          </w:tcPr>
          <w:p w:rsidR="00D13A3B" w:rsidRPr="002B1AD2" w:rsidRDefault="00D13A3B" w:rsidP="00A906F2">
            <w:pPr>
              <w:rPr>
                <w:szCs w:val="20"/>
              </w:rPr>
            </w:pPr>
            <w:r w:rsidRPr="00D13A3B">
              <w:rPr>
                <w:szCs w:val="20"/>
              </w:rPr>
              <w:t xml:space="preserve">Busy day </w:t>
            </w:r>
            <w:r w:rsidR="00A906F2">
              <w:rPr>
                <w:szCs w:val="20"/>
              </w:rPr>
              <w:br/>
            </w:r>
            <w:r w:rsidRPr="00D13A3B">
              <w:rPr>
                <w:szCs w:val="20"/>
              </w:rPr>
              <w:t>(8 interferers)</w:t>
            </w:r>
          </w:p>
        </w:tc>
        <w:tc>
          <w:tcPr>
            <w:tcW w:w="1682" w:type="dxa"/>
            <w:vAlign w:val="center"/>
          </w:tcPr>
          <w:p w:rsidR="00D13A3B" w:rsidRPr="002B1AD2" w:rsidRDefault="00D13A3B" w:rsidP="00A906F2">
            <w:r w:rsidRPr="00AA4524">
              <w:t>0 %</w:t>
            </w:r>
          </w:p>
        </w:tc>
        <w:tc>
          <w:tcPr>
            <w:tcW w:w="1701" w:type="dxa"/>
            <w:vAlign w:val="center"/>
          </w:tcPr>
          <w:p w:rsidR="00D13A3B" w:rsidRPr="002B1AD2" w:rsidRDefault="00D13A3B" w:rsidP="00A906F2">
            <w:r>
              <w:t>2.35</w:t>
            </w:r>
            <w:r w:rsidRPr="00AA4524">
              <w:t>%</w:t>
            </w:r>
          </w:p>
        </w:tc>
      </w:tr>
    </w:tbl>
    <w:p w:rsidR="00FA2164" w:rsidRDefault="00FA2164" w:rsidP="00FB6931">
      <w:pPr>
        <w:rPr>
          <w:ins w:id="599" w:author="Author" w:date="2013-01-15T08:51:00Z"/>
        </w:rPr>
      </w:pPr>
    </w:p>
    <w:p w:rsidR="000F402B" w:rsidRDefault="000F402B">
      <w:pPr>
        <w:pStyle w:val="Heading4"/>
        <w:rPr>
          <w:ins w:id="600" w:author="Author" w:date="2013-01-15T08:54:00Z"/>
        </w:rPr>
        <w:pPrChange w:id="601" w:author="Author" w:date="2013-01-15T08:52:00Z">
          <w:pPr/>
        </w:pPrChange>
      </w:pPr>
      <w:bookmarkStart w:id="602" w:name="_Toc346195125"/>
      <w:ins w:id="603" w:author="Author" w:date="2013-01-15T08:51:00Z">
        <w:r w:rsidRPr="00AA4524">
          <w:t xml:space="preserve">Impact of the NCU on </w:t>
        </w:r>
      </w:ins>
      <w:ins w:id="604" w:author="Author" w:date="2013-01-15T08:52:00Z">
        <w:r>
          <w:t xml:space="preserve">the </w:t>
        </w:r>
      </w:ins>
      <w:ins w:id="605" w:author="Author" w:date="2013-01-15T08:51:00Z">
        <w:r w:rsidRPr="00AA4524">
          <w:t>g</w:t>
        </w:r>
      </w:ins>
      <w:ins w:id="606" w:author="Author" w:date="2013-01-15T08:52:00Z">
        <w:r>
          <w:t>round network</w:t>
        </w:r>
      </w:ins>
      <w:bookmarkEnd w:id="602"/>
    </w:p>
    <w:p w:rsidR="000F402B" w:rsidRDefault="000F402B">
      <w:pPr>
        <w:pStyle w:val="ECCParagraph"/>
        <w:rPr>
          <w:ins w:id="607" w:author="Author" w:date="2013-01-15T08:54:00Z"/>
        </w:rPr>
        <w:pPrChange w:id="608" w:author="Author" w:date="2013-01-15T08:54:00Z">
          <w:pPr/>
        </w:pPrChange>
      </w:pPr>
    </w:p>
    <w:p w:rsidR="000F402B" w:rsidRPr="000F402B" w:rsidRDefault="000360B7" w:rsidP="002E449B">
      <w:pPr>
        <w:pStyle w:val="ECCParagraph"/>
        <w:rPr>
          <w:ins w:id="609" w:author="Author" w:date="2013-01-15T08:52:00Z"/>
        </w:rPr>
      </w:pPr>
      <w:r>
        <w:rPr>
          <w:lang w:val="en-US"/>
        </w:rPr>
        <w:fldChar w:fldCharType="begin"/>
      </w:r>
      <w:r>
        <w:rPr>
          <w:lang w:val="en-US"/>
        </w:rPr>
        <w:instrText xml:space="preserve"> REF _Ref346088848 \h </w:instrText>
      </w:r>
      <w:r>
        <w:rPr>
          <w:lang w:val="en-US"/>
        </w:rPr>
      </w:r>
      <w:r>
        <w:rPr>
          <w:lang w:val="en-US"/>
        </w:rPr>
        <w:fldChar w:fldCharType="separate"/>
      </w:r>
      <w:r w:rsidR="005B454B">
        <w:t xml:space="preserve">Table </w:t>
      </w:r>
      <w:r w:rsidR="005B454B">
        <w:rPr>
          <w:noProof/>
        </w:rPr>
        <w:t>11</w:t>
      </w:r>
      <w:r>
        <w:rPr>
          <w:lang w:val="en-US"/>
        </w:rPr>
        <w:fldChar w:fldCharType="end"/>
      </w:r>
      <w:ins w:id="610" w:author="Author" w:date="2013-01-15T08:54:00Z">
        <w:r w:rsidR="000F402B">
          <w:rPr>
            <w:lang w:val="en-US"/>
          </w:rPr>
          <w:t xml:space="preserve"> below provides the </w:t>
        </w:r>
        <w:r w:rsidR="000F402B" w:rsidRPr="000F402B">
          <w:rPr>
            <w:lang w:val="en-US"/>
          </w:rPr>
          <w:t>impact of the NCU to the ground LTE network</w:t>
        </w:r>
        <w:r w:rsidR="000F402B">
          <w:rPr>
            <w:lang w:val="en-US"/>
          </w:rPr>
          <w:t>.</w:t>
        </w:r>
      </w:ins>
    </w:p>
    <w:p w:rsidR="00330621" w:rsidRDefault="00330621" w:rsidP="00DE2C5E">
      <w:pPr>
        <w:pStyle w:val="Caption"/>
        <w:keepNext/>
      </w:pPr>
      <w:bookmarkStart w:id="611" w:name="_Ref346088848"/>
      <w:r>
        <w:t xml:space="preserve">Table </w:t>
      </w:r>
      <w:fldSimple w:instr=" SEQ Table \* ARABIC ">
        <w:r w:rsidR="005B454B">
          <w:rPr>
            <w:noProof/>
          </w:rPr>
          <w:t>11</w:t>
        </w:r>
      </w:fldSimple>
      <w:bookmarkEnd w:id="611"/>
      <w:r>
        <w:t xml:space="preserve">: </w:t>
      </w:r>
      <w:ins w:id="612" w:author="Author" w:date="2013-01-15T11:13:00Z">
        <w:r w:rsidR="005C6859">
          <w:t>S</w:t>
        </w:r>
      </w:ins>
      <w:del w:id="613" w:author="Author" w:date="2013-01-15T11:13:00Z">
        <w:r w:rsidDel="005C6859">
          <w:delText>s</w:delText>
        </w:r>
      </w:del>
      <w:r>
        <w:t xml:space="preserve">imulation result for scenario 4 </w:t>
      </w:r>
      <w:del w:id="614" w:author="Author" w:date="2013-01-15T08:54:00Z">
        <w:r w:rsidDel="000F402B">
          <w:delText>(</w:delText>
        </w:r>
      </w:del>
      <w:ins w:id="615" w:author="EW1" w:date="2012-12-14T10:26:00Z">
        <w:del w:id="616" w:author="Author" w:date="2013-01-15T08:54:00Z">
          <w:r w:rsidR="002F3B2B" w:rsidDel="000F402B">
            <w:delText xml:space="preserve">impact of the NCU to the ground </w:delText>
          </w:r>
        </w:del>
      </w:ins>
      <w:del w:id="617" w:author="Author" w:date="2013-01-15T08:54:00Z">
        <w:r w:rsidDel="000F402B">
          <w:delText>LTE</w:delText>
        </w:r>
      </w:del>
      <w:ins w:id="618" w:author="EW1" w:date="2012-12-14T10:26:00Z">
        <w:del w:id="619" w:author="Author" w:date="2013-01-15T08:54:00Z">
          <w:r w:rsidR="002F3B2B" w:rsidDel="000F402B">
            <w:delText xml:space="preserve"> network</w:delText>
          </w:r>
        </w:del>
      </w:ins>
      <w:del w:id="620" w:author="Author" w:date="2013-01-15T08:54:00Z">
        <w:r w:rsidDel="000F402B">
          <w:delText>)</w:delText>
        </w:r>
      </w:del>
    </w:p>
    <w:tbl>
      <w:tblPr>
        <w:tblW w:w="9791" w:type="dxa"/>
        <w:jc w:val="center"/>
        <w:tblInd w:w="-3016"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2486"/>
        <w:gridCol w:w="1843"/>
        <w:gridCol w:w="1417"/>
        <w:gridCol w:w="1276"/>
        <w:gridCol w:w="1418"/>
        <w:gridCol w:w="1351"/>
      </w:tblGrid>
      <w:tr w:rsidR="00152CB0" w:rsidRPr="00BA553B" w:rsidTr="00E254C2">
        <w:trPr>
          <w:cantSplit/>
          <w:trHeight w:val="347"/>
          <w:jc w:val="center"/>
        </w:trPr>
        <w:tc>
          <w:tcPr>
            <w:tcW w:w="4329" w:type="dxa"/>
            <w:gridSpan w:val="2"/>
            <w:vMerge w:val="restart"/>
            <w:tcBorders>
              <w:top w:val="single" w:sz="4" w:space="0" w:color="FFFFFF"/>
              <w:left w:val="single" w:sz="4" w:space="0" w:color="FFFFFF"/>
              <w:bottom w:val="single" w:sz="4" w:space="0" w:color="FFFFFF"/>
              <w:right w:val="single" w:sz="4" w:space="0" w:color="FFFFFF"/>
            </w:tcBorders>
            <w:shd w:val="clear" w:color="auto" w:fill="D2232A"/>
            <w:vAlign w:val="center"/>
          </w:tcPr>
          <w:p w:rsidR="00152CB0" w:rsidRPr="00E254C2" w:rsidRDefault="00152CB0" w:rsidP="00DE2C5E">
            <w:pPr>
              <w:keepNext/>
              <w:jc w:val="center"/>
              <w:rPr>
                <w:b/>
                <w:color w:val="FFFFFF"/>
                <w:lang w:val="en-GB"/>
              </w:rPr>
            </w:pPr>
            <w:r w:rsidRPr="00E254C2">
              <w:rPr>
                <w:b/>
                <w:color w:val="FFFFFF"/>
                <w:lang w:val="en-GB"/>
              </w:rPr>
              <w:t>Description of the case</w:t>
            </w:r>
          </w:p>
        </w:tc>
        <w:tc>
          <w:tcPr>
            <w:tcW w:w="2693" w:type="dxa"/>
            <w:gridSpan w:val="2"/>
            <w:tcBorders>
              <w:top w:val="single" w:sz="4" w:space="0" w:color="FFFFFF"/>
              <w:left w:val="single" w:sz="4" w:space="0" w:color="FFFFFF"/>
              <w:bottom w:val="single" w:sz="4" w:space="0" w:color="FFFFFF"/>
              <w:right w:val="single" w:sz="4" w:space="0" w:color="FFFFFF"/>
            </w:tcBorders>
            <w:shd w:val="clear" w:color="auto" w:fill="D2232A"/>
            <w:vAlign w:val="center"/>
          </w:tcPr>
          <w:p w:rsidR="00152CB0" w:rsidRPr="00E254C2" w:rsidRDefault="00152CB0" w:rsidP="00DE2C5E">
            <w:pPr>
              <w:keepNext/>
              <w:jc w:val="center"/>
              <w:rPr>
                <w:b/>
                <w:color w:val="FFFFFF"/>
                <w:lang w:val="en-GB"/>
              </w:rPr>
            </w:pPr>
            <w:r w:rsidRPr="00E254C2">
              <w:rPr>
                <w:b/>
                <w:color w:val="FFFFFF"/>
                <w:lang w:val="en-GB"/>
              </w:rPr>
              <w:t>Reference cell</w:t>
            </w:r>
          </w:p>
        </w:tc>
        <w:tc>
          <w:tcPr>
            <w:tcW w:w="2769" w:type="dxa"/>
            <w:gridSpan w:val="2"/>
            <w:tcBorders>
              <w:top w:val="single" w:sz="4" w:space="0" w:color="FFFFFF"/>
              <w:left w:val="single" w:sz="4" w:space="0" w:color="FFFFFF"/>
              <w:bottom w:val="single" w:sz="4" w:space="0" w:color="FFFFFF"/>
              <w:right w:val="single" w:sz="4" w:space="0" w:color="FFFFFF"/>
            </w:tcBorders>
            <w:shd w:val="clear" w:color="auto" w:fill="D2232A"/>
            <w:vAlign w:val="center"/>
          </w:tcPr>
          <w:p w:rsidR="00152CB0" w:rsidRPr="00E254C2" w:rsidRDefault="00152CB0" w:rsidP="00DE2C5E">
            <w:pPr>
              <w:keepNext/>
              <w:jc w:val="center"/>
              <w:rPr>
                <w:b/>
                <w:color w:val="FFFFFF"/>
                <w:lang w:val="en-GB"/>
              </w:rPr>
            </w:pPr>
            <w:r w:rsidRPr="00E254C2">
              <w:rPr>
                <w:b/>
                <w:color w:val="FFFFFF"/>
                <w:lang w:val="en-GB"/>
              </w:rPr>
              <w:t>OFDMA system</w:t>
            </w:r>
          </w:p>
        </w:tc>
      </w:tr>
      <w:tr w:rsidR="00152CB0" w:rsidRPr="00BA553B" w:rsidTr="00E254C2">
        <w:trPr>
          <w:cantSplit/>
          <w:trHeight w:val="634"/>
          <w:jc w:val="center"/>
        </w:trPr>
        <w:tc>
          <w:tcPr>
            <w:tcW w:w="4329" w:type="dxa"/>
            <w:gridSpan w:val="2"/>
            <w:vMerge/>
            <w:tcBorders>
              <w:top w:val="single" w:sz="4" w:space="0" w:color="FFFFFF"/>
              <w:left w:val="single" w:sz="4" w:space="0" w:color="FFFFFF"/>
              <w:bottom w:val="single" w:sz="4" w:space="0" w:color="FFFFFF"/>
              <w:right w:val="single" w:sz="4" w:space="0" w:color="FFFFFF"/>
            </w:tcBorders>
            <w:shd w:val="clear" w:color="auto" w:fill="D2232A"/>
          </w:tcPr>
          <w:p w:rsidR="00152CB0" w:rsidRPr="00E254C2" w:rsidRDefault="00152CB0" w:rsidP="00DE2C5E">
            <w:pPr>
              <w:keepNext/>
              <w:jc w:val="center"/>
              <w:rPr>
                <w:b/>
                <w:color w:val="FFFFFF"/>
                <w:lang w:val="en-GB"/>
              </w:rPr>
            </w:pPr>
          </w:p>
        </w:tc>
        <w:tc>
          <w:tcPr>
            <w:tcW w:w="1417" w:type="dxa"/>
            <w:tcBorders>
              <w:top w:val="single" w:sz="4" w:space="0" w:color="FFFFFF"/>
              <w:left w:val="single" w:sz="4" w:space="0" w:color="FFFFFF"/>
              <w:bottom w:val="single" w:sz="4" w:space="0" w:color="FFFFFF"/>
              <w:right w:val="single" w:sz="4" w:space="0" w:color="FFFFFF"/>
            </w:tcBorders>
            <w:shd w:val="clear" w:color="auto" w:fill="D2232A"/>
          </w:tcPr>
          <w:p w:rsidR="00152CB0" w:rsidRPr="00E254C2" w:rsidRDefault="00152CB0" w:rsidP="00DE2C5E">
            <w:pPr>
              <w:keepNext/>
              <w:jc w:val="center"/>
              <w:rPr>
                <w:b/>
                <w:color w:val="FFFFFF"/>
                <w:lang w:val="en-GB"/>
              </w:rPr>
            </w:pPr>
            <w:r w:rsidRPr="00E254C2">
              <w:rPr>
                <w:b/>
                <w:color w:val="FFFFFF"/>
                <w:lang w:val="en-GB"/>
              </w:rPr>
              <w:t>Average capacity loss</w:t>
            </w:r>
          </w:p>
        </w:tc>
        <w:tc>
          <w:tcPr>
            <w:tcW w:w="1276" w:type="dxa"/>
            <w:tcBorders>
              <w:top w:val="single" w:sz="4" w:space="0" w:color="FFFFFF"/>
              <w:left w:val="single" w:sz="4" w:space="0" w:color="FFFFFF"/>
              <w:bottom w:val="single" w:sz="4" w:space="0" w:color="FFFFFF"/>
              <w:right w:val="single" w:sz="4" w:space="0" w:color="FFFFFF"/>
            </w:tcBorders>
            <w:shd w:val="clear" w:color="auto" w:fill="D2232A"/>
          </w:tcPr>
          <w:p w:rsidR="00152CB0" w:rsidRPr="00E254C2" w:rsidRDefault="00152CB0" w:rsidP="00DE2C5E">
            <w:pPr>
              <w:keepNext/>
              <w:jc w:val="center"/>
              <w:rPr>
                <w:b/>
                <w:color w:val="FFFFFF"/>
                <w:lang w:val="en-GB"/>
              </w:rPr>
            </w:pPr>
            <w:r w:rsidRPr="00E254C2">
              <w:rPr>
                <w:b/>
                <w:color w:val="FFFFFF"/>
                <w:lang w:val="en-GB"/>
              </w:rPr>
              <w:t>Average bitrate loss</w:t>
            </w:r>
          </w:p>
        </w:tc>
        <w:tc>
          <w:tcPr>
            <w:tcW w:w="1418" w:type="dxa"/>
            <w:tcBorders>
              <w:top w:val="single" w:sz="4" w:space="0" w:color="FFFFFF"/>
              <w:left w:val="single" w:sz="4" w:space="0" w:color="FFFFFF"/>
              <w:bottom w:val="single" w:sz="4" w:space="0" w:color="FFFFFF"/>
              <w:right w:val="single" w:sz="4" w:space="0" w:color="FFFFFF"/>
            </w:tcBorders>
            <w:shd w:val="clear" w:color="auto" w:fill="D2232A"/>
          </w:tcPr>
          <w:p w:rsidR="00152CB0" w:rsidRPr="00E254C2" w:rsidRDefault="00152CB0" w:rsidP="00DE2C5E">
            <w:pPr>
              <w:keepNext/>
              <w:jc w:val="center"/>
              <w:rPr>
                <w:b/>
                <w:color w:val="FFFFFF"/>
                <w:lang w:val="en-GB"/>
              </w:rPr>
            </w:pPr>
            <w:r w:rsidRPr="00E254C2">
              <w:rPr>
                <w:b/>
                <w:color w:val="FFFFFF"/>
                <w:lang w:val="en-GB"/>
              </w:rPr>
              <w:t>Average capacity loss</w:t>
            </w:r>
          </w:p>
        </w:tc>
        <w:tc>
          <w:tcPr>
            <w:tcW w:w="1351" w:type="dxa"/>
            <w:tcBorders>
              <w:top w:val="single" w:sz="4" w:space="0" w:color="FFFFFF"/>
              <w:left w:val="single" w:sz="4" w:space="0" w:color="FFFFFF"/>
              <w:bottom w:val="single" w:sz="4" w:space="0" w:color="FFFFFF"/>
              <w:right w:val="single" w:sz="4" w:space="0" w:color="FFFFFF"/>
            </w:tcBorders>
            <w:shd w:val="clear" w:color="auto" w:fill="D2232A"/>
          </w:tcPr>
          <w:p w:rsidR="00152CB0" w:rsidRPr="00E254C2" w:rsidRDefault="00152CB0" w:rsidP="00DE2C5E">
            <w:pPr>
              <w:keepNext/>
              <w:jc w:val="center"/>
              <w:rPr>
                <w:b/>
                <w:color w:val="FFFFFF"/>
                <w:lang w:val="en-GB"/>
              </w:rPr>
            </w:pPr>
            <w:r w:rsidRPr="00E254C2">
              <w:rPr>
                <w:b/>
                <w:color w:val="FFFFFF"/>
                <w:lang w:val="en-GB"/>
              </w:rPr>
              <w:t>Average bitrate loss</w:t>
            </w:r>
          </w:p>
        </w:tc>
      </w:tr>
      <w:tr w:rsidR="00152CB0" w:rsidTr="00E254C2">
        <w:trPr>
          <w:cantSplit/>
          <w:jc w:val="center"/>
        </w:trPr>
        <w:tc>
          <w:tcPr>
            <w:tcW w:w="2486" w:type="dxa"/>
            <w:tcBorders>
              <w:top w:val="single" w:sz="4" w:space="0" w:color="FFFFFF"/>
            </w:tcBorders>
            <w:vAlign w:val="center"/>
          </w:tcPr>
          <w:p w:rsidR="00152CB0" w:rsidRPr="002B1AD2" w:rsidRDefault="00152CB0" w:rsidP="00A906F2">
            <w:pPr>
              <w:keepNext/>
              <w:rPr>
                <w:szCs w:val="20"/>
              </w:rPr>
            </w:pPr>
            <w:r w:rsidRPr="00AA4524">
              <w:rPr>
                <w:szCs w:val="20"/>
              </w:rPr>
              <w:t>Multiple NCU to terrestrial LTE network</w:t>
            </w:r>
          </w:p>
        </w:tc>
        <w:tc>
          <w:tcPr>
            <w:tcW w:w="1843" w:type="dxa"/>
            <w:tcBorders>
              <w:top w:val="single" w:sz="4" w:space="0" w:color="FFFFFF"/>
            </w:tcBorders>
            <w:vAlign w:val="center"/>
          </w:tcPr>
          <w:p w:rsidR="00152CB0" w:rsidRPr="002B1AD2" w:rsidRDefault="00152CB0" w:rsidP="00A906F2">
            <w:pPr>
              <w:keepNext/>
              <w:rPr>
                <w:szCs w:val="20"/>
              </w:rPr>
            </w:pPr>
            <w:r w:rsidRPr="00AA4524">
              <w:rPr>
                <w:szCs w:val="20"/>
              </w:rPr>
              <w:t xml:space="preserve">Normal day </w:t>
            </w:r>
            <w:r w:rsidR="00A906F2">
              <w:rPr>
                <w:szCs w:val="20"/>
              </w:rPr>
              <w:br/>
            </w:r>
            <w:r w:rsidRPr="00AA4524">
              <w:rPr>
                <w:szCs w:val="20"/>
              </w:rPr>
              <w:t>(18 interferers)</w:t>
            </w:r>
          </w:p>
        </w:tc>
        <w:tc>
          <w:tcPr>
            <w:tcW w:w="1417" w:type="dxa"/>
            <w:tcBorders>
              <w:top w:val="single" w:sz="4" w:space="0" w:color="FFFFFF"/>
            </w:tcBorders>
            <w:vAlign w:val="center"/>
          </w:tcPr>
          <w:p w:rsidR="00152CB0" w:rsidRPr="002B1AD2" w:rsidRDefault="00152CB0" w:rsidP="00A906F2">
            <w:pPr>
              <w:keepNext/>
            </w:pPr>
            <w:r w:rsidRPr="00AA4524">
              <w:t>0%</w:t>
            </w:r>
          </w:p>
        </w:tc>
        <w:tc>
          <w:tcPr>
            <w:tcW w:w="1276" w:type="dxa"/>
            <w:tcBorders>
              <w:top w:val="single" w:sz="4" w:space="0" w:color="FFFFFF"/>
            </w:tcBorders>
            <w:vAlign w:val="center"/>
          </w:tcPr>
          <w:p w:rsidR="00152CB0" w:rsidRPr="002B1AD2" w:rsidRDefault="00152CB0" w:rsidP="00A906F2">
            <w:pPr>
              <w:keepNext/>
            </w:pPr>
            <w:r w:rsidRPr="00AA4524">
              <w:t>0.005%</w:t>
            </w:r>
          </w:p>
        </w:tc>
        <w:tc>
          <w:tcPr>
            <w:tcW w:w="1418" w:type="dxa"/>
            <w:tcBorders>
              <w:top w:val="single" w:sz="4" w:space="0" w:color="FFFFFF"/>
            </w:tcBorders>
            <w:vAlign w:val="center"/>
          </w:tcPr>
          <w:p w:rsidR="00152CB0" w:rsidRPr="002B1AD2" w:rsidRDefault="00152CB0" w:rsidP="00A906F2">
            <w:pPr>
              <w:keepNext/>
            </w:pPr>
            <w:r w:rsidRPr="00AA4524">
              <w:t>0 %</w:t>
            </w:r>
          </w:p>
        </w:tc>
        <w:tc>
          <w:tcPr>
            <w:tcW w:w="1351" w:type="dxa"/>
            <w:tcBorders>
              <w:top w:val="single" w:sz="4" w:space="0" w:color="FFFFFF"/>
            </w:tcBorders>
            <w:vAlign w:val="center"/>
          </w:tcPr>
          <w:p w:rsidR="00152CB0" w:rsidRPr="002B1AD2" w:rsidRDefault="00152CB0" w:rsidP="00A906F2">
            <w:pPr>
              <w:keepNext/>
            </w:pPr>
            <w:r>
              <w:t>0.</w:t>
            </w:r>
            <w:r w:rsidRPr="00AA4524">
              <w:t>003 %</w:t>
            </w:r>
          </w:p>
        </w:tc>
      </w:tr>
      <w:tr w:rsidR="00152CB0" w:rsidTr="00A906F2">
        <w:trPr>
          <w:cantSplit/>
          <w:jc w:val="center"/>
        </w:trPr>
        <w:tc>
          <w:tcPr>
            <w:tcW w:w="2486" w:type="dxa"/>
            <w:vAlign w:val="center"/>
          </w:tcPr>
          <w:p w:rsidR="00152CB0" w:rsidRPr="002B1AD2" w:rsidRDefault="00152CB0" w:rsidP="00A906F2">
            <w:pPr>
              <w:rPr>
                <w:szCs w:val="20"/>
              </w:rPr>
            </w:pPr>
            <w:r w:rsidRPr="00AA4524">
              <w:rPr>
                <w:szCs w:val="20"/>
              </w:rPr>
              <w:t>Multiple NCU to terrestrial LTE network</w:t>
            </w:r>
          </w:p>
        </w:tc>
        <w:tc>
          <w:tcPr>
            <w:tcW w:w="1843" w:type="dxa"/>
            <w:vAlign w:val="center"/>
          </w:tcPr>
          <w:p w:rsidR="00152CB0" w:rsidRPr="002B1AD2" w:rsidRDefault="00152CB0" w:rsidP="00A906F2">
            <w:pPr>
              <w:rPr>
                <w:szCs w:val="20"/>
              </w:rPr>
            </w:pPr>
            <w:r w:rsidRPr="00AA4524">
              <w:rPr>
                <w:szCs w:val="20"/>
              </w:rPr>
              <w:t>Extreme busy day</w:t>
            </w:r>
            <w:r w:rsidR="00A906F2">
              <w:rPr>
                <w:szCs w:val="20"/>
              </w:rPr>
              <w:br/>
            </w:r>
            <w:r w:rsidRPr="00AA4524">
              <w:rPr>
                <w:szCs w:val="20"/>
              </w:rPr>
              <w:t>(33 interferers)</w:t>
            </w:r>
          </w:p>
        </w:tc>
        <w:tc>
          <w:tcPr>
            <w:tcW w:w="1417" w:type="dxa"/>
            <w:vAlign w:val="center"/>
          </w:tcPr>
          <w:p w:rsidR="00152CB0" w:rsidRPr="002B1AD2" w:rsidRDefault="00152CB0" w:rsidP="00A906F2">
            <w:r w:rsidRPr="00AA4524">
              <w:t>0 %</w:t>
            </w:r>
          </w:p>
        </w:tc>
        <w:tc>
          <w:tcPr>
            <w:tcW w:w="1276" w:type="dxa"/>
            <w:vAlign w:val="center"/>
          </w:tcPr>
          <w:p w:rsidR="00152CB0" w:rsidRPr="002B1AD2" w:rsidRDefault="00152CB0" w:rsidP="00A906F2">
            <w:r w:rsidRPr="00AA4524">
              <w:t>0.009%</w:t>
            </w:r>
          </w:p>
        </w:tc>
        <w:tc>
          <w:tcPr>
            <w:tcW w:w="1418" w:type="dxa"/>
            <w:vAlign w:val="center"/>
          </w:tcPr>
          <w:p w:rsidR="00152CB0" w:rsidRPr="002B1AD2" w:rsidRDefault="00152CB0" w:rsidP="00A906F2">
            <w:r w:rsidRPr="00AA4524">
              <w:t>0%</w:t>
            </w:r>
          </w:p>
        </w:tc>
        <w:tc>
          <w:tcPr>
            <w:tcW w:w="1351" w:type="dxa"/>
            <w:vAlign w:val="center"/>
          </w:tcPr>
          <w:p w:rsidR="00152CB0" w:rsidRPr="002B1AD2" w:rsidRDefault="00152CB0" w:rsidP="00A906F2">
            <w:r w:rsidRPr="00AA4524">
              <w:t>0.005%</w:t>
            </w:r>
          </w:p>
        </w:tc>
      </w:tr>
    </w:tbl>
    <w:p w:rsidR="00802D8E" w:rsidRDefault="00802D8E" w:rsidP="00802D8E">
      <w:pPr>
        <w:pStyle w:val="ECCParagraph"/>
        <w:rPr>
          <w:lang w:val="en-US"/>
        </w:rPr>
      </w:pPr>
    </w:p>
    <w:p w:rsidR="00AA3EEC" w:rsidRPr="00AA3EEC" w:rsidRDefault="00FA2164" w:rsidP="00AA3EEC">
      <w:pPr>
        <w:pStyle w:val="Heading3"/>
      </w:pPr>
      <w:bookmarkStart w:id="621" w:name="_Toc346195126"/>
      <w:r w:rsidRPr="00FA2164">
        <w:t xml:space="preserve">Scenario </w:t>
      </w:r>
      <w:r>
        <w:t>5</w:t>
      </w:r>
      <w:r w:rsidRPr="00FA2164">
        <w:t xml:space="preserve">: Impact of the </w:t>
      </w:r>
      <w:proofErr w:type="spellStart"/>
      <w:r>
        <w:t>ac_UE</w:t>
      </w:r>
      <w:proofErr w:type="spellEnd"/>
      <w:r>
        <w:t xml:space="preserve"> on</w:t>
      </w:r>
      <w:r w:rsidRPr="00FA2164">
        <w:t xml:space="preserve"> </w:t>
      </w:r>
      <w:r w:rsidR="00A17B84">
        <w:t xml:space="preserve">ground based communications (g-UE to </w:t>
      </w:r>
      <w:r w:rsidRPr="00FA2164">
        <w:t>g-</w:t>
      </w:r>
      <w:proofErr w:type="spellStart"/>
      <w:r>
        <w:t>NodeB</w:t>
      </w:r>
      <w:proofErr w:type="spellEnd"/>
      <w:r w:rsidR="00A17B84">
        <w:t>) from a single aircraft</w:t>
      </w:r>
      <w:bookmarkEnd w:id="621"/>
    </w:p>
    <w:p w:rsidR="000F402B" w:rsidRDefault="000F402B" w:rsidP="000F402B">
      <w:pPr>
        <w:pStyle w:val="ECCParagraph"/>
        <w:rPr>
          <w:ins w:id="622" w:author="Author" w:date="2013-01-15T09:01:00Z"/>
          <w:lang w:val="en-US"/>
        </w:rPr>
      </w:pPr>
      <w:ins w:id="623" w:author="Author" w:date="2013-01-15T08:55:00Z">
        <w:r>
          <w:rPr>
            <w:lang w:val="en-US"/>
          </w:rPr>
          <w:t xml:space="preserve">In this scenario </w:t>
        </w:r>
      </w:ins>
      <w:ins w:id="624" w:author="Author" w:date="2013-01-15T09:00:00Z">
        <w:r>
          <w:rPr>
            <w:lang w:val="en-US"/>
          </w:rPr>
          <w:t>the impact of the ac-UE (</w:t>
        </w:r>
      </w:ins>
      <w:ins w:id="625" w:author="Author" w:date="2013-01-15T09:02:00Z">
        <w:r>
          <w:rPr>
            <w:lang w:val="en-US"/>
          </w:rPr>
          <w:t xml:space="preserve">single </w:t>
        </w:r>
      </w:ins>
      <w:ins w:id="626" w:author="Author" w:date="2013-01-15T09:03:00Z">
        <w:r>
          <w:rPr>
            <w:lang w:val="en-US"/>
          </w:rPr>
          <w:t>a</w:t>
        </w:r>
      </w:ins>
      <w:ins w:id="627" w:author="Author" w:date="2013-01-15T09:00:00Z">
        <w:r w:rsidRPr="000F402B">
          <w:rPr>
            <w:lang w:val="en-US"/>
          </w:rPr>
          <w:t xml:space="preserve">ircraft) on the terrestrial UMTS networks on the uplink communications link between the </w:t>
        </w:r>
        <w:r>
          <w:rPr>
            <w:lang w:val="en-US"/>
          </w:rPr>
          <w:t xml:space="preserve">g-UE to the g-BTS was studied. </w:t>
        </w:r>
      </w:ins>
    </w:p>
    <w:p w:rsidR="000F402B" w:rsidRDefault="000F402B" w:rsidP="000F402B">
      <w:pPr>
        <w:pStyle w:val="ECCParagraph"/>
        <w:rPr>
          <w:ins w:id="628" w:author="Author" w:date="2013-01-15T09:01:00Z"/>
          <w:lang w:val="en-US"/>
        </w:rPr>
      </w:pPr>
      <w:ins w:id="629" w:author="Author" w:date="2013-01-15T09:01:00Z">
        <w:r>
          <w:rPr>
            <w:lang w:val="en-US"/>
          </w:rPr>
          <w:t xml:space="preserve">The results in </w:t>
        </w:r>
      </w:ins>
      <w:r w:rsidR="000360B7">
        <w:rPr>
          <w:lang w:val="en-US"/>
        </w:rPr>
        <w:fldChar w:fldCharType="begin"/>
      </w:r>
      <w:r w:rsidR="000360B7">
        <w:rPr>
          <w:lang w:val="en-US"/>
        </w:rPr>
        <w:instrText xml:space="preserve"> REF _Ref346088874 \h </w:instrText>
      </w:r>
      <w:r w:rsidR="000360B7">
        <w:rPr>
          <w:lang w:val="en-US"/>
        </w:rPr>
      </w:r>
      <w:r w:rsidR="000360B7">
        <w:rPr>
          <w:lang w:val="en-US"/>
        </w:rPr>
        <w:fldChar w:fldCharType="separate"/>
      </w:r>
      <w:r w:rsidR="005B454B">
        <w:t xml:space="preserve">Table </w:t>
      </w:r>
      <w:r w:rsidR="005B454B">
        <w:rPr>
          <w:noProof/>
        </w:rPr>
        <w:t>12</w:t>
      </w:r>
      <w:r w:rsidR="000360B7">
        <w:rPr>
          <w:lang w:val="en-US"/>
        </w:rPr>
        <w:fldChar w:fldCharType="end"/>
      </w:r>
      <w:ins w:id="630" w:author="Author" w:date="2013-01-15T09:01:00Z">
        <w:r>
          <w:rPr>
            <w:lang w:val="en-US"/>
          </w:rPr>
          <w:t xml:space="preserve"> below identify that the protection threshold for ground based systems (</w:t>
        </w:r>
      </w:ins>
      <w:ins w:id="631" w:author="Author" w:date="2013-01-15T09:03:00Z">
        <w:r>
          <w:rPr>
            <w:lang w:val="en-US"/>
          </w:rPr>
          <w:t>single</w:t>
        </w:r>
      </w:ins>
      <w:ins w:id="632" w:author="Author" w:date="2013-01-15T09:02:00Z">
        <w:r>
          <w:rPr>
            <w:lang w:val="en-US"/>
          </w:rPr>
          <w:t xml:space="preserve"> </w:t>
        </w:r>
      </w:ins>
      <w:ins w:id="633" w:author="Author" w:date="2013-01-15T09:01:00Z">
        <w:r>
          <w:rPr>
            <w:lang w:val="en-US"/>
          </w:rPr>
          <w:t>aircraft) is met assuming a maximum number of simultaneous users of 20 transmitting at -6</w:t>
        </w:r>
      </w:ins>
      <w:ins w:id="634" w:author="Author" w:date="2013-01-15T09:03:00Z">
        <w:r>
          <w:rPr>
            <w:lang w:val="en-US"/>
          </w:rPr>
          <w:t xml:space="preserve"> </w:t>
        </w:r>
      </w:ins>
      <w:proofErr w:type="spellStart"/>
      <w:ins w:id="635" w:author="Author" w:date="2013-01-15T09:01:00Z">
        <w:r>
          <w:rPr>
            <w:lang w:val="en-US"/>
          </w:rPr>
          <w:t>dBm</w:t>
        </w:r>
        <w:proofErr w:type="spellEnd"/>
        <w:r>
          <w:rPr>
            <w:lang w:val="en-US"/>
          </w:rPr>
          <w:t xml:space="preserve">.  </w:t>
        </w:r>
      </w:ins>
    </w:p>
    <w:p w:rsidR="00985469" w:rsidDel="000F402B" w:rsidRDefault="00985469" w:rsidP="00E4053D">
      <w:pPr>
        <w:pStyle w:val="ECCParagraph"/>
        <w:keepNext/>
        <w:rPr>
          <w:del w:id="636" w:author="Author" w:date="2013-01-15T09:00:00Z"/>
          <w:lang w:val="en-US"/>
        </w:rPr>
      </w:pPr>
    </w:p>
    <w:p w:rsidR="00D13A3B" w:rsidRDefault="00D13A3B" w:rsidP="00E4053D">
      <w:pPr>
        <w:pStyle w:val="Caption"/>
        <w:keepNext/>
      </w:pPr>
      <w:bookmarkStart w:id="637" w:name="_Ref346088874"/>
      <w:r>
        <w:t xml:space="preserve">Table </w:t>
      </w:r>
      <w:fldSimple w:instr=" SEQ Table \* ARABIC ">
        <w:r w:rsidR="005B454B">
          <w:rPr>
            <w:noProof/>
          </w:rPr>
          <w:t>12</w:t>
        </w:r>
      </w:fldSimple>
      <w:bookmarkEnd w:id="637"/>
      <w:r>
        <w:t>: S</w:t>
      </w:r>
      <w:r w:rsidRPr="00D13A3B">
        <w:t>imulation result</w:t>
      </w:r>
      <w:r w:rsidR="00E0361B">
        <w:t>s</w:t>
      </w:r>
      <w:r w:rsidRPr="00D13A3B">
        <w:t xml:space="preserve"> with number of simultaneous </w:t>
      </w:r>
      <w:proofErr w:type="spellStart"/>
      <w:r w:rsidRPr="00D13A3B">
        <w:t>ac_UE</w:t>
      </w:r>
      <w:proofErr w:type="spellEnd"/>
      <w:r w:rsidRPr="00D13A3B">
        <w:t>=20</w:t>
      </w:r>
    </w:p>
    <w:tbl>
      <w:tblPr>
        <w:tblW w:w="6108"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4A0" w:firstRow="1" w:lastRow="0" w:firstColumn="1" w:lastColumn="0" w:noHBand="0" w:noVBand="1"/>
      </w:tblPr>
      <w:tblGrid>
        <w:gridCol w:w="1476"/>
        <w:gridCol w:w="1280"/>
        <w:gridCol w:w="1097"/>
        <w:gridCol w:w="1280"/>
        <w:gridCol w:w="975"/>
      </w:tblGrid>
      <w:tr w:rsidR="00A17B84" w:rsidRPr="00D13A3B" w:rsidTr="00E254C2">
        <w:trPr>
          <w:trHeight w:val="357"/>
          <w:jc w:val="center"/>
        </w:trPr>
        <w:tc>
          <w:tcPr>
            <w:tcW w:w="1476" w:type="dxa"/>
            <w:vMerge w:val="restart"/>
            <w:tcBorders>
              <w:top w:val="single" w:sz="4" w:space="0" w:color="FFFFFF"/>
              <w:left w:val="single" w:sz="4" w:space="0" w:color="FFFFFF"/>
              <w:bottom w:val="single" w:sz="4" w:space="0" w:color="FFFFFF"/>
              <w:right w:val="single" w:sz="4" w:space="0" w:color="FFFFFF"/>
            </w:tcBorders>
            <w:shd w:val="clear" w:color="auto" w:fill="D2232A"/>
            <w:noWrap/>
            <w:vAlign w:val="center"/>
          </w:tcPr>
          <w:p w:rsidR="00A17B84" w:rsidRPr="00E254C2" w:rsidRDefault="00A17B84" w:rsidP="00E4053D">
            <w:pPr>
              <w:keepNext/>
              <w:rPr>
                <w:rFonts w:cs="Arial"/>
                <w:b/>
                <w:color w:val="FFFFFF"/>
                <w:szCs w:val="20"/>
                <w:lang w:val="en-GB" w:eastAsia="en-GB"/>
              </w:rPr>
            </w:pPr>
            <w:r w:rsidRPr="00E254C2">
              <w:rPr>
                <w:rFonts w:cs="Arial"/>
                <w:b/>
                <w:color w:val="FFFFFF"/>
                <w:szCs w:val="20"/>
                <w:lang w:val="en-GB" w:eastAsia="en-GB"/>
              </w:rPr>
              <w:t>Height above ground (</w:t>
            </w:r>
            <w:del w:id="638" w:author="Robert Cooper" w:date="2013-01-02T16:03:00Z">
              <w:r w:rsidRPr="00E254C2" w:rsidDel="00985469">
                <w:rPr>
                  <w:rFonts w:cs="Arial"/>
                  <w:b/>
                  <w:color w:val="FFFFFF"/>
                  <w:szCs w:val="20"/>
                  <w:lang w:val="en-GB" w:eastAsia="en-GB"/>
                </w:rPr>
                <w:delText>k</w:delText>
              </w:r>
            </w:del>
            <w:r w:rsidRPr="00E254C2">
              <w:rPr>
                <w:rFonts w:cs="Arial"/>
                <w:b/>
                <w:color w:val="FFFFFF"/>
                <w:szCs w:val="20"/>
                <w:lang w:val="en-GB" w:eastAsia="en-GB"/>
              </w:rPr>
              <w:t>m)</w:t>
            </w:r>
          </w:p>
        </w:tc>
        <w:tc>
          <w:tcPr>
            <w:tcW w:w="4632" w:type="dxa"/>
            <w:gridSpan w:val="4"/>
            <w:tcBorders>
              <w:top w:val="single" w:sz="4" w:space="0" w:color="FFFFFF"/>
              <w:left w:val="single" w:sz="4" w:space="0" w:color="FFFFFF"/>
              <w:bottom w:val="single" w:sz="4" w:space="0" w:color="FFFFFF"/>
              <w:right w:val="single" w:sz="4" w:space="0" w:color="FFFFFF"/>
            </w:tcBorders>
            <w:shd w:val="clear" w:color="auto" w:fill="D2232A"/>
            <w:noWrap/>
            <w:vAlign w:val="center"/>
          </w:tcPr>
          <w:p w:rsidR="00A17B84" w:rsidRPr="00E254C2" w:rsidRDefault="00A17B84" w:rsidP="00E4053D">
            <w:pPr>
              <w:keepNext/>
              <w:rPr>
                <w:b/>
                <w:color w:val="FFFFFF"/>
                <w:szCs w:val="20"/>
                <w:lang w:val="en-GB"/>
              </w:rPr>
            </w:pPr>
            <w:r w:rsidRPr="00E254C2">
              <w:rPr>
                <w:b/>
                <w:color w:val="FFFFFF"/>
                <w:szCs w:val="20"/>
                <w:lang w:val="en-GB"/>
              </w:rPr>
              <w:t>Average Capacity Loss</w:t>
            </w:r>
          </w:p>
        </w:tc>
      </w:tr>
      <w:tr w:rsidR="00A17B84" w:rsidRPr="00D13A3B" w:rsidTr="00E254C2">
        <w:trPr>
          <w:trHeight w:val="309"/>
          <w:jc w:val="center"/>
        </w:trPr>
        <w:tc>
          <w:tcPr>
            <w:tcW w:w="1476" w:type="dxa"/>
            <w:vMerge/>
            <w:tcBorders>
              <w:top w:val="single" w:sz="4" w:space="0" w:color="FFFFFF"/>
              <w:left w:val="single" w:sz="4" w:space="0" w:color="FFFFFF"/>
              <w:bottom w:val="single" w:sz="4" w:space="0" w:color="FFFFFF"/>
              <w:right w:val="single" w:sz="4" w:space="0" w:color="FFFFFF"/>
            </w:tcBorders>
            <w:shd w:val="clear" w:color="auto" w:fill="D2232A"/>
            <w:noWrap/>
            <w:vAlign w:val="center"/>
          </w:tcPr>
          <w:p w:rsidR="00A17B84" w:rsidRPr="00E254C2" w:rsidRDefault="00A17B84" w:rsidP="00E4053D">
            <w:pPr>
              <w:keepNext/>
              <w:rPr>
                <w:rFonts w:cs="Arial"/>
                <w:b/>
                <w:color w:val="FFFFFF"/>
                <w:szCs w:val="20"/>
                <w:lang w:val="en-GB" w:eastAsia="en-GB"/>
              </w:rPr>
            </w:pPr>
          </w:p>
        </w:tc>
        <w:tc>
          <w:tcPr>
            <w:tcW w:w="2377" w:type="dxa"/>
            <w:gridSpan w:val="2"/>
            <w:tcBorders>
              <w:top w:val="single" w:sz="4" w:space="0" w:color="FFFFFF"/>
              <w:left w:val="single" w:sz="4" w:space="0" w:color="FFFFFF"/>
              <w:bottom w:val="single" w:sz="4" w:space="0" w:color="FFFFFF"/>
              <w:right w:val="single" w:sz="4" w:space="0" w:color="FFFFFF"/>
            </w:tcBorders>
            <w:shd w:val="clear" w:color="auto" w:fill="D2232A"/>
            <w:noWrap/>
            <w:vAlign w:val="center"/>
          </w:tcPr>
          <w:p w:rsidR="00A17B84" w:rsidRPr="00E254C2" w:rsidRDefault="00DE2C5E" w:rsidP="00E4053D">
            <w:pPr>
              <w:keepNext/>
              <w:rPr>
                <w:b/>
                <w:color w:val="FFFFFF"/>
                <w:szCs w:val="20"/>
                <w:lang w:val="en-GB"/>
              </w:rPr>
            </w:pPr>
            <w:proofErr w:type="spellStart"/>
            <w:r w:rsidRPr="00E254C2">
              <w:rPr>
                <w:rFonts w:cs="Arial"/>
                <w:b/>
                <w:color w:val="FFFFFF"/>
              </w:rPr>
              <w:t>e.i.r.p</w:t>
            </w:r>
            <w:proofErr w:type="spellEnd"/>
            <w:r w:rsidRPr="00E254C2">
              <w:rPr>
                <w:rFonts w:cs="Arial"/>
                <w:b/>
                <w:color w:val="FFFFFF"/>
              </w:rPr>
              <w:t>.</w:t>
            </w:r>
            <w:r w:rsidR="00A17B84" w:rsidRPr="00E254C2">
              <w:rPr>
                <w:b/>
                <w:color w:val="FFFFFF"/>
                <w:szCs w:val="20"/>
                <w:lang w:val="en-GB"/>
              </w:rPr>
              <w:t xml:space="preserve"> ac-UE= -6dBm</w:t>
            </w:r>
          </w:p>
        </w:tc>
        <w:tc>
          <w:tcPr>
            <w:tcW w:w="2255" w:type="dxa"/>
            <w:gridSpan w:val="2"/>
            <w:tcBorders>
              <w:top w:val="single" w:sz="4" w:space="0" w:color="FFFFFF"/>
              <w:left w:val="single" w:sz="4" w:space="0" w:color="FFFFFF"/>
              <w:bottom w:val="single" w:sz="4" w:space="0" w:color="FFFFFF"/>
              <w:right w:val="single" w:sz="4" w:space="0" w:color="FFFFFF"/>
            </w:tcBorders>
            <w:shd w:val="clear" w:color="auto" w:fill="D2232A"/>
            <w:vAlign w:val="center"/>
          </w:tcPr>
          <w:p w:rsidR="00A17B84" w:rsidRPr="00E254C2" w:rsidRDefault="00DE2C5E" w:rsidP="00E4053D">
            <w:pPr>
              <w:keepNext/>
              <w:rPr>
                <w:b/>
                <w:color w:val="FFFFFF"/>
                <w:szCs w:val="20"/>
                <w:lang w:val="en-GB"/>
              </w:rPr>
            </w:pPr>
            <w:del w:id="639" w:author="EW1" w:date="2012-12-13T13:26:00Z">
              <w:r w:rsidRPr="00E254C2" w:rsidDel="00076B00">
                <w:rPr>
                  <w:rFonts w:cs="Arial"/>
                  <w:b/>
                  <w:color w:val="FFFFFF"/>
                </w:rPr>
                <w:delText>e.i.r.p.</w:delText>
              </w:r>
              <w:r w:rsidR="00A17B84" w:rsidRPr="00E254C2" w:rsidDel="00076B00">
                <w:rPr>
                  <w:b/>
                  <w:color w:val="FFFFFF"/>
                  <w:szCs w:val="20"/>
                  <w:lang w:val="en-GB"/>
                </w:rPr>
                <w:delText xml:space="preserve"> ac-UE= 1dBm</w:delText>
              </w:r>
            </w:del>
          </w:p>
        </w:tc>
      </w:tr>
      <w:tr w:rsidR="00A17B84" w:rsidRPr="00D13A3B" w:rsidTr="00E254C2">
        <w:trPr>
          <w:trHeight w:val="559"/>
          <w:jc w:val="center"/>
        </w:trPr>
        <w:tc>
          <w:tcPr>
            <w:tcW w:w="1476" w:type="dxa"/>
            <w:vMerge/>
            <w:tcBorders>
              <w:top w:val="single" w:sz="4" w:space="0" w:color="FFFFFF"/>
              <w:left w:val="single" w:sz="4" w:space="0" w:color="FFFFFF"/>
              <w:bottom w:val="single" w:sz="4" w:space="0" w:color="FFFFFF"/>
              <w:right w:val="single" w:sz="4" w:space="0" w:color="FFFFFF"/>
            </w:tcBorders>
            <w:shd w:val="clear" w:color="auto" w:fill="D2232A"/>
            <w:vAlign w:val="center"/>
          </w:tcPr>
          <w:p w:rsidR="00A17B84" w:rsidRPr="00E254C2" w:rsidRDefault="00A17B84" w:rsidP="00E4053D">
            <w:pPr>
              <w:keepNext/>
              <w:rPr>
                <w:rFonts w:cs="Arial"/>
                <w:b/>
                <w:color w:val="FFFFFF"/>
                <w:szCs w:val="20"/>
                <w:lang w:val="en-GB" w:eastAsia="en-GB"/>
              </w:rPr>
            </w:pPr>
          </w:p>
        </w:tc>
        <w:tc>
          <w:tcPr>
            <w:tcW w:w="128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A17B84" w:rsidRPr="00E254C2" w:rsidRDefault="00A17B84" w:rsidP="00E4053D">
            <w:pPr>
              <w:keepNext/>
              <w:rPr>
                <w:b/>
                <w:color w:val="FFFFFF"/>
                <w:szCs w:val="20"/>
                <w:lang w:val="en-GB"/>
              </w:rPr>
            </w:pPr>
            <w:r w:rsidRPr="00E254C2">
              <w:rPr>
                <w:b/>
                <w:color w:val="FFFFFF"/>
                <w:szCs w:val="20"/>
                <w:lang w:val="en-GB"/>
              </w:rPr>
              <w:t>Reference cell</w:t>
            </w:r>
          </w:p>
        </w:tc>
        <w:tc>
          <w:tcPr>
            <w:tcW w:w="1097"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A17B84" w:rsidRPr="00E254C2" w:rsidRDefault="00A17B84" w:rsidP="00E4053D">
            <w:pPr>
              <w:keepNext/>
              <w:rPr>
                <w:b/>
                <w:color w:val="FFFFFF"/>
                <w:szCs w:val="20"/>
                <w:lang w:val="en-GB"/>
              </w:rPr>
            </w:pPr>
            <w:r w:rsidRPr="00E254C2">
              <w:rPr>
                <w:b/>
                <w:color w:val="FFFFFF"/>
                <w:szCs w:val="20"/>
                <w:lang w:val="en-GB"/>
              </w:rPr>
              <w:t>CDMA system</w:t>
            </w:r>
          </w:p>
        </w:tc>
        <w:tc>
          <w:tcPr>
            <w:tcW w:w="128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A17B84" w:rsidRPr="00E254C2" w:rsidRDefault="00A17B84" w:rsidP="00E4053D">
            <w:pPr>
              <w:keepNext/>
              <w:rPr>
                <w:b/>
                <w:color w:val="FFFFFF"/>
                <w:szCs w:val="20"/>
                <w:lang w:val="en-GB"/>
              </w:rPr>
            </w:pPr>
            <w:del w:id="640" w:author="EW1" w:date="2012-12-13T13:26:00Z">
              <w:r w:rsidRPr="00E254C2" w:rsidDel="00076B00">
                <w:rPr>
                  <w:b/>
                  <w:color w:val="FFFFFF"/>
                  <w:szCs w:val="20"/>
                  <w:lang w:val="en-GB"/>
                </w:rPr>
                <w:delText>Reference cell</w:delText>
              </w:r>
            </w:del>
          </w:p>
        </w:tc>
        <w:tc>
          <w:tcPr>
            <w:tcW w:w="975"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A17B84" w:rsidRPr="00E254C2" w:rsidRDefault="00A17B84" w:rsidP="00E4053D">
            <w:pPr>
              <w:keepNext/>
              <w:rPr>
                <w:b/>
                <w:color w:val="FFFFFF"/>
                <w:szCs w:val="20"/>
                <w:lang w:val="en-GB"/>
              </w:rPr>
            </w:pPr>
            <w:del w:id="641" w:author="EW1" w:date="2012-12-13T13:26:00Z">
              <w:r w:rsidRPr="00E254C2" w:rsidDel="00076B00">
                <w:rPr>
                  <w:b/>
                  <w:color w:val="FFFFFF"/>
                  <w:szCs w:val="20"/>
                  <w:lang w:val="en-GB"/>
                </w:rPr>
                <w:delText>CDMA system</w:delText>
              </w:r>
            </w:del>
          </w:p>
        </w:tc>
      </w:tr>
      <w:tr w:rsidR="00A17B84" w:rsidRPr="00E0361B" w:rsidTr="00E254C2">
        <w:trPr>
          <w:trHeight w:val="300"/>
          <w:jc w:val="center"/>
        </w:trPr>
        <w:tc>
          <w:tcPr>
            <w:tcW w:w="1476" w:type="dxa"/>
            <w:tcBorders>
              <w:top w:val="single" w:sz="4" w:space="0" w:color="FFFFFF"/>
            </w:tcBorders>
            <w:shd w:val="clear" w:color="auto" w:fill="auto"/>
            <w:noWrap/>
            <w:vAlign w:val="center"/>
          </w:tcPr>
          <w:p w:rsidR="00A17B84" w:rsidRPr="00E0361B" w:rsidRDefault="00A17B84" w:rsidP="00E4053D">
            <w:pPr>
              <w:keepNext/>
              <w:rPr>
                <w:rFonts w:cs="Arial"/>
                <w:color w:val="000000"/>
                <w:szCs w:val="20"/>
                <w:lang w:val="en-GB" w:eastAsia="en-GB"/>
              </w:rPr>
            </w:pPr>
            <w:r w:rsidRPr="00E0361B">
              <w:rPr>
                <w:rFonts w:cs="Arial"/>
                <w:color w:val="000000"/>
                <w:szCs w:val="20"/>
                <w:lang w:val="en-GB" w:eastAsia="en-GB"/>
              </w:rPr>
              <w:t>3</w:t>
            </w:r>
            <w:ins w:id="642" w:author="Robert Cooper" w:date="2013-01-02T16:03:00Z">
              <w:r w:rsidR="00985469">
                <w:rPr>
                  <w:rFonts w:cs="Arial"/>
                  <w:color w:val="000000"/>
                  <w:szCs w:val="20"/>
                  <w:lang w:val="en-GB" w:eastAsia="en-GB"/>
                </w:rPr>
                <w:t>000</w:t>
              </w:r>
            </w:ins>
          </w:p>
        </w:tc>
        <w:tc>
          <w:tcPr>
            <w:tcW w:w="1280" w:type="dxa"/>
            <w:tcBorders>
              <w:top w:val="single" w:sz="4" w:space="0" w:color="FFFFFF"/>
            </w:tcBorders>
            <w:shd w:val="clear" w:color="auto" w:fill="auto"/>
            <w:noWrap/>
            <w:vAlign w:val="center"/>
          </w:tcPr>
          <w:p w:rsidR="00A17B84" w:rsidRPr="00E0361B" w:rsidRDefault="00A17B84" w:rsidP="00E4053D">
            <w:pPr>
              <w:keepNext/>
              <w:rPr>
                <w:rFonts w:cs="Arial"/>
                <w:color w:val="000000"/>
                <w:szCs w:val="20"/>
              </w:rPr>
            </w:pPr>
            <w:del w:id="643" w:author="EW1" w:date="2012-12-13T13:25:00Z">
              <w:r w:rsidRPr="00E0361B" w:rsidDel="00076B00">
                <w:rPr>
                  <w:rFonts w:cs="Arial"/>
                  <w:color w:val="000000"/>
                  <w:szCs w:val="20"/>
                </w:rPr>
                <w:delText>8.67</w:delText>
              </w:r>
            </w:del>
            <w:ins w:id="644" w:author="EW1" w:date="2012-12-13T13:25:00Z">
              <w:r w:rsidR="00076B00">
                <w:rPr>
                  <w:rFonts w:cs="Arial"/>
                  <w:color w:val="000000"/>
                  <w:szCs w:val="20"/>
                </w:rPr>
                <w:t>3.74</w:t>
              </w:r>
            </w:ins>
            <w:r w:rsidRPr="00E0361B">
              <w:rPr>
                <w:rFonts w:cs="Arial"/>
                <w:color w:val="000000"/>
                <w:szCs w:val="20"/>
              </w:rPr>
              <w:t>%</w:t>
            </w:r>
          </w:p>
        </w:tc>
        <w:tc>
          <w:tcPr>
            <w:tcW w:w="1097" w:type="dxa"/>
            <w:tcBorders>
              <w:top w:val="single" w:sz="4" w:space="0" w:color="FFFFFF"/>
            </w:tcBorders>
            <w:shd w:val="clear" w:color="auto" w:fill="auto"/>
            <w:noWrap/>
            <w:vAlign w:val="center"/>
          </w:tcPr>
          <w:p w:rsidR="00A17B84" w:rsidRPr="00E0361B" w:rsidRDefault="00A17B84" w:rsidP="00E4053D">
            <w:pPr>
              <w:keepNext/>
              <w:rPr>
                <w:rFonts w:cs="Arial"/>
                <w:color w:val="000000"/>
                <w:szCs w:val="20"/>
              </w:rPr>
            </w:pPr>
            <w:r w:rsidRPr="00E0361B">
              <w:rPr>
                <w:rFonts w:cs="Arial"/>
                <w:color w:val="000000"/>
                <w:szCs w:val="20"/>
              </w:rPr>
              <w:t>0.00%</w:t>
            </w:r>
          </w:p>
        </w:tc>
        <w:tc>
          <w:tcPr>
            <w:tcW w:w="1280" w:type="dxa"/>
            <w:tcBorders>
              <w:top w:val="single" w:sz="4" w:space="0" w:color="FFFFFF"/>
            </w:tcBorders>
            <w:vAlign w:val="center"/>
          </w:tcPr>
          <w:p w:rsidR="00A17B84" w:rsidRPr="00E0361B" w:rsidRDefault="00A17B84" w:rsidP="00E4053D">
            <w:pPr>
              <w:keepNext/>
              <w:rPr>
                <w:rFonts w:cs="Arial"/>
                <w:color w:val="000000"/>
                <w:szCs w:val="20"/>
              </w:rPr>
            </w:pPr>
            <w:del w:id="645" w:author="EW1" w:date="2012-12-13T13:24:00Z">
              <w:r w:rsidRPr="00E0361B" w:rsidDel="00076B00">
                <w:rPr>
                  <w:rFonts w:cs="Arial"/>
                  <w:color w:val="000000"/>
                  <w:szCs w:val="20"/>
                </w:rPr>
                <w:delText>14.79%</w:delText>
              </w:r>
            </w:del>
          </w:p>
        </w:tc>
        <w:tc>
          <w:tcPr>
            <w:tcW w:w="975" w:type="dxa"/>
            <w:tcBorders>
              <w:top w:val="single" w:sz="4" w:space="0" w:color="FFFFFF"/>
            </w:tcBorders>
            <w:vAlign w:val="center"/>
          </w:tcPr>
          <w:p w:rsidR="00A17B84" w:rsidRPr="00E0361B" w:rsidRDefault="00A17B84" w:rsidP="00E4053D">
            <w:pPr>
              <w:keepNext/>
              <w:rPr>
                <w:rFonts w:cs="Arial"/>
                <w:color w:val="000000"/>
                <w:szCs w:val="20"/>
              </w:rPr>
            </w:pPr>
            <w:del w:id="646" w:author="EW1" w:date="2012-12-13T13:24:00Z">
              <w:r w:rsidRPr="00E0361B" w:rsidDel="00076B00">
                <w:rPr>
                  <w:rFonts w:cs="Arial"/>
                  <w:color w:val="000000"/>
                  <w:szCs w:val="20"/>
                </w:rPr>
                <w:delText>0.00%</w:delText>
              </w:r>
            </w:del>
          </w:p>
        </w:tc>
      </w:tr>
      <w:tr w:rsidR="00A17B84" w:rsidRPr="00E0361B" w:rsidDel="00076B00" w:rsidTr="00A17B84">
        <w:trPr>
          <w:trHeight w:val="300"/>
          <w:jc w:val="center"/>
          <w:del w:id="647" w:author="EW1" w:date="2012-12-13T13:26:00Z"/>
        </w:trPr>
        <w:tc>
          <w:tcPr>
            <w:tcW w:w="1476" w:type="dxa"/>
            <w:shd w:val="clear" w:color="auto" w:fill="auto"/>
            <w:noWrap/>
            <w:vAlign w:val="center"/>
          </w:tcPr>
          <w:p w:rsidR="00A17B84" w:rsidRPr="00E0361B" w:rsidDel="00076B00" w:rsidRDefault="00A17B84" w:rsidP="00E4053D">
            <w:pPr>
              <w:keepNext/>
              <w:rPr>
                <w:del w:id="648" w:author="EW1" w:date="2012-12-13T13:26:00Z"/>
                <w:rFonts w:cs="Arial"/>
                <w:color w:val="000000"/>
                <w:szCs w:val="20"/>
                <w:lang w:val="en-GB" w:eastAsia="en-GB"/>
              </w:rPr>
            </w:pPr>
            <w:del w:id="649" w:author="EW1" w:date="2012-12-13T13:26:00Z">
              <w:r w:rsidRPr="00E0361B" w:rsidDel="00076B00">
                <w:rPr>
                  <w:rFonts w:cs="Arial"/>
                  <w:color w:val="000000"/>
                  <w:szCs w:val="20"/>
                  <w:lang w:val="en-GB" w:eastAsia="en-GB"/>
                </w:rPr>
                <w:delText>4</w:delText>
              </w:r>
            </w:del>
            <w:ins w:id="650" w:author="Robert Cooper" w:date="2013-01-02T16:03:00Z">
              <w:r w:rsidR="00985469">
                <w:rPr>
                  <w:rFonts w:cs="Arial"/>
                  <w:color w:val="000000"/>
                  <w:szCs w:val="20"/>
                  <w:lang w:val="en-GB" w:eastAsia="en-GB"/>
                </w:rPr>
                <w:t>000</w:t>
              </w:r>
            </w:ins>
          </w:p>
        </w:tc>
        <w:tc>
          <w:tcPr>
            <w:tcW w:w="1280" w:type="dxa"/>
            <w:shd w:val="clear" w:color="auto" w:fill="auto"/>
            <w:noWrap/>
            <w:vAlign w:val="center"/>
          </w:tcPr>
          <w:p w:rsidR="00A17B84" w:rsidRPr="00E0361B" w:rsidDel="00076B00" w:rsidRDefault="00A17B84" w:rsidP="00E4053D">
            <w:pPr>
              <w:keepNext/>
              <w:rPr>
                <w:del w:id="651" w:author="EW1" w:date="2012-12-13T13:26:00Z"/>
                <w:rFonts w:cs="Arial"/>
                <w:color w:val="000000"/>
                <w:szCs w:val="20"/>
              </w:rPr>
            </w:pPr>
            <w:del w:id="652" w:author="EW1" w:date="2012-12-13T13:26:00Z">
              <w:r w:rsidRPr="00E0361B" w:rsidDel="00076B00">
                <w:rPr>
                  <w:rFonts w:cs="Arial"/>
                  <w:color w:val="000000"/>
                  <w:szCs w:val="20"/>
                </w:rPr>
                <w:delText>0.55%</w:delText>
              </w:r>
            </w:del>
          </w:p>
        </w:tc>
        <w:tc>
          <w:tcPr>
            <w:tcW w:w="1097" w:type="dxa"/>
            <w:shd w:val="clear" w:color="auto" w:fill="auto"/>
            <w:noWrap/>
            <w:vAlign w:val="center"/>
          </w:tcPr>
          <w:p w:rsidR="00A17B84" w:rsidRPr="00E0361B" w:rsidDel="00076B00" w:rsidRDefault="00A17B84" w:rsidP="00E4053D">
            <w:pPr>
              <w:keepNext/>
              <w:rPr>
                <w:del w:id="653" w:author="EW1" w:date="2012-12-13T13:26:00Z"/>
                <w:rFonts w:cs="Arial"/>
                <w:color w:val="000000"/>
                <w:szCs w:val="20"/>
              </w:rPr>
            </w:pPr>
            <w:del w:id="654" w:author="EW1" w:date="2012-12-13T13:26:00Z">
              <w:r w:rsidRPr="00E0361B" w:rsidDel="00076B00">
                <w:rPr>
                  <w:rFonts w:cs="Arial"/>
                  <w:color w:val="000000"/>
                  <w:szCs w:val="20"/>
                </w:rPr>
                <w:delText>0.00%</w:delText>
              </w:r>
            </w:del>
          </w:p>
        </w:tc>
        <w:tc>
          <w:tcPr>
            <w:tcW w:w="1280" w:type="dxa"/>
            <w:vAlign w:val="center"/>
          </w:tcPr>
          <w:p w:rsidR="00A17B84" w:rsidRPr="00E0361B" w:rsidDel="00076B00" w:rsidRDefault="00A17B84" w:rsidP="00E4053D">
            <w:pPr>
              <w:keepNext/>
              <w:rPr>
                <w:del w:id="655" w:author="EW1" w:date="2012-12-13T13:26:00Z"/>
                <w:rFonts w:cs="Arial"/>
                <w:color w:val="000000"/>
                <w:szCs w:val="20"/>
              </w:rPr>
            </w:pPr>
            <w:del w:id="656" w:author="EW1" w:date="2012-12-13T13:24:00Z">
              <w:r w:rsidRPr="00E0361B" w:rsidDel="00076B00">
                <w:rPr>
                  <w:rFonts w:cs="Arial"/>
                  <w:color w:val="000000"/>
                  <w:szCs w:val="20"/>
                </w:rPr>
                <w:delText>1.35%</w:delText>
              </w:r>
            </w:del>
          </w:p>
        </w:tc>
        <w:tc>
          <w:tcPr>
            <w:tcW w:w="975" w:type="dxa"/>
            <w:vAlign w:val="center"/>
          </w:tcPr>
          <w:p w:rsidR="00A17B84" w:rsidRPr="00E0361B" w:rsidDel="00076B00" w:rsidRDefault="00A17B84" w:rsidP="00E4053D">
            <w:pPr>
              <w:keepNext/>
              <w:rPr>
                <w:del w:id="657" w:author="EW1" w:date="2012-12-13T13:26:00Z"/>
                <w:rFonts w:cs="Arial"/>
                <w:color w:val="000000"/>
                <w:szCs w:val="20"/>
              </w:rPr>
            </w:pPr>
            <w:del w:id="658" w:author="EW1" w:date="2012-12-13T13:24:00Z">
              <w:r w:rsidRPr="00E0361B" w:rsidDel="00076B00">
                <w:rPr>
                  <w:rFonts w:cs="Arial"/>
                  <w:color w:val="000000"/>
                  <w:szCs w:val="20"/>
                </w:rPr>
                <w:delText>0.00%</w:delText>
              </w:r>
            </w:del>
          </w:p>
        </w:tc>
      </w:tr>
      <w:tr w:rsidR="00A17B84" w:rsidRPr="00E0361B" w:rsidTr="00A17B84">
        <w:trPr>
          <w:trHeight w:val="300"/>
          <w:jc w:val="center"/>
        </w:trPr>
        <w:tc>
          <w:tcPr>
            <w:tcW w:w="1476" w:type="dxa"/>
            <w:shd w:val="clear" w:color="auto" w:fill="auto"/>
            <w:noWrap/>
            <w:vAlign w:val="center"/>
          </w:tcPr>
          <w:p w:rsidR="00A17B84" w:rsidRPr="00E0361B" w:rsidRDefault="00A17B84" w:rsidP="00E4053D">
            <w:pPr>
              <w:keepNext/>
              <w:rPr>
                <w:rFonts w:cs="Arial"/>
                <w:color w:val="000000"/>
                <w:szCs w:val="20"/>
                <w:lang w:val="en-GB" w:eastAsia="en-GB"/>
              </w:rPr>
            </w:pPr>
            <w:r w:rsidRPr="00E0361B">
              <w:rPr>
                <w:rFonts w:cs="Arial"/>
                <w:color w:val="000000"/>
                <w:szCs w:val="20"/>
                <w:lang w:val="en-GB" w:eastAsia="en-GB"/>
              </w:rPr>
              <w:t>5</w:t>
            </w:r>
            <w:ins w:id="659" w:author="Robert Cooper" w:date="2013-01-02T16:03:00Z">
              <w:r w:rsidR="00985469">
                <w:rPr>
                  <w:rFonts w:cs="Arial"/>
                  <w:color w:val="000000"/>
                  <w:szCs w:val="20"/>
                  <w:lang w:val="en-GB" w:eastAsia="en-GB"/>
                </w:rPr>
                <w:t>000</w:t>
              </w:r>
            </w:ins>
          </w:p>
        </w:tc>
        <w:tc>
          <w:tcPr>
            <w:tcW w:w="1280" w:type="dxa"/>
            <w:shd w:val="clear" w:color="auto" w:fill="auto"/>
            <w:noWrap/>
            <w:vAlign w:val="center"/>
          </w:tcPr>
          <w:p w:rsidR="00A17B84" w:rsidRPr="00E0361B" w:rsidRDefault="00A17B84" w:rsidP="00076B00">
            <w:pPr>
              <w:keepNext/>
              <w:rPr>
                <w:rFonts w:cs="Arial"/>
                <w:color w:val="000000"/>
                <w:szCs w:val="20"/>
              </w:rPr>
            </w:pPr>
            <w:r w:rsidRPr="00E0361B">
              <w:rPr>
                <w:rFonts w:cs="Arial"/>
                <w:color w:val="000000"/>
                <w:szCs w:val="20"/>
              </w:rPr>
              <w:t>0.</w:t>
            </w:r>
            <w:del w:id="660" w:author="EW1" w:date="2012-12-13T13:25:00Z">
              <w:r w:rsidRPr="00E0361B" w:rsidDel="00076B00">
                <w:rPr>
                  <w:rFonts w:cs="Arial"/>
                  <w:color w:val="000000"/>
                  <w:szCs w:val="20"/>
                </w:rPr>
                <w:delText>07</w:delText>
              </w:r>
            </w:del>
            <w:ins w:id="661" w:author="EW1" w:date="2012-12-13T13:25:00Z">
              <w:r w:rsidR="00076B00">
                <w:rPr>
                  <w:rFonts w:cs="Arial"/>
                  <w:color w:val="000000"/>
                  <w:szCs w:val="20"/>
                </w:rPr>
                <w:t>03</w:t>
              </w:r>
            </w:ins>
            <w:r w:rsidRPr="00E0361B">
              <w:rPr>
                <w:rFonts w:cs="Arial"/>
                <w:color w:val="000000"/>
                <w:szCs w:val="20"/>
              </w:rPr>
              <w:t>%</w:t>
            </w:r>
          </w:p>
        </w:tc>
        <w:tc>
          <w:tcPr>
            <w:tcW w:w="1097" w:type="dxa"/>
            <w:shd w:val="clear" w:color="auto" w:fill="auto"/>
            <w:noWrap/>
            <w:vAlign w:val="center"/>
          </w:tcPr>
          <w:p w:rsidR="00A17B84" w:rsidRPr="00E0361B" w:rsidRDefault="00A17B84" w:rsidP="00E4053D">
            <w:pPr>
              <w:keepNext/>
              <w:rPr>
                <w:rFonts w:cs="Arial"/>
                <w:color w:val="000000"/>
                <w:szCs w:val="20"/>
              </w:rPr>
            </w:pPr>
            <w:r w:rsidRPr="00E0361B">
              <w:rPr>
                <w:rFonts w:cs="Arial"/>
                <w:color w:val="000000"/>
                <w:szCs w:val="20"/>
              </w:rPr>
              <w:t>0.00%</w:t>
            </w:r>
          </w:p>
        </w:tc>
        <w:tc>
          <w:tcPr>
            <w:tcW w:w="1280" w:type="dxa"/>
            <w:vAlign w:val="center"/>
          </w:tcPr>
          <w:p w:rsidR="00A17B84" w:rsidRPr="00E0361B" w:rsidRDefault="00A17B84" w:rsidP="00E4053D">
            <w:pPr>
              <w:keepNext/>
              <w:rPr>
                <w:rFonts w:cs="Arial"/>
                <w:color w:val="000000"/>
                <w:szCs w:val="20"/>
              </w:rPr>
            </w:pPr>
            <w:del w:id="662" w:author="EW1" w:date="2012-12-13T13:24:00Z">
              <w:r w:rsidRPr="00E0361B" w:rsidDel="00076B00">
                <w:rPr>
                  <w:rFonts w:cs="Arial"/>
                  <w:color w:val="000000"/>
                  <w:szCs w:val="20"/>
                </w:rPr>
                <w:delText>0.00%</w:delText>
              </w:r>
            </w:del>
          </w:p>
        </w:tc>
        <w:tc>
          <w:tcPr>
            <w:tcW w:w="975" w:type="dxa"/>
            <w:vAlign w:val="center"/>
          </w:tcPr>
          <w:p w:rsidR="00A17B84" w:rsidRPr="00E0361B" w:rsidRDefault="00A17B84" w:rsidP="00E4053D">
            <w:pPr>
              <w:keepNext/>
              <w:rPr>
                <w:rFonts w:cs="Arial"/>
                <w:color w:val="000000"/>
                <w:szCs w:val="20"/>
              </w:rPr>
            </w:pPr>
            <w:del w:id="663" w:author="EW1" w:date="2012-12-13T13:24:00Z">
              <w:r w:rsidRPr="00E0361B" w:rsidDel="00076B00">
                <w:rPr>
                  <w:rFonts w:cs="Arial"/>
                  <w:color w:val="000000"/>
                  <w:szCs w:val="20"/>
                </w:rPr>
                <w:delText>0.00%</w:delText>
              </w:r>
            </w:del>
          </w:p>
        </w:tc>
      </w:tr>
      <w:tr w:rsidR="00A17B84" w:rsidRPr="00E0361B" w:rsidDel="00076B00" w:rsidTr="00A17B84">
        <w:trPr>
          <w:trHeight w:val="300"/>
          <w:jc w:val="center"/>
          <w:del w:id="664" w:author="EW1" w:date="2012-12-13T13:25:00Z"/>
        </w:trPr>
        <w:tc>
          <w:tcPr>
            <w:tcW w:w="1476" w:type="dxa"/>
            <w:shd w:val="clear" w:color="auto" w:fill="auto"/>
            <w:noWrap/>
            <w:vAlign w:val="center"/>
          </w:tcPr>
          <w:p w:rsidR="00A17B84" w:rsidRPr="00E0361B" w:rsidDel="00076B00" w:rsidRDefault="00A17B84" w:rsidP="00E4053D">
            <w:pPr>
              <w:keepNext/>
              <w:rPr>
                <w:del w:id="665" w:author="EW1" w:date="2012-12-13T13:25:00Z"/>
                <w:rFonts w:cs="Arial"/>
                <w:color w:val="000000"/>
                <w:szCs w:val="20"/>
                <w:lang w:val="en-GB" w:eastAsia="en-GB"/>
              </w:rPr>
            </w:pPr>
            <w:del w:id="666" w:author="EW1" w:date="2012-12-13T13:25:00Z">
              <w:r w:rsidRPr="00E0361B" w:rsidDel="00076B00">
                <w:rPr>
                  <w:rFonts w:cs="Arial"/>
                  <w:color w:val="000000"/>
                  <w:szCs w:val="20"/>
                  <w:lang w:val="en-GB" w:eastAsia="en-GB"/>
                </w:rPr>
                <w:delText>6</w:delText>
              </w:r>
            </w:del>
          </w:p>
        </w:tc>
        <w:tc>
          <w:tcPr>
            <w:tcW w:w="1280" w:type="dxa"/>
            <w:shd w:val="clear" w:color="auto" w:fill="auto"/>
            <w:noWrap/>
            <w:vAlign w:val="center"/>
          </w:tcPr>
          <w:p w:rsidR="00A17B84" w:rsidRPr="00E0361B" w:rsidDel="00076B00" w:rsidRDefault="00A17B84" w:rsidP="00E4053D">
            <w:pPr>
              <w:keepNext/>
              <w:rPr>
                <w:del w:id="667" w:author="EW1" w:date="2012-12-13T13:25:00Z"/>
                <w:rFonts w:cs="Arial"/>
                <w:color w:val="000000"/>
                <w:szCs w:val="20"/>
              </w:rPr>
            </w:pPr>
            <w:del w:id="668" w:author="EW1" w:date="2012-12-13T13:25:00Z">
              <w:r w:rsidRPr="00E0361B" w:rsidDel="00076B00">
                <w:rPr>
                  <w:rFonts w:cs="Arial"/>
                  <w:color w:val="000000"/>
                  <w:szCs w:val="20"/>
                </w:rPr>
                <w:delText>0.05%</w:delText>
              </w:r>
            </w:del>
          </w:p>
        </w:tc>
        <w:tc>
          <w:tcPr>
            <w:tcW w:w="1097" w:type="dxa"/>
            <w:shd w:val="clear" w:color="auto" w:fill="auto"/>
            <w:noWrap/>
            <w:vAlign w:val="center"/>
          </w:tcPr>
          <w:p w:rsidR="00A17B84" w:rsidRPr="00E0361B" w:rsidDel="00076B00" w:rsidRDefault="00A17B84" w:rsidP="00E4053D">
            <w:pPr>
              <w:keepNext/>
              <w:rPr>
                <w:del w:id="669" w:author="EW1" w:date="2012-12-13T13:25:00Z"/>
                <w:rFonts w:cs="Arial"/>
                <w:color w:val="000000"/>
                <w:szCs w:val="20"/>
              </w:rPr>
            </w:pPr>
            <w:del w:id="670" w:author="EW1" w:date="2012-12-13T13:25:00Z">
              <w:r w:rsidRPr="00E0361B" w:rsidDel="00076B00">
                <w:rPr>
                  <w:rFonts w:cs="Arial"/>
                  <w:color w:val="000000"/>
                  <w:szCs w:val="20"/>
                </w:rPr>
                <w:delText>0.00%</w:delText>
              </w:r>
            </w:del>
          </w:p>
        </w:tc>
        <w:tc>
          <w:tcPr>
            <w:tcW w:w="1280" w:type="dxa"/>
            <w:vAlign w:val="center"/>
          </w:tcPr>
          <w:p w:rsidR="00A17B84" w:rsidRPr="00E0361B" w:rsidDel="00076B00" w:rsidRDefault="00A17B84" w:rsidP="00E4053D">
            <w:pPr>
              <w:keepNext/>
              <w:rPr>
                <w:del w:id="671" w:author="EW1" w:date="2012-12-13T13:25:00Z"/>
                <w:rFonts w:cs="Arial"/>
                <w:color w:val="000000"/>
                <w:szCs w:val="20"/>
              </w:rPr>
            </w:pPr>
            <w:del w:id="672" w:author="EW1" w:date="2012-12-13T13:24:00Z">
              <w:r w:rsidRPr="00E0361B" w:rsidDel="00076B00">
                <w:rPr>
                  <w:rFonts w:cs="Arial"/>
                  <w:color w:val="000000"/>
                  <w:szCs w:val="20"/>
                </w:rPr>
                <w:delText>0.55%</w:delText>
              </w:r>
            </w:del>
          </w:p>
        </w:tc>
        <w:tc>
          <w:tcPr>
            <w:tcW w:w="975" w:type="dxa"/>
            <w:vAlign w:val="center"/>
          </w:tcPr>
          <w:p w:rsidR="00A17B84" w:rsidRPr="00E0361B" w:rsidDel="00076B00" w:rsidRDefault="00A17B84" w:rsidP="00E4053D">
            <w:pPr>
              <w:keepNext/>
              <w:rPr>
                <w:del w:id="673" w:author="EW1" w:date="2012-12-13T13:25:00Z"/>
                <w:rFonts w:cs="Arial"/>
                <w:color w:val="000000"/>
                <w:szCs w:val="20"/>
              </w:rPr>
            </w:pPr>
            <w:del w:id="674" w:author="EW1" w:date="2012-12-13T13:24:00Z">
              <w:r w:rsidRPr="00E0361B" w:rsidDel="00076B00">
                <w:rPr>
                  <w:rFonts w:cs="Arial"/>
                  <w:color w:val="000000"/>
                  <w:szCs w:val="20"/>
                </w:rPr>
                <w:delText>0.00%</w:delText>
              </w:r>
            </w:del>
          </w:p>
        </w:tc>
      </w:tr>
      <w:tr w:rsidR="00A17B84" w:rsidRPr="00E0361B" w:rsidDel="00076B00" w:rsidTr="00A17B84">
        <w:trPr>
          <w:trHeight w:val="300"/>
          <w:jc w:val="center"/>
          <w:del w:id="675" w:author="EW1" w:date="2012-12-13T13:25:00Z"/>
        </w:trPr>
        <w:tc>
          <w:tcPr>
            <w:tcW w:w="1476" w:type="dxa"/>
            <w:shd w:val="clear" w:color="auto" w:fill="auto"/>
            <w:noWrap/>
            <w:vAlign w:val="center"/>
          </w:tcPr>
          <w:p w:rsidR="00A17B84" w:rsidRPr="00E0361B" w:rsidDel="00076B00" w:rsidRDefault="00A17B84" w:rsidP="00E4053D">
            <w:pPr>
              <w:keepNext/>
              <w:rPr>
                <w:del w:id="676" w:author="EW1" w:date="2012-12-13T13:25:00Z"/>
                <w:rFonts w:cs="Arial"/>
                <w:color w:val="000000"/>
                <w:szCs w:val="20"/>
                <w:lang w:val="en-GB" w:eastAsia="en-GB"/>
              </w:rPr>
            </w:pPr>
            <w:del w:id="677" w:author="EW1" w:date="2012-12-13T13:25:00Z">
              <w:r w:rsidRPr="00E0361B" w:rsidDel="00076B00">
                <w:rPr>
                  <w:rFonts w:cs="Arial"/>
                  <w:color w:val="000000"/>
                  <w:szCs w:val="20"/>
                  <w:lang w:val="en-GB" w:eastAsia="en-GB"/>
                </w:rPr>
                <w:delText>7</w:delText>
              </w:r>
            </w:del>
          </w:p>
        </w:tc>
        <w:tc>
          <w:tcPr>
            <w:tcW w:w="1280" w:type="dxa"/>
            <w:shd w:val="clear" w:color="auto" w:fill="auto"/>
            <w:noWrap/>
            <w:vAlign w:val="center"/>
          </w:tcPr>
          <w:p w:rsidR="00A17B84" w:rsidRPr="00E0361B" w:rsidDel="00076B00" w:rsidRDefault="00A17B84" w:rsidP="00E4053D">
            <w:pPr>
              <w:keepNext/>
              <w:rPr>
                <w:del w:id="678" w:author="EW1" w:date="2012-12-13T13:25:00Z"/>
                <w:rFonts w:cs="Arial"/>
                <w:color w:val="000000"/>
                <w:szCs w:val="20"/>
              </w:rPr>
            </w:pPr>
            <w:del w:id="679" w:author="EW1" w:date="2012-12-13T13:25:00Z">
              <w:r w:rsidRPr="00E0361B" w:rsidDel="00076B00">
                <w:rPr>
                  <w:rFonts w:cs="Arial"/>
                  <w:color w:val="000000"/>
                  <w:szCs w:val="20"/>
                </w:rPr>
                <w:delText>0.02%</w:delText>
              </w:r>
            </w:del>
          </w:p>
        </w:tc>
        <w:tc>
          <w:tcPr>
            <w:tcW w:w="1097" w:type="dxa"/>
            <w:shd w:val="clear" w:color="auto" w:fill="auto"/>
            <w:noWrap/>
            <w:vAlign w:val="center"/>
          </w:tcPr>
          <w:p w:rsidR="00A17B84" w:rsidRPr="00E0361B" w:rsidDel="00076B00" w:rsidRDefault="00A17B84" w:rsidP="00E4053D">
            <w:pPr>
              <w:keepNext/>
              <w:rPr>
                <w:del w:id="680" w:author="EW1" w:date="2012-12-13T13:25:00Z"/>
                <w:rFonts w:cs="Arial"/>
                <w:color w:val="000000"/>
                <w:szCs w:val="20"/>
              </w:rPr>
            </w:pPr>
            <w:del w:id="681" w:author="EW1" w:date="2012-12-13T13:25:00Z">
              <w:r w:rsidRPr="00E0361B" w:rsidDel="00076B00">
                <w:rPr>
                  <w:rFonts w:cs="Arial"/>
                  <w:color w:val="000000"/>
                  <w:szCs w:val="20"/>
                </w:rPr>
                <w:delText>0.00%</w:delText>
              </w:r>
            </w:del>
          </w:p>
        </w:tc>
        <w:tc>
          <w:tcPr>
            <w:tcW w:w="1280" w:type="dxa"/>
            <w:vAlign w:val="center"/>
          </w:tcPr>
          <w:p w:rsidR="00A17B84" w:rsidRPr="00E0361B" w:rsidDel="00076B00" w:rsidRDefault="00A17B84" w:rsidP="00E4053D">
            <w:pPr>
              <w:keepNext/>
              <w:rPr>
                <w:del w:id="682" w:author="EW1" w:date="2012-12-13T13:25:00Z"/>
                <w:rFonts w:cs="Arial"/>
                <w:color w:val="000000"/>
                <w:szCs w:val="20"/>
              </w:rPr>
            </w:pPr>
            <w:del w:id="683" w:author="EW1" w:date="2012-12-13T13:24:00Z">
              <w:r w:rsidRPr="00E0361B" w:rsidDel="00076B00">
                <w:rPr>
                  <w:rFonts w:cs="Arial"/>
                  <w:color w:val="000000"/>
                  <w:szCs w:val="20"/>
                </w:rPr>
                <w:delText>0.01%</w:delText>
              </w:r>
            </w:del>
          </w:p>
        </w:tc>
        <w:tc>
          <w:tcPr>
            <w:tcW w:w="975" w:type="dxa"/>
            <w:vAlign w:val="center"/>
          </w:tcPr>
          <w:p w:rsidR="00A17B84" w:rsidRPr="00E0361B" w:rsidDel="00076B00" w:rsidRDefault="00A17B84" w:rsidP="00E4053D">
            <w:pPr>
              <w:keepNext/>
              <w:rPr>
                <w:del w:id="684" w:author="EW1" w:date="2012-12-13T13:25:00Z"/>
                <w:rFonts w:cs="Arial"/>
                <w:color w:val="000000"/>
                <w:szCs w:val="20"/>
              </w:rPr>
            </w:pPr>
            <w:del w:id="685" w:author="EW1" w:date="2012-12-13T13:24:00Z">
              <w:r w:rsidRPr="00E0361B" w:rsidDel="00076B00">
                <w:rPr>
                  <w:rFonts w:cs="Arial"/>
                  <w:color w:val="000000"/>
                  <w:szCs w:val="20"/>
                </w:rPr>
                <w:delText>0.00%</w:delText>
              </w:r>
            </w:del>
          </w:p>
        </w:tc>
      </w:tr>
      <w:tr w:rsidR="00A17B84" w:rsidRPr="00E0361B" w:rsidTr="00A17B84">
        <w:trPr>
          <w:trHeight w:val="300"/>
          <w:jc w:val="center"/>
        </w:trPr>
        <w:tc>
          <w:tcPr>
            <w:tcW w:w="1476" w:type="dxa"/>
            <w:shd w:val="clear" w:color="auto" w:fill="auto"/>
            <w:noWrap/>
            <w:vAlign w:val="center"/>
          </w:tcPr>
          <w:p w:rsidR="00A17B84" w:rsidRPr="00E0361B" w:rsidRDefault="00A17B84" w:rsidP="00E4053D">
            <w:pPr>
              <w:keepNext/>
              <w:rPr>
                <w:rFonts w:cs="Arial"/>
                <w:color w:val="000000"/>
                <w:szCs w:val="20"/>
                <w:lang w:val="en-GB" w:eastAsia="en-GB"/>
              </w:rPr>
            </w:pPr>
            <w:r w:rsidRPr="00E0361B">
              <w:rPr>
                <w:rFonts w:cs="Arial"/>
                <w:color w:val="000000"/>
                <w:szCs w:val="20"/>
                <w:lang w:val="en-GB" w:eastAsia="en-GB"/>
              </w:rPr>
              <w:t>8</w:t>
            </w:r>
            <w:ins w:id="686" w:author="Robert Cooper" w:date="2013-01-02T16:03:00Z">
              <w:r w:rsidR="00985469">
                <w:rPr>
                  <w:rFonts w:cs="Arial"/>
                  <w:color w:val="000000"/>
                  <w:szCs w:val="20"/>
                  <w:lang w:val="en-GB" w:eastAsia="en-GB"/>
                </w:rPr>
                <w:t>000</w:t>
              </w:r>
            </w:ins>
          </w:p>
        </w:tc>
        <w:tc>
          <w:tcPr>
            <w:tcW w:w="1280" w:type="dxa"/>
            <w:shd w:val="clear" w:color="auto" w:fill="auto"/>
            <w:noWrap/>
            <w:vAlign w:val="center"/>
          </w:tcPr>
          <w:p w:rsidR="00A17B84" w:rsidRPr="00E0361B" w:rsidRDefault="00A17B84" w:rsidP="00E4053D">
            <w:pPr>
              <w:keepNext/>
              <w:rPr>
                <w:rFonts w:cs="Arial"/>
                <w:color w:val="000000"/>
                <w:szCs w:val="20"/>
              </w:rPr>
            </w:pPr>
            <w:r w:rsidRPr="00E0361B">
              <w:rPr>
                <w:rFonts w:cs="Arial"/>
                <w:color w:val="000000"/>
                <w:szCs w:val="20"/>
              </w:rPr>
              <w:t>0.0</w:t>
            </w:r>
            <w:ins w:id="687" w:author="EW1" w:date="2012-12-13T13:25:00Z">
              <w:r w:rsidR="00076B00">
                <w:rPr>
                  <w:rFonts w:cs="Arial"/>
                  <w:color w:val="000000"/>
                  <w:szCs w:val="20"/>
                </w:rPr>
                <w:t>3</w:t>
              </w:r>
            </w:ins>
            <w:del w:id="688" w:author="EW1" w:date="2012-12-13T13:25:00Z">
              <w:r w:rsidRPr="00E0361B" w:rsidDel="00076B00">
                <w:rPr>
                  <w:rFonts w:cs="Arial"/>
                  <w:color w:val="000000"/>
                  <w:szCs w:val="20"/>
                </w:rPr>
                <w:delText>0</w:delText>
              </w:r>
            </w:del>
            <w:r w:rsidRPr="00E0361B">
              <w:rPr>
                <w:rFonts w:cs="Arial"/>
                <w:color w:val="000000"/>
                <w:szCs w:val="20"/>
              </w:rPr>
              <w:t>%</w:t>
            </w:r>
          </w:p>
        </w:tc>
        <w:tc>
          <w:tcPr>
            <w:tcW w:w="1097" w:type="dxa"/>
            <w:shd w:val="clear" w:color="auto" w:fill="auto"/>
            <w:noWrap/>
            <w:vAlign w:val="center"/>
          </w:tcPr>
          <w:p w:rsidR="00A17B84" w:rsidRPr="00E0361B" w:rsidRDefault="00A17B84" w:rsidP="00E4053D">
            <w:pPr>
              <w:keepNext/>
              <w:rPr>
                <w:rFonts w:cs="Arial"/>
                <w:color w:val="000000"/>
                <w:szCs w:val="20"/>
              </w:rPr>
            </w:pPr>
            <w:r w:rsidRPr="00E0361B">
              <w:rPr>
                <w:rFonts w:cs="Arial"/>
                <w:color w:val="000000"/>
                <w:szCs w:val="20"/>
              </w:rPr>
              <w:t>0.00%</w:t>
            </w:r>
          </w:p>
        </w:tc>
        <w:tc>
          <w:tcPr>
            <w:tcW w:w="1280" w:type="dxa"/>
            <w:vAlign w:val="center"/>
          </w:tcPr>
          <w:p w:rsidR="00A17B84" w:rsidRPr="00E0361B" w:rsidRDefault="00A17B84" w:rsidP="00E4053D">
            <w:pPr>
              <w:keepNext/>
              <w:rPr>
                <w:rFonts w:cs="Arial"/>
                <w:color w:val="000000"/>
                <w:szCs w:val="20"/>
              </w:rPr>
            </w:pPr>
            <w:del w:id="689" w:author="EW1" w:date="2012-12-13T13:24:00Z">
              <w:r w:rsidRPr="00E0361B" w:rsidDel="00076B00">
                <w:rPr>
                  <w:rFonts w:cs="Arial"/>
                  <w:color w:val="000000"/>
                  <w:szCs w:val="20"/>
                </w:rPr>
                <w:delText>0.15%</w:delText>
              </w:r>
            </w:del>
          </w:p>
        </w:tc>
        <w:tc>
          <w:tcPr>
            <w:tcW w:w="975" w:type="dxa"/>
            <w:vAlign w:val="center"/>
          </w:tcPr>
          <w:p w:rsidR="00A17B84" w:rsidRPr="00E0361B" w:rsidRDefault="00A17B84" w:rsidP="00E4053D">
            <w:pPr>
              <w:keepNext/>
              <w:rPr>
                <w:rFonts w:cs="Arial"/>
                <w:color w:val="000000"/>
                <w:szCs w:val="20"/>
              </w:rPr>
            </w:pPr>
            <w:del w:id="690" w:author="EW1" w:date="2012-12-13T13:24:00Z">
              <w:r w:rsidRPr="00E0361B" w:rsidDel="00076B00">
                <w:rPr>
                  <w:rFonts w:cs="Arial"/>
                  <w:color w:val="000000"/>
                  <w:szCs w:val="20"/>
                </w:rPr>
                <w:delText>0.00%</w:delText>
              </w:r>
            </w:del>
          </w:p>
        </w:tc>
      </w:tr>
      <w:tr w:rsidR="00A17B84" w:rsidRPr="00E0361B" w:rsidDel="00076B00" w:rsidTr="00A17B84">
        <w:trPr>
          <w:trHeight w:val="300"/>
          <w:jc w:val="center"/>
          <w:del w:id="691" w:author="EW1" w:date="2012-12-13T13:25:00Z"/>
        </w:trPr>
        <w:tc>
          <w:tcPr>
            <w:tcW w:w="1476" w:type="dxa"/>
            <w:shd w:val="clear" w:color="auto" w:fill="auto"/>
            <w:noWrap/>
            <w:vAlign w:val="center"/>
          </w:tcPr>
          <w:p w:rsidR="00A17B84" w:rsidRPr="00E0361B" w:rsidDel="00076B00" w:rsidRDefault="00A17B84" w:rsidP="00FB6931">
            <w:pPr>
              <w:rPr>
                <w:del w:id="692" w:author="EW1" w:date="2012-12-13T13:25:00Z"/>
                <w:rFonts w:cs="Arial"/>
                <w:color w:val="000000"/>
                <w:szCs w:val="20"/>
                <w:lang w:val="en-GB" w:eastAsia="en-GB"/>
              </w:rPr>
            </w:pPr>
            <w:del w:id="693" w:author="EW1" w:date="2012-12-13T13:25:00Z">
              <w:r w:rsidRPr="00E0361B" w:rsidDel="00076B00">
                <w:rPr>
                  <w:rFonts w:cs="Arial"/>
                  <w:color w:val="000000"/>
                  <w:szCs w:val="20"/>
                  <w:lang w:val="en-GB" w:eastAsia="en-GB"/>
                </w:rPr>
                <w:delText>9</w:delText>
              </w:r>
            </w:del>
          </w:p>
        </w:tc>
        <w:tc>
          <w:tcPr>
            <w:tcW w:w="1280" w:type="dxa"/>
            <w:shd w:val="clear" w:color="auto" w:fill="auto"/>
            <w:noWrap/>
            <w:vAlign w:val="center"/>
          </w:tcPr>
          <w:p w:rsidR="00A17B84" w:rsidRPr="00E0361B" w:rsidDel="00076B00" w:rsidRDefault="00A17B84" w:rsidP="00FB6931">
            <w:pPr>
              <w:rPr>
                <w:del w:id="694" w:author="EW1" w:date="2012-12-13T13:25:00Z"/>
                <w:rFonts w:cs="Arial"/>
                <w:color w:val="000000"/>
                <w:szCs w:val="20"/>
              </w:rPr>
            </w:pPr>
            <w:del w:id="695" w:author="EW1" w:date="2012-12-13T13:25:00Z">
              <w:r w:rsidRPr="00E0361B" w:rsidDel="00076B00">
                <w:rPr>
                  <w:rFonts w:cs="Arial"/>
                  <w:color w:val="000000"/>
                  <w:szCs w:val="20"/>
                </w:rPr>
                <w:delText>0.00%</w:delText>
              </w:r>
            </w:del>
          </w:p>
        </w:tc>
        <w:tc>
          <w:tcPr>
            <w:tcW w:w="1097" w:type="dxa"/>
            <w:shd w:val="clear" w:color="auto" w:fill="auto"/>
            <w:noWrap/>
            <w:vAlign w:val="center"/>
          </w:tcPr>
          <w:p w:rsidR="00A17B84" w:rsidRPr="00E0361B" w:rsidDel="00076B00" w:rsidRDefault="00A17B84" w:rsidP="00FB6931">
            <w:pPr>
              <w:rPr>
                <w:del w:id="696" w:author="EW1" w:date="2012-12-13T13:25:00Z"/>
                <w:rFonts w:cs="Arial"/>
                <w:color w:val="000000"/>
                <w:szCs w:val="20"/>
              </w:rPr>
            </w:pPr>
            <w:del w:id="697" w:author="EW1" w:date="2012-12-13T13:25:00Z">
              <w:r w:rsidRPr="00E0361B" w:rsidDel="00076B00">
                <w:rPr>
                  <w:rFonts w:cs="Arial"/>
                  <w:color w:val="000000"/>
                  <w:szCs w:val="20"/>
                </w:rPr>
                <w:delText>0.00%</w:delText>
              </w:r>
            </w:del>
          </w:p>
        </w:tc>
        <w:tc>
          <w:tcPr>
            <w:tcW w:w="1280" w:type="dxa"/>
            <w:vAlign w:val="center"/>
          </w:tcPr>
          <w:p w:rsidR="00A17B84" w:rsidRPr="00E0361B" w:rsidDel="00076B00" w:rsidRDefault="00A17B84" w:rsidP="00FB6931">
            <w:pPr>
              <w:rPr>
                <w:del w:id="698" w:author="EW1" w:date="2012-12-13T13:25:00Z"/>
                <w:rFonts w:cs="Arial"/>
                <w:color w:val="000000"/>
                <w:szCs w:val="20"/>
              </w:rPr>
            </w:pPr>
            <w:del w:id="699" w:author="EW1" w:date="2012-12-13T13:24:00Z">
              <w:r w:rsidRPr="00E0361B" w:rsidDel="00076B00">
                <w:rPr>
                  <w:rFonts w:cs="Arial"/>
                  <w:color w:val="000000"/>
                  <w:szCs w:val="20"/>
                </w:rPr>
                <w:delText>0.05%</w:delText>
              </w:r>
            </w:del>
          </w:p>
        </w:tc>
        <w:tc>
          <w:tcPr>
            <w:tcW w:w="975" w:type="dxa"/>
            <w:vAlign w:val="center"/>
          </w:tcPr>
          <w:p w:rsidR="00A17B84" w:rsidRPr="00E0361B" w:rsidDel="00076B00" w:rsidRDefault="00A17B84" w:rsidP="00FB6931">
            <w:pPr>
              <w:rPr>
                <w:del w:id="700" w:author="EW1" w:date="2012-12-13T13:25:00Z"/>
                <w:rFonts w:cs="Arial"/>
                <w:color w:val="000000"/>
                <w:szCs w:val="20"/>
              </w:rPr>
            </w:pPr>
            <w:del w:id="701" w:author="EW1" w:date="2012-12-13T13:24:00Z">
              <w:r w:rsidRPr="00E0361B" w:rsidDel="00076B00">
                <w:rPr>
                  <w:rFonts w:cs="Arial"/>
                  <w:color w:val="000000"/>
                  <w:szCs w:val="20"/>
                </w:rPr>
                <w:delText>0.00%</w:delText>
              </w:r>
            </w:del>
          </w:p>
        </w:tc>
      </w:tr>
      <w:tr w:rsidR="00A17B84" w:rsidRPr="00E0361B" w:rsidDel="00076B00" w:rsidTr="00A17B84">
        <w:trPr>
          <w:trHeight w:val="300"/>
          <w:jc w:val="center"/>
          <w:del w:id="702" w:author="EW1" w:date="2012-12-13T13:25:00Z"/>
        </w:trPr>
        <w:tc>
          <w:tcPr>
            <w:tcW w:w="1476" w:type="dxa"/>
            <w:shd w:val="clear" w:color="auto" w:fill="auto"/>
            <w:noWrap/>
            <w:vAlign w:val="center"/>
          </w:tcPr>
          <w:p w:rsidR="00A17B84" w:rsidRPr="00E0361B" w:rsidDel="00076B00" w:rsidRDefault="00A17B84" w:rsidP="00FB6931">
            <w:pPr>
              <w:rPr>
                <w:del w:id="703" w:author="EW1" w:date="2012-12-13T13:25:00Z"/>
                <w:rFonts w:cs="Arial"/>
                <w:color w:val="000000"/>
                <w:szCs w:val="20"/>
                <w:lang w:val="en-GB" w:eastAsia="en-GB"/>
              </w:rPr>
            </w:pPr>
            <w:del w:id="704" w:author="EW1" w:date="2012-12-13T13:25:00Z">
              <w:r w:rsidRPr="00E0361B" w:rsidDel="00076B00">
                <w:rPr>
                  <w:rFonts w:cs="Arial"/>
                  <w:color w:val="000000"/>
                  <w:szCs w:val="20"/>
                  <w:lang w:val="en-GB" w:eastAsia="en-GB"/>
                </w:rPr>
                <w:delText>10</w:delText>
              </w:r>
            </w:del>
          </w:p>
        </w:tc>
        <w:tc>
          <w:tcPr>
            <w:tcW w:w="1280" w:type="dxa"/>
            <w:shd w:val="clear" w:color="auto" w:fill="auto"/>
            <w:noWrap/>
            <w:vAlign w:val="center"/>
          </w:tcPr>
          <w:p w:rsidR="00A17B84" w:rsidRPr="00E0361B" w:rsidDel="00076B00" w:rsidRDefault="00A17B84" w:rsidP="00FB6931">
            <w:pPr>
              <w:rPr>
                <w:del w:id="705" w:author="EW1" w:date="2012-12-13T13:25:00Z"/>
                <w:rFonts w:cs="Arial"/>
                <w:color w:val="000000"/>
                <w:szCs w:val="20"/>
              </w:rPr>
            </w:pPr>
            <w:del w:id="706" w:author="EW1" w:date="2012-12-13T13:25:00Z">
              <w:r w:rsidRPr="00E0361B" w:rsidDel="00076B00">
                <w:rPr>
                  <w:rFonts w:cs="Arial"/>
                  <w:color w:val="000000"/>
                  <w:szCs w:val="20"/>
                </w:rPr>
                <w:delText>0.03%</w:delText>
              </w:r>
            </w:del>
          </w:p>
        </w:tc>
        <w:tc>
          <w:tcPr>
            <w:tcW w:w="1097" w:type="dxa"/>
            <w:shd w:val="clear" w:color="auto" w:fill="auto"/>
            <w:noWrap/>
            <w:vAlign w:val="center"/>
          </w:tcPr>
          <w:p w:rsidR="00A17B84" w:rsidRPr="00E0361B" w:rsidDel="00076B00" w:rsidRDefault="00A17B84" w:rsidP="00FB6931">
            <w:pPr>
              <w:rPr>
                <w:del w:id="707" w:author="EW1" w:date="2012-12-13T13:25:00Z"/>
                <w:rFonts w:cs="Arial"/>
                <w:color w:val="000000"/>
                <w:szCs w:val="20"/>
              </w:rPr>
            </w:pPr>
            <w:del w:id="708" w:author="EW1" w:date="2012-12-13T13:25:00Z">
              <w:r w:rsidRPr="00E0361B" w:rsidDel="00076B00">
                <w:rPr>
                  <w:rFonts w:cs="Arial"/>
                  <w:color w:val="000000"/>
                  <w:szCs w:val="20"/>
                </w:rPr>
                <w:delText>0.00%</w:delText>
              </w:r>
            </w:del>
          </w:p>
        </w:tc>
        <w:tc>
          <w:tcPr>
            <w:tcW w:w="1280" w:type="dxa"/>
            <w:vAlign w:val="center"/>
          </w:tcPr>
          <w:p w:rsidR="00A17B84" w:rsidRPr="00E0361B" w:rsidDel="00076B00" w:rsidRDefault="00A17B84" w:rsidP="00FB6931">
            <w:pPr>
              <w:rPr>
                <w:del w:id="709" w:author="EW1" w:date="2012-12-13T13:25:00Z"/>
                <w:rFonts w:cs="Arial"/>
                <w:color w:val="000000"/>
                <w:szCs w:val="20"/>
              </w:rPr>
            </w:pPr>
            <w:del w:id="710" w:author="EW1" w:date="2012-12-13T13:24:00Z">
              <w:r w:rsidRPr="00E0361B" w:rsidDel="00076B00">
                <w:rPr>
                  <w:rFonts w:cs="Arial"/>
                  <w:color w:val="000000"/>
                  <w:szCs w:val="20"/>
                </w:rPr>
                <w:delText>0.07%</w:delText>
              </w:r>
            </w:del>
          </w:p>
        </w:tc>
        <w:tc>
          <w:tcPr>
            <w:tcW w:w="975" w:type="dxa"/>
            <w:vAlign w:val="center"/>
          </w:tcPr>
          <w:p w:rsidR="00A17B84" w:rsidRPr="00E0361B" w:rsidDel="00076B00" w:rsidRDefault="00A17B84" w:rsidP="00FB6931">
            <w:pPr>
              <w:rPr>
                <w:del w:id="711" w:author="EW1" w:date="2012-12-13T13:25:00Z"/>
                <w:rFonts w:cs="Arial"/>
                <w:color w:val="000000"/>
                <w:szCs w:val="20"/>
              </w:rPr>
            </w:pPr>
            <w:del w:id="712" w:author="EW1" w:date="2012-12-13T13:24:00Z">
              <w:r w:rsidRPr="00E0361B" w:rsidDel="00076B00">
                <w:rPr>
                  <w:rFonts w:cs="Arial"/>
                  <w:color w:val="000000"/>
                  <w:szCs w:val="20"/>
                </w:rPr>
                <w:delText>0.00%</w:delText>
              </w:r>
            </w:del>
          </w:p>
        </w:tc>
      </w:tr>
    </w:tbl>
    <w:p w:rsidR="00FA2164" w:rsidRDefault="00FA2164" w:rsidP="00FB6931">
      <w:pPr>
        <w:pStyle w:val="ECCParagraph"/>
        <w:jc w:val="left"/>
        <w:rPr>
          <w:lang w:val="en-US"/>
        </w:rPr>
      </w:pPr>
    </w:p>
    <w:p w:rsidR="00C9564B" w:rsidDel="000F402B" w:rsidRDefault="00C9564B" w:rsidP="00C9564B">
      <w:pPr>
        <w:pStyle w:val="ECCParagraph"/>
        <w:rPr>
          <w:del w:id="713" w:author="Author" w:date="2013-01-15T09:01:00Z"/>
          <w:lang w:val="en-US"/>
        </w:rPr>
      </w:pPr>
      <w:del w:id="714" w:author="Author" w:date="2013-01-15T09:01:00Z">
        <w:r w:rsidDel="000F402B">
          <w:rPr>
            <w:lang w:val="en-US"/>
          </w:rPr>
          <w:delText xml:space="preserve">The results in the above table identify that the protection threshold for ground based systems (single aircraft) is met assuming a maximum number of simultaneous users of 20 transmitting at </w:delText>
        </w:r>
      </w:del>
      <w:ins w:id="715" w:author="Robert Cooper" w:date="2013-01-02T16:06:00Z">
        <w:del w:id="716" w:author="Author" w:date="2013-01-15T09:01:00Z">
          <w:r w:rsidR="00985469" w:rsidDel="000F402B">
            <w:rPr>
              <w:lang w:val="en-US"/>
            </w:rPr>
            <w:delText>-6</w:delText>
          </w:r>
        </w:del>
      </w:ins>
      <w:del w:id="717" w:author="Author" w:date="2013-01-15T09:01:00Z">
        <w:r w:rsidDel="000F402B">
          <w:rPr>
            <w:lang w:val="en-US"/>
          </w:rPr>
          <w:delText xml:space="preserve">1dBm. </w:delText>
        </w:r>
      </w:del>
      <w:ins w:id="718" w:author="Robert Cooper" w:date="2013-01-02T16:06:00Z">
        <w:del w:id="719" w:author="Author" w:date="2013-01-15T09:01:00Z">
          <w:r w:rsidR="00985469" w:rsidDel="000F402B">
            <w:rPr>
              <w:lang w:val="en-US"/>
            </w:rPr>
            <w:delText xml:space="preserve"> </w:delText>
          </w:r>
        </w:del>
      </w:ins>
    </w:p>
    <w:p w:rsidR="00A17B84" w:rsidRDefault="00D46B2D" w:rsidP="00FD4F80">
      <w:pPr>
        <w:pStyle w:val="Heading3"/>
      </w:pPr>
      <w:bookmarkStart w:id="720" w:name="_Toc346195127"/>
      <w:r>
        <w:t>Scenario 6</w:t>
      </w:r>
      <w:r w:rsidR="00A17B84" w:rsidRPr="00A17B84">
        <w:t xml:space="preserve">: Impact of the </w:t>
      </w:r>
      <w:proofErr w:type="spellStart"/>
      <w:r w:rsidR="00A17B84" w:rsidRPr="00A17B84">
        <w:t>ac_UE</w:t>
      </w:r>
      <w:proofErr w:type="spellEnd"/>
      <w:r w:rsidR="00A17B84" w:rsidRPr="00A17B84">
        <w:t xml:space="preserve"> on ground based communications (g-UE to g-</w:t>
      </w:r>
      <w:proofErr w:type="spellStart"/>
      <w:r w:rsidR="00A17B84" w:rsidRPr="00A17B84">
        <w:t>NodeB</w:t>
      </w:r>
      <w:proofErr w:type="spellEnd"/>
      <w:r w:rsidR="00A17B84" w:rsidRPr="00A17B84">
        <w:t xml:space="preserve">) from </w:t>
      </w:r>
      <w:r>
        <w:t>multiple</w:t>
      </w:r>
      <w:r w:rsidR="00A17B84" w:rsidRPr="00A17B84">
        <w:t xml:space="preserve"> aircraft</w:t>
      </w:r>
      <w:bookmarkEnd w:id="720"/>
    </w:p>
    <w:p w:rsidR="000F402B" w:rsidRDefault="000F402B" w:rsidP="000F402B">
      <w:pPr>
        <w:rPr>
          <w:ins w:id="721" w:author="Author" w:date="2013-01-15T09:04:00Z"/>
        </w:rPr>
      </w:pPr>
      <w:ins w:id="722" w:author="Author" w:date="2013-01-15T09:04:00Z">
        <w:r>
          <w:t xml:space="preserve">In this scenario the impact of the ac-UE (multiple aircrafts) on the terrestrial UMTS networks on the uplink communications link between the g-UE to the g-BTS was studied. </w:t>
        </w:r>
      </w:ins>
    </w:p>
    <w:p w:rsidR="000F402B" w:rsidRDefault="000F402B">
      <w:pPr>
        <w:rPr>
          <w:ins w:id="723" w:author="Author" w:date="2013-01-15T09:04:00Z"/>
        </w:rPr>
        <w:pPrChange w:id="724" w:author="Author" w:date="2013-01-15T09:04:00Z">
          <w:pPr>
            <w:pStyle w:val="Caption"/>
            <w:keepNext/>
          </w:pPr>
        </w:pPrChange>
      </w:pPr>
    </w:p>
    <w:p w:rsidR="000F402B" w:rsidRPr="000F402B" w:rsidRDefault="000F402B">
      <w:pPr>
        <w:rPr>
          <w:ins w:id="725" w:author="Author" w:date="2013-01-15T09:04:00Z"/>
        </w:rPr>
        <w:pPrChange w:id="726" w:author="Author" w:date="2013-01-15T09:04:00Z">
          <w:pPr>
            <w:pStyle w:val="Caption"/>
            <w:keepNext/>
          </w:pPr>
        </w:pPrChange>
      </w:pPr>
      <w:ins w:id="727" w:author="Author" w:date="2013-01-15T09:04:00Z">
        <w:r>
          <w:t>The results in the table below identify that the protection threshold for ground based systems (</w:t>
        </w:r>
      </w:ins>
      <w:ins w:id="728" w:author="Author" w:date="2013-01-15T09:05:00Z">
        <w:r>
          <w:t>multiple</w:t>
        </w:r>
      </w:ins>
      <w:ins w:id="729" w:author="Author" w:date="2013-01-15T09:04:00Z">
        <w:r>
          <w:t xml:space="preserve"> aircraft</w:t>
        </w:r>
      </w:ins>
      <w:ins w:id="730" w:author="Author" w:date="2013-01-15T09:05:00Z">
        <w:r>
          <w:t>s</w:t>
        </w:r>
      </w:ins>
      <w:ins w:id="731" w:author="Author" w:date="2013-01-15T09:04:00Z">
        <w:r>
          <w:t xml:space="preserve">) is met assuming a maximum number of simultaneous users of 20 transmitting at -6 </w:t>
        </w:r>
        <w:proofErr w:type="spellStart"/>
        <w:r>
          <w:t>dBm</w:t>
        </w:r>
        <w:proofErr w:type="spellEnd"/>
        <w:r>
          <w:t xml:space="preserve">.  </w:t>
        </w:r>
      </w:ins>
    </w:p>
    <w:p w:rsidR="00E0361B" w:rsidRDefault="00E0361B" w:rsidP="00E0361B">
      <w:pPr>
        <w:pStyle w:val="Caption"/>
        <w:keepNext/>
      </w:pPr>
      <w:r>
        <w:t xml:space="preserve">Table </w:t>
      </w:r>
      <w:fldSimple w:instr=" SEQ Table \* ARABIC ">
        <w:r w:rsidR="005B454B">
          <w:rPr>
            <w:noProof/>
          </w:rPr>
          <w:t>13</w:t>
        </w:r>
      </w:fldSimple>
      <w:r>
        <w:t>: S</w:t>
      </w:r>
      <w:r w:rsidRPr="00D13A3B">
        <w:t>imulation result</w:t>
      </w:r>
      <w:r>
        <w:t>s</w:t>
      </w:r>
      <w:r w:rsidRPr="00D13A3B">
        <w:t xml:space="preserve"> with number of simultaneous </w:t>
      </w:r>
      <w:proofErr w:type="spellStart"/>
      <w:r w:rsidRPr="00D13A3B">
        <w:t>ac_UE</w:t>
      </w:r>
      <w:proofErr w:type="spellEnd"/>
      <w:r w:rsidRPr="00D13A3B">
        <w:t>=</w:t>
      </w:r>
      <w:del w:id="732" w:author="EW1" w:date="2012-12-14T10:21:00Z">
        <w:r w:rsidDel="002F3B2B">
          <w:delText>16</w:delText>
        </w:r>
      </w:del>
      <w:ins w:id="733" w:author="EW1" w:date="2012-12-14T10:21:00Z">
        <w:r w:rsidR="002F3B2B">
          <w:t>20</w:t>
        </w:r>
      </w:ins>
    </w:p>
    <w:tbl>
      <w:tblPr>
        <w:tblW w:w="8937" w:type="dxa"/>
        <w:jc w:val="center"/>
        <w:tblInd w:w="-210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2768"/>
        <w:gridCol w:w="1237"/>
        <w:gridCol w:w="1401"/>
        <w:gridCol w:w="1161"/>
        <w:gridCol w:w="1284"/>
        <w:gridCol w:w="1086"/>
      </w:tblGrid>
      <w:tr w:rsidR="00E0361B" w:rsidRPr="00E0361B" w:rsidTr="00E254C2">
        <w:trPr>
          <w:cantSplit/>
          <w:trHeight w:val="347"/>
          <w:jc w:val="center"/>
        </w:trPr>
        <w:tc>
          <w:tcPr>
            <w:tcW w:w="4005" w:type="dxa"/>
            <w:gridSpan w:val="2"/>
            <w:vMerge w:val="restart"/>
            <w:tcBorders>
              <w:top w:val="single" w:sz="4" w:space="0" w:color="FFFFFF"/>
              <w:left w:val="single" w:sz="4" w:space="0" w:color="FFFFFF"/>
              <w:bottom w:val="single" w:sz="4" w:space="0" w:color="FFFFFF"/>
              <w:right w:val="single" w:sz="4" w:space="0" w:color="FFFFFF"/>
            </w:tcBorders>
            <w:shd w:val="clear" w:color="auto" w:fill="D2232A"/>
            <w:vAlign w:val="center"/>
          </w:tcPr>
          <w:p w:rsidR="00E0361B" w:rsidRPr="00E254C2" w:rsidRDefault="00E0361B" w:rsidP="00330621">
            <w:pPr>
              <w:jc w:val="center"/>
              <w:rPr>
                <w:b/>
                <w:color w:val="FFFFFF"/>
                <w:szCs w:val="20"/>
                <w:lang w:val="en-GB"/>
              </w:rPr>
            </w:pPr>
            <w:r w:rsidRPr="00E254C2">
              <w:rPr>
                <w:b/>
                <w:iCs/>
                <w:color w:val="FFFFFF"/>
                <w:szCs w:val="20"/>
                <w:lang w:val="en-GB"/>
              </w:rPr>
              <w:t>Description of the case</w:t>
            </w:r>
          </w:p>
        </w:tc>
        <w:tc>
          <w:tcPr>
            <w:tcW w:w="4932" w:type="dxa"/>
            <w:gridSpan w:val="4"/>
            <w:tcBorders>
              <w:top w:val="single" w:sz="4" w:space="0" w:color="FFFFFF"/>
              <w:left w:val="single" w:sz="4" w:space="0" w:color="FFFFFF"/>
              <w:bottom w:val="single" w:sz="4" w:space="0" w:color="FFFFFF"/>
              <w:right w:val="single" w:sz="4" w:space="0" w:color="FFFFFF"/>
            </w:tcBorders>
            <w:shd w:val="clear" w:color="auto" w:fill="D2232A"/>
            <w:vAlign w:val="center"/>
          </w:tcPr>
          <w:p w:rsidR="00E0361B" w:rsidRPr="00E254C2" w:rsidRDefault="00E0361B" w:rsidP="00330621">
            <w:pPr>
              <w:jc w:val="center"/>
              <w:rPr>
                <w:b/>
                <w:color w:val="FFFFFF"/>
                <w:szCs w:val="20"/>
                <w:lang w:val="en-GB"/>
              </w:rPr>
            </w:pPr>
            <w:r w:rsidRPr="00E254C2">
              <w:rPr>
                <w:b/>
                <w:color w:val="FFFFFF"/>
                <w:szCs w:val="20"/>
                <w:lang w:val="en-GB"/>
              </w:rPr>
              <w:t>Average Capacity Loss</w:t>
            </w:r>
          </w:p>
        </w:tc>
      </w:tr>
      <w:tr w:rsidR="00E0361B" w:rsidRPr="00E0361B" w:rsidTr="00E254C2">
        <w:trPr>
          <w:cantSplit/>
          <w:trHeight w:val="347"/>
          <w:jc w:val="center"/>
        </w:trPr>
        <w:tc>
          <w:tcPr>
            <w:tcW w:w="4005" w:type="dxa"/>
            <w:gridSpan w:val="2"/>
            <w:vMerge/>
            <w:tcBorders>
              <w:top w:val="single" w:sz="4" w:space="0" w:color="FFFFFF"/>
              <w:left w:val="single" w:sz="4" w:space="0" w:color="FFFFFF"/>
              <w:bottom w:val="single" w:sz="4" w:space="0" w:color="FFFFFF"/>
              <w:right w:val="single" w:sz="4" w:space="0" w:color="FFFFFF"/>
            </w:tcBorders>
            <w:shd w:val="clear" w:color="auto" w:fill="D2232A"/>
            <w:vAlign w:val="center"/>
          </w:tcPr>
          <w:p w:rsidR="00E0361B" w:rsidRPr="00E254C2" w:rsidRDefault="00E0361B" w:rsidP="00330621">
            <w:pPr>
              <w:jc w:val="center"/>
              <w:rPr>
                <w:b/>
                <w:iCs/>
                <w:color w:val="FFFFFF"/>
                <w:szCs w:val="20"/>
                <w:lang w:val="en-GB"/>
              </w:rPr>
            </w:pPr>
          </w:p>
        </w:tc>
        <w:tc>
          <w:tcPr>
            <w:tcW w:w="2562" w:type="dxa"/>
            <w:gridSpan w:val="2"/>
            <w:tcBorders>
              <w:top w:val="single" w:sz="4" w:space="0" w:color="FFFFFF"/>
              <w:left w:val="single" w:sz="4" w:space="0" w:color="FFFFFF"/>
              <w:bottom w:val="single" w:sz="4" w:space="0" w:color="FFFFFF"/>
              <w:right w:val="single" w:sz="4" w:space="0" w:color="FFFFFF"/>
            </w:tcBorders>
            <w:shd w:val="clear" w:color="auto" w:fill="D2232A"/>
            <w:vAlign w:val="center"/>
          </w:tcPr>
          <w:p w:rsidR="00E0361B" w:rsidRPr="00E254C2" w:rsidRDefault="00DE2C5E" w:rsidP="00330621">
            <w:pPr>
              <w:jc w:val="center"/>
              <w:rPr>
                <w:b/>
                <w:color w:val="FFFFFF"/>
                <w:szCs w:val="20"/>
                <w:lang w:val="en-GB"/>
              </w:rPr>
            </w:pPr>
            <w:proofErr w:type="spellStart"/>
            <w:r w:rsidRPr="00E254C2">
              <w:rPr>
                <w:rFonts w:cs="Arial"/>
                <w:b/>
                <w:color w:val="FFFFFF"/>
              </w:rPr>
              <w:t>e.i.r.p</w:t>
            </w:r>
            <w:proofErr w:type="spellEnd"/>
            <w:r w:rsidRPr="00E254C2">
              <w:rPr>
                <w:rFonts w:cs="Arial"/>
                <w:b/>
                <w:color w:val="FFFFFF"/>
              </w:rPr>
              <w:t>.</w:t>
            </w:r>
            <w:r w:rsidR="00E0361B" w:rsidRPr="00E254C2">
              <w:rPr>
                <w:b/>
                <w:color w:val="FFFFFF"/>
                <w:szCs w:val="20"/>
                <w:lang w:val="en-GB"/>
              </w:rPr>
              <w:t xml:space="preserve"> ac-UE= -6dBm</w:t>
            </w:r>
          </w:p>
        </w:tc>
        <w:tc>
          <w:tcPr>
            <w:tcW w:w="2370" w:type="dxa"/>
            <w:gridSpan w:val="2"/>
            <w:tcBorders>
              <w:top w:val="single" w:sz="4" w:space="0" w:color="FFFFFF"/>
              <w:left w:val="single" w:sz="4" w:space="0" w:color="FFFFFF"/>
              <w:bottom w:val="single" w:sz="4" w:space="0" w:color="FFFFFF"/>
              <w:right w:val="single" w:sz="4" w:space="0" w:color="FFFFFF"/>
            </w:tcBorders>
            <w:shd w:val="clear" w:color="auto" w:fill="D2232A"/>
          </w:tcPr>
          <w:p w:rsidR="00E0361B" w:rsidRPr="00E254C2" w:rsidRDefault="00DE2C5E" w:rsidP="00DE2C5E">
            <w:pPr>
              <w:spacing w:before="40"/>
              <w:jc w:val="center"/>
              <w:rPr>
                <w:b/>
                <w:color w:val="FFFFFF"/>
                <w:szCs w:val="20"/>
                <w:lang w:val="en-GB"/>
              </w:rPr>
            </w:pPr>
            <w:del w:id="734" w:author="EW1" w:date="2012-12-13T13:24:00Z">
              <w:r w:rsidRPr="00E254C2" w:rsidDel="00076B00">
                <w:rPr>
                  <w:rFonts w:cs="Arial"/>
                  <w:b/>
                  <w:color w:val="FFFFFF"/>
                </w:rPr>
                <w:delText>e.i.r.p.</w:delText>
              </w:r>
              <w:r w:rsidR="00E0361B" w:rsidRPr="00E254C2" w:rsidDel="00076B00">
                <w:rPr>
                  <w:b/>
                  <w:color w:val="FFFFFF"/>
                  <w:szCs w:val="20"/>
                  <w:lang w:val="en-GB"/>
                </w:rPr>
                <w:delText xml:space="preserve"> ac-UE= 1dBm</w:delText>
              </w:r>
            </w:del>
          </w:p>
        </w:tc>
      </w:tr>
      <w:tr w:rsidR="00E0361B" w:rsidRPr="00E0361B" w:rsidTr="00E254C2">
        <w:trPr>
          <w:cantSplit/>
          <w:trHeight w:val="346"/>
          <w:jc w:val="center"/>
        </w:trPr>
        <w:tc>
          <w:tcPr>
            <w:tcW w:w="4005" w:type="dxa"/>
            <w:gridSpan w:val="2"/>
            <w:vMerge/>
            <w:tcBorders>
              <w:top w:val="single" w:sz="4" w:space="0" w:color="FFFFFF"/>
              <w:left w:val="single" w:sz="4" w:space="0" w:color="FFFFFF"/>
              <w:bottom w:val="single" w:sz="4" w:space="0" w:color="FFFFFF"/>
              <w:right w:val="single" w:sz="4" w:space="0" w:color="FFFFFF"/>
            </w:tcBorders>
            <w:shd w:val="clear" w:color="auto" w:fill="D2232A"/>
          </w:tcPr>
          <w:p w:rsidR="00E0361B" w:rsidRPr="00E254C2" w:rsidRDefault="00E0361B" w:rsidP="00330621">
            <w:pPr>
              <w:jc w:val="center"/>
              <w:rPr>
                <w:b/>
                <w:color w:val="FFFFFF"/>
                <w:szCs w:val="20"/>
                <w:lang w:val="en-GB"/>
              </w:rPr>
            </w:pPr>
          </w:p>
        </w:tc>
        <w:tc>
          <w:tcPr>
            <w:tcW w:w="1401"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E0361B" w:rsidRPr="00E254C2" w:rsidRDefault="00E0361B" w:rsidP="00330621">
            <w:pPr>
              <w:jc w:val="center"/>
              <w:rPr>
                <w:b/>
                <w:color w:val="FFFFFF"/>
                <w:szCs w:val="20"/>
                <w:lang w:val="en-GB"/>
              </w:rPr>
            </w:pPr>
            <w:r w:rsidRPr="00E254C2">
              <w:rPr>
                <w:b/>
                <w:color w:val="FFFFFF"/>
                <w:szCs w:val="20"/>
                <w:lang w:val="en-GB"/>
              </w:rPr>
              <w:t>Reference cell</w:t>
            </w:r>
          </w:p>
        </w:tc>
        <w:tc>
          <w:tcPr>
            <w:tcW w:w="1161"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E0361B" w:rsidRPr="00E254C2" w:rsidRDefault="00E0361B" w:rsidP="00330621">
            <w:pPr>
              <w:jc w:val="center"/>
              <w:rPr>
                <w:b/>
                <w:color w:val="FFFFFF"/>
                <w:szCs w:val="20"/>
                <w:lang w:val="en-GB"/>
              </w:rPr>
            </w:pPr>
            <w:r w:rsidRPr="00E254C2">
              <w:rPr>
                <w:b/>
                <w:color w:val="FFFFFF"/>
                <w:szCs w:val="20"/>
                <w:lang w:val="en-GB"/>
              </w:rPr>
              <w:t>CDMA system</w:t>
            </w:r>
          </w:p>
        </w:tc>
        <w:tc>
          <w:tcPr>
            <w:tcW w:w="128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E0361B" w:rsidRPr="00E254C2" w:rsidRDefault="00E0361B" w:rsidP="00330621">
            <w:pPr>
              <w:jc w:val="center"/>
              <w:rPr>
                <w:b/>
                <w:color w:val="FFFFFF"/>
                <w:szCs w:val="20"/>
                <w:lang w:val="en-GB"/>
              </w:rPr>
            </w:pPr>
            <w:del w:id="735" w:author="EW1" w:date="2012-12-13T13:24:00Z">
              <w:r w:rsidRPr="00E254C2" w:rsidDel="00076B00">
                <w:rPr>
                  <w:b/>
                  <w:color w:val="FFFFFF"/>
                  <w:szCs w:val="20"/>
                  <w:lang w:val="en-GB"/>
                </w:rPr>
                <w:delText>Reference cell</w:delText>
              </w:r>
            </w:del>
          </w:p>
        </w:tc>
        <w:tc>
          <w:tcPr>
            <w:tcW w:w="1086"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E0361B" w:rsidRPr="00E254C2" w:rsidRDefault="00E0361B" w:rsidP="00330621">
            <w:pPr>
              <w:jc w:val="center"/>
              <w:rPr>
                <w:b/>
                <w:color w:val="FFFFFF"/>
                <w:szCs w:val="20"/>
                <w:lang w:val="en-GB"/>
              </w:rPr>
            </w:pPr>
            <w:del w:id="736" w:author="EW1" w:date="2012-12-13T13:24:00Z">
              <w:r w:rsidRPr="00E254C2" w:rsidDel="00076B00">
                <w:rPr>
                  <w:b/>
                  <w:color w:val="FFFFFF"/>
                  <w:szCs w:val="20"/>
                  <w:lang w:val="en-GB"/>
                </w:rPr>
                <w:delText>CDMA system</w:delText>
              </w:r>
            </w:del>
          </w:p>
        </w:tc>
      </w:tr>
      <w:tr w:rsidR="00E0361B" w:rsidRPr="00E0361B" w:rsidTr="00111FED">
        <w:trPr>
          <w:cantSplit/>
          <w:jc w:val="center"/>
        </w:trPr>
        <w:tc>
          <w:tcPr>
            <w:tcW w:w="2768" w:type="dxa"/>
            <w:tcBorders>
              <w:top w:val="single" w:sz="4" w:space="0" w:color="FFFFFF"/>
            </w:tcBorders>
            <w:vAlign w:val="center"/>
          </w:tcPr>
          <w:p w:rsidR="00E0361B" w:rsidRPr="00E0361B" w:rsidRDefault="00E0361B" w:rsidP="00111FED">
            <w:pPr>
              <w:rPr>
                <w:i/>
                <w:iCs/>
                <w:szCs w:val="20"/>
                <w:lang w:val="en-GB"/>
              </w:rPr>
            </w:pPr>
            <w:r w:rsidRPr="00E0361B">
              <w:rPr>
                <w:iCs/>
                <w:szCs w:val="20"/>
                <w:lang w:val="en-GB"/>
              </w:rPr>
              <w:t xml:space="preserve">Multiple </w:t>
            </w:r>
            <w:proofErr w:type="spellStart"/>
            <w:r w:rsidRPr="00E0361B">
              <w:rPr>
                <w:iCs/>
                <w:szCs w:val="20"/>
                <w:lang w:val="en-GB"/>
              </w:rPr>
              <w:t>ac_UE</w:t>
            </w:r>
            <w:proofErr w:type="spellEnd"/>
            <w:r w:rsidRPr="00E0361B">
              <w:rPr>
                <w:iCs/>
                <w:szCs w:val="20"/>
                <w:lang w:val="en-GB"/>
              </w:rPr>
              <w:t xml:space="preserve"> to terrestrial UMTS network</w:t>
            </w:r>
          </w:p>
        </w:tc>
        <w:tc>
          <w:tcPr>
            <w:tcW w:w="1237" w:type="dxa"/>
            <w:tcBorders>
              <w:top w:val="single" w:sz="4" w:space="0" w:color="FFFFFF"/>
            </w:tcBorders>
            <w:vAlign w:val="center"/>
          </w:tcPr>
          <w:p w:rsidR="00E0361B" w:rsidRPr="00E0361B" w:rsidRDefault="00E0361B" w:rsidP="00111FED">
            <w:pPr>
              <w:rPr>
                <w:iCs/>
                <w:szCs w:val="20"/>
                <w:lang w:val="en-GB"/>
              </w:rPr>
            </w:pPr>
            <w:r w:rsidRPr="00E0361B">
              <w:rPr>
                <w:iCs/>
                <w:szCs w:val="20"/>
                <w:lang w:val="en-GB"/>
              </w:rPr>
              <w:t xml:space="preserve">Normal day </w:t>
            </w:r>
          </w:p>
        </w:tc>
        <w:tc>
          <w:tcPr>
            <w:tcW w:w="1401" w:type="dxa"/>
            <w:tcBorders>
              <w:top w:val="single" w:sz="4" w:space="0" w:color="FFFFFF"/>
            </w:tcBorders>
            <w:vAlign w:val="center"/>
          </w:tcPr>
          <w:p w:rsidR="00E0361B" w:rsidRPr="00E0361B" w:rsidRDefault="00E0361B" w:rsidP="00076B00">
            <w:pPr>
              <w:rPr>
                <w:szCs w:val="20"/>
                <w:lang w:val="en-GB"/>
              </w:rPr>
            </w:pPr>
            <w:r w:rsidRPr="00E0361B">
              <w:rPr>
                <w:szCs w:val="20"/>
                <w:lang w:val="en-GB"/>
              </w:rPr>
              <w:t>0.</w:t>
            </w:r>
            <w:del w:id="737" w:author="EW1" w:date="2012-12-13T13:23:00Z">
              <w:r w:rsidRPr="00E0361B" w:rsidDel="00076B00">
                <w:rPr>
                  <w:szCs w:val="20"/>
                  <w:lang w:val="en-GB"/>
                </w:rPr>
                <w:delText>31</w:delText>
              </w:r>
            </w:del>
            <w:ins w:id="738" w:author="EW1" w:date="2012-12-13T13:23:00Z">
              <w:r w:rsidR="00076B00">
                <w:rPr>
                  <w:szCs w:val="20"/>
                  <w:lang w:val="en-GB"/>
                </w:rPr>
                <w:t>22</w:t>
              </w:r>
            </w:ins>
            <w:r w:rsidRPr="00E0361B">
              <w:rPr>
                <w:szCs w:val="20"/>
                <w:lang w:val="en-GB"/>
              </w:rPr>
              <w:t>%</w:t>
            </w:r>
          </w:p>
        </w:tc>
        <w:tc>
          <w:tcPr>
            <w:tcW w:w="1161" w:type="dxa"/>
            <w:tcBorders>
              <w:top w:val="single" w:sz="4" w:space="0" w:color="FFFFFF"/>
            </w:tcBorders>
            <w:vAlign w:val="center"/>
          </w:tcPr>
          <w:p w:rsidR="00E0361B" w:rsidRPr="00E0361B" w:rsidRDefault="00E0361B" w:rsidP="00111FED">
            <w:pPr>
              <w:rPr>
                <w:szCs w:val="20"/>
                <w:lang w:val="en-GB"/>
              </w:rPr>
            </w:pPr>
            <w:r w:rsidRPr="00E0361B">
              <w:rPr>
                <w:szCs w:val="20"/>
                <w:lang w:val="en-GB"/>
              </w:rPr>
              <w:t>0 %</w:t>
            </w:r>
          </w:p>
        </w:tc>
        <w:tc>
          <w:tcPr>
            <w:tcW w:w="1284" w:type="dxa"/>
            <w:tcBorders>
              <w:top w:val="single" w:sz="4" w:space="0" w:color="FFFFFF"/>
            </w:tcBorders>
            <w:vAlign w:val="center"/>
          </w:tcPr>
          <w:p w:rsidR="00E0361B" w:rsidRPr="00E0361B" w:rsidRDefault="00E0361B" w:rsidP="00111FED">
            <w:pPr>
              <w:rPr>
                <w:szCs w:val="20"/>
                <w:lang w:val="en-GB"/>
              </w:rPr>
            </w:pPr>
            <w:del w:id="739" w:author="EW1" w:date="2012-12-13T13:24:00Z">
              <w:r w:rsidRPr="00E0361B" w:rsidDel="00076B00">
                <w:rPr>
                  <w:szCs w:val="20"/>
                  <w:lang w:val="en-GB"/>
                </w:rPr>
                <w:delText>0.98%</w:delText>
              </w:r>
            </w:del>
          </w:p>
        </w:tc>
        <w:tc>
          <w:tcPr>
            <w:tcW w:w="1086" w:type="dxa"/>
            <w:tcBorders>
              <w:top w:val="single" w:sz="4" w:space="0" w:color="FFFFFF"/>
            </w:tcBorders>
            <w:vAlign w:val="center"/>
          </w:tcPr>
          <w:p w:rsidR="00E0361B" w:rsidRPr="00E0361B" w:rsidRDefault="00E0361B" w:rsidP="00111FED">
            <w:pPr>
              <w:rPr>
                <w:szCs w:val="20"/>
                <w:lang w:val="en-GB"/>
              </w:rPr>
            </w:pPr>
            <w:del w:id="740" w:author="EW1" w:date="2012-12-13T13:24:00Z">
              <w:r w:rsidRPr="00E0361B" w:rsidDel="00076B00">
                <w:rPr>
                  <w:szCs w:val="20"/>
                  <w:lang w:val="en-GB"/>
                </w:rPr>
                <w:delText>0.01 %</w:delText>
              </w:r>
            </w:del>
          </w:p>
        </w:tc>
      </w:tr>
      <w:tr w:rsidR="00E0361B" w:rsidRPr="00E0361B" w:rsidTr="00111FED">
        <w:trPr>
          <w:cantSplit/>
          <w:jc w:val="center"/>
        </w:trPr>
        <w:tc>
          <w:tcPr>
            <w:tcW w:w="2768" w:type="dxa"/>
            <w:vAlign w:val="center"/>
          </w:tcPr>
          <w:p w:rsidR="00E0361B" w:rsidRPr="00E0361B" w:rsidRDefault="00E0361B" w:rsidP="00111FED">
            <w:pPr>
              <w:rPr>
                <w:iCs/>
                <w:szCs w:val="20"/>
                <w:lang w:val="en-GB"/>
              </w:rPr>
            </w:pPr>
            <w:r w:rsidRPr="00E0361B">
              <w:rPr>
                <w:iCs/>
                <w:szCs w:val="20"/>
                <w:lang w:val="en-GB"/>
              </w:rPr>
              <w:t xml:space="preserve">Multiple </w:t>
            </w:r>
            <w:proofErr w:type="spellStart"/>
            <w:r w:rsidRPr="00E0361B">
              <w:rPr>
                <w:iCs/>
                <w:szCs w:val="20"/>
                <w:lang w:val="en-GB"/>
              </w:rPr>
              <w:t>ac_UE</w:t>
            </w:r>
            <w:proofErr w:type="spellEnd"/>
            <w:r w:rsidRPr="00E0361B">
              <w:rPr>
                <w:iCs/>
                <w:szCs w:val="20"/>
                <w:lang w:val="en-GB"/>
              </w:rPr>
              <w:t xml:space="preserve"> to terrestrial UMTS network</w:t>
            </w:r>
          </w:p>
        </w:tc>
        <w:tc>
          <w:tcPr>
            <w:tcW w:w="1237" w:type="dxa"/>
            <w:vAlign w:val="center"/>
          </w:tcPr>
          <w:p w:rsidR="00E0361B" w:rsidRPr="00E0361B" w:rsidRDefault="00E0361B" w:rsidP="00111FED">
            <w:pPr>
              <w:rPr>
                <w:iCs/>
                <w:szCs w:val="20"/>
                <w:lang w:val="en-GB"/>
              </w:rPr>
            </w:pPr>
            <w:r w:rsidRPr="00E0361B">
              <w:rPr>
                <w:iCs/>
                <w:szCs w:val="20"/>
                <w:lang w:val="en-GB"/>
              </w:rPr>
              <w:t>Busy day</w:t>
            </w:r>
          </w:p>
        </w:tc>
        <w:tc>
          <w:tcPr>
            <w:tcW w:w="1401" w:type="dxa"/>
            <w:vAlign w:val="center"/>
          </w:tcPr>
          <w:p w:rsidR="00E0361B" w:rsidRPr="00E0361B" w:rsidRDefault="00E0361B" w:rsidP="00111FED">
            <w:pPr>
              <w:rPr>
                <w:szCs w:val="20"/>
                <w:lang w:val="it-IT"/>
              </w:rPr>
            </w:pPr>
            <w:r w:rsidRPr="00E0361B">
              <w:rPr>
                <w:szCs w:val="20"/>
                <w:lang w:val="en-GB"/>
              </w:rPr>
              <w:t>0 .3</w:t>
            </w:r>
            <w:ins w:id="741" w:author="EW1" w:date="2012-12-13T13:23:00Z">
              <w:r w:rsidR="00076B00">
                <w:rPr>
                  <w:szCs w:val="20"/>
                  <w:lang w:val="en-GB"/>
                </w:rPr>
                <w:t>8</w:t>
              </w:r>
            </w:ins>
            <w:del w:id="742" w:author="EW1" w:date="2012-12-13T13:23:00Z">
              <w:r w:rsidRPr="00E0361B" w:rsidDel="00076B00">
                <w:rPr>
                  <w:szCs w:val="20"/>
                  <w:lang w:val="en-GB"/>
                </w:rPr>
                <w:delText>9</w:delText>
              </w:r>
            </w:del>
            <w:r w:rsidRPr="00E0361B">
              <w:rPr>
                <w:szCs w:val="20"/>
                <w:lang w:val="en-GB"/>
              </w:rPr>
              <w:t>%</w:t>
            </w:r>
          </w:p>
        </w:tc>
        <w:tc>
          <w:tcPr>
            <w:tcW w:w="1161" w:type="dxa"/>
            <w:vAlign w:val="center"/>
          </w:tcPr>
          <w:p w:rsidR="00E0361B" w:rsidRPr="00E0361B" w:rsidRDefault="00E0361B" w:rsidP="00111FED">
            <w:pPr>
              <w:rPr>
                <w:szCs w:val="20"/>
                <w:lang w:val="it-IT"/>
              </w:rPr>
            </w:pPr>
            <w:r w:rsidRPr="00E0361B">
              <w:rPr>
                <w:szCs w:val="20"/>
                <w:lang w:val="en-GB"/>
              </w:rPr>
              <w:t>0%</w:t>
            </w:r>
          </w:p>
        </w:tc>
        <w:tc>
          <w:tcPr>
            <w:tcW w:w="1284" w:type="dxa"/>
            <w:vAlign w:val="center"/>
          </w:tcPr>
          <w:p w:rsidR="00E0361B" w:rsidRPr="00E0361B" w:rsidRDefault="00E0361B" w:rsidP="00111FED">
            <w:pPr>
              <w:rPr>
                <w:szCs w:val="20"/>
                <w:lang w:val="it-IT"/>
              </w:rPr>
            </w:pPr>
            <w:del w:id="743" w:author="EW1" w:date="2012-12-13T13:24:00Z">
              <w:r w:rsidRPr="00E0361B" w:rsidDel="00076B00">
                <w:rPr>
                  <w:szCs w:val="20"/>
                  <w:lang w:val="en-GB"/>
                </w:rPr>
                <w:delText>4.39%</w:delText>
              </w:r>
            </w:del>
          </w:p>
        </w:tc>
        <w:tc>
          <w:tcPr>
            <w:tcW w:w="1086" w:type="dxa"/>
            <w:vAlign w:val="center"/>
          </w:tcPr>
          <w:p w:rsidR="00E0361B" w:rsidRPr="00E0361B" w:rsidRDefault="00E0361B" w:rsidP="00111FED">
            <w:pPr>
              <w:rPr>
                <w:szCs w:val="20"/>
                <w:lang w:val="it-IT"/>
              </w:rPr>
            </w:pPr>
            <w:del w:id="744" w:author="EW1" w:date="2012-12-13T13:24:00Z">
              <w:r w:rsidRPr="00E0361B" w:rsidDel="00076B00">
                <w:rPr>
                  <w:szCs w:val="20"/>
                  <w:lang w:val="en-GB"/>
                </w:rPr>
                <w:delText>4.6%</w:delText>
              </w:r>
            </w:del>
          </w:p>
        </w:tc>
      </w:tr>
    </w:tbl>
    <w:p w:rsidR="00D46B2D" w:rsidRDefault="00D46B2D" w:rsidP="00FB6931">
      <w:pPr>
        <w:pStyle w:val="ECCParagraph"/>
        <w:jc w:val="center"/>
        <w:rPr>
          <w:lang w:val="en-US"/>
        </w:rPr>
      </w:pPr>
    </w:p>
    <w:p w:rsidR="00D46B2D" w:rsidRDefault="00C9564B" w:rsidP="00FA2164">
      <w:pPr>
        <w:pStyle w:val="ECCParagraph"/>
        <w:rPr>
          <w:ins w:id="745" w:author="EW1" w:date="2012-12-13T13:24:00Z"/>
          <w:lang w:val="en-US"/>
        </w:rPr>
      </w:pPr>
      <w:r>
        <w:rPr>
          <w:lang w:val="en-US"/>
        </w:rPr>
        <w:t xml:space="preserve">The results in the above table identify that the protection threshold for ground based systems (multiple aircraft) is met assuming a maximum number of simultaneous users of </w:t>
      </w:r>
      <w:del w:id="746" w:author="EW1" w:date="2012-12-13T13:24:00Z">
        <w:r w:rsidDel="00076B00">
          <w:rPr>
            <w:lang w:val="en-US"/>
          </w:rPr>
          <w:delText xml:space="preserve">16 </w:delText>
        </w:r>
      </w:del>
      <w:ins w:id="747" w:author="EW1" w:date="2012-12-13T13:24:00Z">
        <w:r w:rsidR="00076B00">
          <w:rPr>
            <w:lang w:val="en-US"/>
          </w:rPr>
          <w:t xml:space="preserve">20 </w:t>
        </w:r>
      </w:ins>
      <w:r>
        <w:rPr>
          <w:lang w:val="en-US"/>
        </w:rPr>
        <w:t xml:space="preserve">transmitting at </w:t>
      </w:r>
      <w:del w:id="748" w:author="EW1" w:date="2012-12-13T13:24:00Z">
        <w:r w:rsidDel="00076B00">
          <w:rPr>
            <w:lang w:val="en-US"/>
          </w:rPr>
          <w:delText>1dBm</w:delText>
        </w:r>
      </w:del>
      <w:ins w:id="749" w:author="EW1" w:date="2012-12-13T13:24:00Z">
        <w:r w:rsidR="00076B00">
          <w:rPr>
            <w:lang w:val="en-US"/>
          </w:rPr>
          <w:t>-6dBm</w:t>
        </w:r>
      </w:ins>
      <w:r>
        <w:rPr>
          <w:lang w:val="en-US"/>
        </w:rPr>
        <w:t xml:space="preserve">. </w:t>
      </w:r>
    </w:p>
    <w:p w:rsidR="00076B00" w:rsidRDefault="00076B00" w:rsidP="00076B00">
      <w:pPr>
        <w:rPr>
          <w:rFonts w:cs="Arial"/>
          <w:szCs w:val="20"/>
        </w:rPr>
      </w:pPr>
      <w:ins w:id="750" w:author="EW1" w:date="2012-12-13T13:24:00Z">
        <w:r>
          <w:rPr>
            <w:rFonts w:cs="Arial"/>
            <w:szCs w:val="20"/>
          </w:rPr>
          <w:t xml:space="preserve">The </w:t>
        </w:r>
      </w:ins>
      <w:ins w:id="751" w:author="Robert Cooper" w:date="2013-01-04T14:04:00Z">
        <w:r w:rsidR="00D406A1">
          <w:rPr>
            <w:rFonts w:cs="Arial"/>
            <w:szCs w:val="20"/>
          </w:rPr>
          <w:t xml:space="preserve">following </w:t>
        </w:r>
      </w:ins>
      <w:ins w:id="752" w:author="EW1" w:date="2012-12-13T13:24:00Z">
        <w:r>
          <w:rPr>
            <w:rFonts w:cs="Arial"/>
            <w:szCs w:val="20"/>
          </w:rPr>
          <w:t>results show that the average capacity loss remains below 5%.</w:t>
        </w:r>
      </w:ins>
    </w:p>
    <w:p w:rsidR="002D1ABE" w:rsidRDefault="002D1ABE" w:rsidP="002D1ABE">
      <w:pPr>
        <w:pStyle w:val="Caption"/>
        <w:rPr>
          <w:ins w:id="753" w:author="EW1" w:date="2012-12-13T13:24:00Z"/>
          <w:rFonts w:cs="Arial"/>
        </w:rPr>
      </w:pPr>
      <w:r>
        <w:t xml:space="preserve">Table </w:t>
      </w:r>
      <w:fldSimple w:instr=" SEQ Table \* ARABIC ">
        <w:r w:rsidR="005B454B">
          <w:rPr>
            <w:noProof/>
          </w:rPr>
          <w:t>14</w:t>
        </w:r>
      </w:fldSimple>
      <w:r>
        <w:t>: xxx</w:t>
      </w:r>
    </w:p>
    <w:tbl>
      <w:tblPr>
        <w:tblStyle w:val="TableGrid"/>
        <w:tblW w:w="0" w:type="auto"/>
        <w:jc w:val="center"/>
        <w:tblBorders>
          <w:top w:val="single" w:sz="4" w:space="0" w:color="D6232A"/>
          <w:left w:val="single" w:sz="4" w:space="0" w:color="D6232A"/>
          <w:bottom w:val="single" w:sz="4" w:space="0" w:color="D6232A"/>
          <w:right w:val="single" w:sz="4" w:space="0" w:color="D6232A"/>
          <w:insideH w:val="single" w:sz="4" w:space="0" w:color="D6232A"/>
          <w:insideV w:val="single" w:sz="4" w:space="0" w:color="D6232A"/>
        </w:tblBorders>
        <w:tblLook w:val="04A0" w:firstRow="1" w:lastRow="0" w:firstColumn="1" w:lastColumn="0" w:noHBand="0" w:noVBand="1"/>
      </w:tblPr>
      <w:tblGrid>
        <w:gridCol w:w="905"/>
        <w:gridCol w:w="1294"/>
        <w:gridCol w:w="883"/>
        <w:gridCol w:w="1014"/>
        <w:gridCol w:w="1315"/>
        <w:gridCol w:w="1863"/>
        <w:gridCol w:w="1605"/>
      </w:tblGrid>
      <w:tr w:rsidR="00076B00" w:rsidRPr="00441014" w:rsidTr="002D1ABE">
        <w:trPr>
          <w:jc w:val="center"/>
          <w:ins w:id="754" w:author="EW1" w:date="2012-12-13T13:24:00Z"/>
        </w:trPr>
        <w:tc>
          <w:tcPr>
            <w:tcW w:w="90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076B00" w:rsidRPr="00441014" w:rsidRDefault="00076B00" w:rsidP="003A5190">
            <w:pPr>
              <w:rPr>
                <w:ins w:id="755" w:author="EW1" w:date="2012-12-13T13:24:00Z"/>
                <w:b/>
                <w:color w:val="FFFFFF" w:themeColor="background1"/>
                <w:rPrChange w:id="756" w:author="Author" w:date="2013-01-15T11:30:00Z">
                  <w:rPr>
                    <w:ins w:id="757" w:author="EW1" w:date="2012-12-13T13:24:00Z"/>
                    <w:color w:val="FFFFFF" w:themeColor="background1"/>
                  </w:rPr>
                </w:rPrChange>
              </w:rPr>
            </w:pPr>
            <w:ins w:id="758" w:author="EW1" w:date="2012-12-13T13:24:00Z">
              <w:r w:rsidRPr="00441014">
                <w:rPr>
                  <w:b/>
                  <w:color w:val="FFFFFF" w:themeColor="background1"/>
                  <w:rPrChange w:id="759" w:author="Author" w:date="2013-01-15T11:30:00Z">
                    <w:rPr>
                      <w:color w:val="FFFFFF" w:themeColor="background1"/>
                    </w:rPr>
                  </w:rPrChange>
                </w:rPr>
                <w:t>Height above ground (km)</w:t>
              </w:r>
            </w:ins>
          </w:p>
        </w:tc>
        <w:tc>
          <w:tcPr>
            <w:tcW w:w="450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076B00" w:rsidRPr="00441014" w:rsidRDefault="00076B00" w:rsidP="003A5190">
            <w:pPr>
              <w:jc w:val="center"/>
              <w:rPr>
                <w:ins w:id="760" w:author="EW1" w:date="2012-12-13T13:24:00Z"/>
                <w:b/>
                <w:color w:val="FFFFFF" w:themeColor="background1"/>
                <w:rPrChange w:id="761" w:author="Author" w:date="2013-01-15T11:30:00Z">
                  <w:rPr>
                    <w:ins w:id="762" w:author="EW1" w:date="2012-12-13T13:24:00Z"/>
                    <w:color w:val="FFFFFF" w:themeColor="background1"/>
                  </w:rPr>
                </w:rPrChange>
              </w:rPr>
            </w:pPr>
            <w:ins w:id="763" w:author="EW1" w:date="2012-12-13T13:24:00Z">
              <w:r w:rsidRPr="00441014">
                <w:rPr>
                  <w:b/>
                  <w:color w:val="FFFFFF" w:themeColor="background1"/>
                  <w:rPrChange w:id="764" w:author="Author" w:date="2013-01-15T11:30:00Z">
                    <w:rPr>
                      <w:color w:val="FFFFFF" w:themeColor="background1"/>
                    </w:rPr>
                  </w:rPrChange>
                </w:rPr>
                <w:t>MCL, 1 dB increased noise floor</w:t>
              </w:r>
            </w:ins>
          </w:p>
        </w:tc>
        <w:tc>
          <w:tcPr>
            <w:tcW w:w="18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076B00" w:rsidRPr="00441014" w:rsidRDefault="00076B00" w:rsidP="003A5190">
            <w:pPr>
              <w:jc w:val="center"/>
              <w:rPr>
                <w:ins w:id="765" w:author="EW1" w:date="2012-12-13T13:24:00Z"/>
                <w:b/>
                <w:color w:val="FFFFFF" w:themeColor="background1"/>
                <w:rPrChange w:id="766" w:author="Author" w:date="2013-01-15T11:30:00Z">
                  <w:rPr>
                    <w:ins w:id="767" w:author="EW1" w:date="2012-12-13T13:24:00Z"/>
                    <w:color w:val="FFFFFF" w:themeColor="background1"/>
                  </w:rPr>
                </w:rPrChange>
              </w:rPr>
            </w:pPr>
          </w:p>
        </w:tc>
        <w:tc>
          <w:tcPr>
            <w:tcW w:w="16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076B00" w:rsidRPr="00441014" w:rsidRDefault="00076B00" w:rsidP="003A5190">
            <w:pPr>
              <w:jc w:val="center"/>
              <w:rPr>
                <w:ins w:id="768" w:author="EW1" w:date="2012-12-13T13:24:00Z"/>
                <w:b/>
                <w:color w:val="FFFFFF" w:themeColor="background1"/>
                <w:rPrChange w:id="769" w:author="Author" w:date="2013-01-15T11:30:00Z">
                  <w:rPr>
                    <w:ins w:id="770" w:author="EW1" w:date="2012-12-13T13:24:00Z"/>
                    <w:color w:val="FFFFFF" w:themeColor="background1"/>
                  </w:rPr>
                </w:rPrChange>
              </w:rPr>
            </w:pPr>
          </w:p>
        </w:tc>
      </w:tr>
      <w:tr w:rsidR="00076B00" w:rsidRPr="00441014" w:rsidTr="002D1ABE">
        <w:trPr>
          <w:jc w:val="center"/>
          <w:ins w:id="771" w:author="EW1" w:date="2012-12-13T13:24:00Z"/>
        </w:trPr>
        <w:tc>
          <w:tcPr>
            <w:tcW w:w="90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076B00" w:rsidRPr="00441014" w:rsidRDefault="00076B00" w:rsidP="003A5190">
            <w:pPr>
              <w:rPr>
                <w:ins w:id="772" w:author="EW1" w:date="2012-12-13T13:24:00Z"/>
                <w:b/>
                <w:color w:val="FFFFFF" w:themeColor="background1"/>
                <w:rPrChange w:id="773" w:author="Author" w:date="2013-01-15T11:30:00Z">
                  <w:rPr>
                    <w:ins w:id="774" w:author="EW1" w:date="2012-12-13T13:24:00Z"/>
                    <w:color w:val="FFFFFF" w:themeColor="background1"/>
                  </w:rPr>
                </w:rPrChange>
              </w:rPr>
            </w:pPr>
          </w:p>
        </w:tc>
        <w:tc>
          <w:tcPr>
            <w:tcW w:w="12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076B00" w:rsidRPr="00441014" w:rsidRDefault="00076B00" w:rsidP="003A5190">
            <w:pPr>
              <w:jc w:val="center"/>
              <w:rPr>
                <w:ins w:id="775" w:author="EW1" w:date="2012-12-13T13:24:00Z"/>
                <w:b/>
                <w:color w:val="FFFFFF" w:themeColor="background1"/>
                <w:rPrChange w:id="776" w:author="Author" w:date="2013-01-15T11:30:00Z">
                  <w:rPr>
                    <w:ins w:id="777" w:author="EW1" w:date="2012-12-13T13:24:00Z"/>
                    <w:color w:val="FFFFFF" w:themeColor="background1"/>
                  </w:rPr>
                </w:rPrChange>
              </w:rPr>
            </w:pPr>
            <w:ins w:id="778" w:author="EW1" w:date="2012-12-13T13:24:00Z">
              <w:r w:rsidRPr="00441014">
                <w:rPr>
                  <w:b/>
                  <w:color w:val="FFFFFF" w:themeColor="background1"/>
                  <w:rPrChange w:id="779" w:author="Author" w:date="2013-01-15T11:30:00Z">
                    <w:rPr>
                      <w:color w:val="FFFFFF" w:themeColor="background1"/>
                    </w:rPr>
                  </w:rPrChange>
                </w:rPr>
                <w:t>Aircraft attenuation (dB)</w:t>
              </w:r>
            </w:ins>
          </w:p>
        </w:tc>
        <w:tc>
          <w:tcPr>
            <w:tcW w:w="8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076B00" w:rsidRPr="00441014" w:rsidRDefault="00076B00" w:rsidP="003A5190">
            <w:pPr>
              <w:jc w:val="center"/>
              <w:rPr>
                <w:ins w:id="780" w:author="EW1" w:date="2012-12-13T13:24:00Z"/>
                <w:b/>
                <w:color w:val="FFFFFF" w:themeColor="background1"/>
                <w:rPrChange w:id="781" w:author="Author" w:date="2013-01-15T11:30:00Z">
                  <w:rPr>
                    <w:ins w:id="782" w:author="EW1" w:date="2012-12-13T13:24:00Z"/>
                    <w:color w:val="FFFFFF" w:themeColor="background1"/>
                  </w:rPr>
                </w:rPrChange>
              </w:rPr>
            </w:pPr>
            <w:ins w:id="783" w:author="EW1" w:date="2012-12-13T13:24:00Z">
              <w:r w:rsidRPr="00441014">
                <w:rPr>
                  <w:b/>
                  <w:color w:val="FFFFFF" w:themeColor="background1"/>
                  <w:rPrChange w:id="784" w:author="Author" w:date="2013-01-15T11:30:00Z">
                    <w:rPr>
                      <w:color w:val="FFFFFF" w:themeColor="background1"/>
                    </w:rPr>
                  </w:rPrChange>
                </w:rPr>
                <w:t>Ac-UE power (</w:t>
              </w:r>
              <w:proofErr w:type="spellStart"/>
              <w:r w:rsidRPr="00441014">
                <w:rPr>
                  <w:b/>
                  <w:color w:val="FFFFFF" w:themeColor="background1"/>
                  <w:rPrChange w:id="785" w:author="Author" w:date="2013-01-15T11:30:00Z">
                    <w:rPr>
                      <w:color w:val="FFFFFF" w:themeColor="background1"/>
                    </w:rPr>
                  </w:rPrChange>
                </w:rPr>
                <w:t>dBm</w:t>
              </w:r>
              <w:proofErr w:type="spellEnd"/>
              <w:r w:rsidRPr="00441014">
                <w:rPr>
                  <w:b/>
                  <w:color w:val="FFFFFF" w:themeColor="background1"/>
                  <w:rPrChange w:id="786" w:author="Author" w:date="2013-01-15T11:30:00Z">
                    <w:rPr>
                      <w:color w:val="FFFFFF" w:themeColor="background1"/>
                    </w:rPr>
                  </w:rPrChange>
                </w:rPr>
                <w:t>)</w:t>
              </w:r>
            </w:ins>
          </w:p>
        </w:tc>
        <w:tc>
          <w:tcPr>
            <w:tcW w:w="10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076B00" w:rsidRPr="00441014" w:rsidRDefault="00076B00" w:rsidP="003A5190">
            <w:pPr>
              <w:jc w:val="center"/>
              <w:rPr>
                <w:ins w:id="787" w:author="EW1" w:date="2012-12-13T13:24:00Z"/>
                <w:b/>
                <w:color w:val="FFFFFF" w:themeColor="background1"/>
                <w:rPrChange w:id="788" w:author="Author" w:date="2013-01-15T11:30:00Z">
                  <w:rPr>
                    <w:ins w:id="789" w:author="EW1" w:date="2012-12-13T13:24:00Z"/>
                    <w:color w:val="FFFFFF" w:themeColor="background1"/>
                  </w:rPr>
                </w:rPrChange>
              </w:rPr>
            </w:pPr>
            <w:proofErr w:type="spellStart"/>
            <w:ins w:id="790" w:author="EW1" w:date="2012-12-13T13:24:00Z">
              <w:r w:rsidRPr="00441014">
                <w:rPr>
                  <w:b/>
                  <w:color w:val="FFFFFF" w:themeColor="background1"/>
                  <w:rPrChange w:id="791" w:author="Author" w:date="2013-01-15T11:30:00Z">
                    <w:rPr>
                      <w:color w:val="FFFFFF" w:themeColor="background1"/>
                    </w:rPr>
                  </w:rPrChange>
                </w:rPr>
                <w:t>Mulitple</w:t>
              </w:r>
              <w:proofErr w:type="spellEnd"/>
              <w:r w:rsidRPr="00441014">
                <w:rPr>
                  <w:b/>
                  <w:color w:val="FFFFFF" w:themeColor="background1"/>
                  <w:rPrChange w:id="792" w:author="Author" w:date="2013-01-15T11:30:00Z">
                    <w:rPr>
                      <w:color w:val="FFFFFF" w:themeColor="background1"/>
                    </w:rPr>
                  </w:rPrChange>
                </w:rPr>
                <w:t xml:space="preserve"> user factor (dB)</w:t>
              </w:r>
            </w:ins>
          </w:p>
        </w:tc>
        <w:tc>
          <w:tcPr>
            <w:tcW w:w="13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076B00" w:rsidRPr="00441014" w:rsidRDefault="00076B00" w:rsidP="003A5190">
            <w:pPr>
              <w:jc w:val="center"/>
              <w:rPr>
                <w:ins w:id="793" w:author="EW1" w:date="2012-12-13T13:24:00Z"/>
                <w:b/>
                <w:color w:val="FFFFFF" w:themeColor="background1"/>
                <w:rPrChange w:id="794" w:author="Author" w:date="2013-01-15T11:30:00Z">
                  <w:rPr>
                    <w:ins w:id="795" w:author="EW1" w:date="2012-12-13T13:24:00Z"/>
                    <w:color w:val="FFFFFF" w:themeColor="background1"/>
                  </w:rPr>
                </w:rPrChange>
              </w:rPr>
            </w:pPr>
            <w:ins w:id="796" w:author="EW1" w:date="2012-12-13T13:24:00Z">
              <w:r w:rsidRPr="00441014">
                <w:rPr>
                  <w:b/>
                  <w:color w:val="FFFFFF" w:themeColor="background1"/>
                  <w:rPrChange w:id="797" w:author="Author" w:date="2013-01-15T11:30:00Z">
                    <w:rPr>
                      <w:color w:val="FFFFFF" w:themeColor="background1"/>
                    </w:rPr>
                  </w:rPrChange>
                </w:rPr>
                <w:t>Required attenuation (dB)</w:t>
              </w:r>
            </w:ins>
          </w:p>
        </w:tc>
        <w:tc>
          <w:tcPr>
            <w:tcW w:w="18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076B00" w:rsidRPr="00441014" w:rsidRDefault="00076B00" w:rsidP="003A5190">
            <w:pPr>
              <w:jc w:val="center"/>
              <w:rPr>
                <w:ins w:id="798" w:author="EW1" w:date="2012-12-13T13:24:00Z"/>
                <w:b/>
                <w:color w:val="FFFFFF" w:themeColor="background1"/>
                <w:rPrChange w:id="799" w:author="Author" w:date="2013-01-15T11:30:00Z">
                  <w:rPr>
                    <w:ins w:id="800" w:author="EW1" w:date="2012-12-13T13:24:00Z"/>
                    <w:color w:val="FFFFFF" w:themeColor="background1"/>
                  </w:rPr>
                </w:rPrChange>
              </w:rPr>
            </w:pPr>
            <w:ins w:id="801" w:author="EW1" w:date="2012-12-13T13:24:00Z">
              <w:r w:rsidRPr="00441014">
                <w:rPr>
                  <w:b/>
                  <w:color w:val="FFFFFF" w:themeColor="background1"/>
                  <w:rPrChange w:id="802" w:author="Author" w:date="2013-01-15T11:30:00Z">
                    <w:rPr>
                      <w:color w:val="FFFFFF" w:themeColor="background1"/>
                    </w:rPr>
                  </w:rPrChange>
                </w:rPr>
                <w:t>Effective attenuation (dB)</w:t>
              </w:r>
            </w:ins>
          </w:p>
        </w:tc>
        <w:tc>
          <w:tcPr>
            <w:tcW w:w="16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076B00" w:rsidRPr="00441014" w:rsidRDefault="00076B00" w:rsidP="003A5190">
            <w:pPr>
              <w:jc w:val="center"/>
              <w:rPr>
                <w:ins w:id="803" w:author="EW1" w:date="2012-12-13T13:24:00Z"/>
                <w:b/>
                <w:color w:val="FFFFFF" w:themeColor="background1"/>
                <w:rPrChange w:id="804" w:author="Author" w:date="2013-01-15T11:30:00Z">
                  <w:rPr>
                    <w:ins w:id="805" w:author="EW1" w:date="2012-12-13T13:24:00Z"/>
                    <w:color w:val="FFFFFF" w:themeColor="background1"/>
                  </w:rPr>
                </w:rPrChange>
              </w:rPr>
            </w:pPr>
            <w:ins w:id="806" w:author="EW1" w:date="2012-12-13T13:24:00Z">
              <w:r w:rsidRPr="00441014">
                <w:rPr>
                  <w:b/>
                  <w:color w:val="FFFFFF" w:themeColor="background1"/>
                  <w:rPrChange w:id="807" w:author="Author" w:date="2013-01-15T11:30:00Z">
                    <w:rPr>
                      <w:color w:val="FFFFFF" w:themeColor="background1"/>
                    </w:rPr>
                  </w:rPrChange>
                </w:rPr>
                <w:t>Max permitted EIRP (</w:t>
              </w:r>
              <w:proofErr w:type="spellStart"/>
              <w:r w:rsidRPr="00441014">
                <w:rPr>
                  <w:b/>
                  <w:color w:val="FFFFFF" w:themeColor="background1"/>
                  <w:rPrChange w:id="808" w:author="Author" w:date="2013-01-15T11:30:00Z">
                    <w:rPr>
                      <w:color w:val="FFFFFF" w:themeColor="background1"/>
                    </w:rPr>
                  </w:rPrChange>
                </w:rPr>
                <w:t>dBm</w:t>
              </w:r>
              <w:proofErr w:type="spellEnd"/>
              <w:r w:rsidRPr="00441014">
                <w:rPr>
                  <w:b/>
                  <w:color w:val="FFFFFF" w:themeColor="background1"/>
                  <w:rPrChange w:id="809" w:author="Author" w:date="2013-01-15T11:30:00Z">
                    <w:rPr>
                      <w:color w:val="FFFFFF" w:themeColor="background1"/>
                    </w:rPr>
                  </w:rPrChange>
                </w:rPr>
                <w:t>/channel)</w:t>
              </w:r>
            </w:ins>
          </w:p>
        </w:tc>
      </w:tr>
      <w:tr w:rsidR="00076B00" w:rsidTr="002D1ABE">
        <w:trPr>
          <w:jc w:val="center"/>
          <w:ins w:id="810" w:author="EW1" w:date="2012-12-13T13:24:00Z"/>
        </w:trPr>
        <w:tc>
          <w:tcPr>
            <w:tcW w:w="905" w:type="dxa"/>
            <w:tcBorders>
              <w:top w:val="single" w:sz="4" w:space="0" w:color="FFFFFF" w:themeColor="background1"/>
            </w:tcBorders>
          </w:tcPr>
          <w:p w:rsidR="00076B00" w:rsidRDefault="00076B00" w:rsidP="003A5190">
            <w:pPr>
              <w:rPr>
                <w:ins w:id="811" w:author="EW1" w:date="2012-12-13T13:24:00Z"/>
              </w:rPr>
            </w:pPr>
            <w:ins w:id="812" w:author="EW1" w:date="2012-12-13T13:24:00Z">
              <w:r>
                <w:lastRenderedPageBreak/>
                <w:t>3</w:t>
              </w:r>
            </w:ins>
          </w:p>
        </w:tc>
        <w:tc>
          <w:tcPr>
            <w:tcW w:w="1294" w:type="dxa"/>
            <w:tcBorders>
              <w:top w:val="single" w:sz="4" w:space="0" w:color="FFFFFF" w:themeColor="background1"/>
            </w:tcBorders>
          </w:tcPr>
          <w:p w:rsidR="00076B00" w:rsidRDefault="00076B00" w:rsidP="003A5190">
            <w:pPr>
              <w:jc w:val="center"/>
              <w:rPr>
                <w:ins w:id="813" w:author="EW1" w:date="2012-12-13T13:24:00Z"/>
              </w:rPr>
            </w:pPr>
            <w:ins w:id="814" w:author="EW1" w:date="2012-12-13T13:24:00Z">
              <w:r>
                <w:t>5</w:t>
              </w:r>
            </w:ins>
          </w:p>
        </w:tc>
        <w:tc>
          <w:tcPr>
            <w:tcW w:w="883" w:type="dxa"/>
            <w:tcBorders>
              <w:top w:val="single" w:sz="4" w:space="0" w:color="FFFFFF" w:themeColor="background1"/>
            </w:tcBorders>
          </w:tcPr>
          <w:p w:rsidR="00076B00" w:rsidRDefault="00076B00" w:rsidP="003A5190">
            <w:pPr>
              <w:jc w:val="center"/>
              <w:rPr>
                <w:ins w:id="815" w:author="EW1" w:date="2012-12-13T13:24:00Z"/>
              </w:rPr>
            </w:pPr>
            <w:ins w:id="816" w:author="EW1" w:date="2012-12-13T13:24:00Z">
              <w:r>
                <w:t>-6</w:t>
              </w:r>
            </w:ins>
          </w:p>
        </w:tc>
        <w:tc>
          <w:tcPr>
            <w:tcW w:w="1014" w:type="dxa"/>
            <w:tcBorders>
              <w:top w:val="single" w:sz="4" w:space="0" w:color="FFFFFF" w:themeColor="background1"/>
            </w:tcBorders>
          </w:tcPr>
          <w:p w:rsidR="00076B00" w:rsidRDefault="00076B00" w:rsidP="003A5190">
            <w:pPr>
              <w:jc w:val="center"/>
              <w:rPr>
                <w:ins w:id="817" w:author="EW1" w:date="2012-12-13T13:24:00Z"/>
              </w:rPr>
            </w:pPr>
            <w:ins w:id="818" w:author="EW1" w:date="2012-12-13T13:24:00Z">
              <w:r>
                <w:t>13</w:t>
              </w:r>
            </w:ins>
          </w:p>
        </w:tc>
        <w:tc>
          <w:tcPr>
            <w:tcW w:w="1315" w:type="dxa"/>
            <w:tcBorders>
              <w:top w:val="single" w:sz="4" w:space="0" w:color="FFFFFF" w:themeColor="background1"/>
            </w:tcBorders>
          </w:tcPr>
          <w:p w:rsidR="00076B00" w:rsidRDefault="00076B00" w:rsidP="003A5190">
            <w:pPr>
              <w:jc w:val="center"/>
              <w:rPr>
                <w:ins w:id="819" w:author="EW1" w:date="2012-12-13T13:24:00Z"/>
              </w:rPr>
            </w:pPr>
            <w:ins w:id="820" w:author="EW1" w:date="2012-12-13T13:24:00Z">
              <w:r>
                <w:t>-1.1</w:t>
              </w:r>
            </w:ins>
          </w:p>
        </w:tc>
        <w:tc>
          <w:tcPr>
            <w:tcW w:w="1863" w:type="dxa"/>
            <w:tcBorders>
              <w:top w:val="single" w:sz="4" w:space="0" w:color="FFFFFF" w:themeColor="background1"/>
            </w:tcBorders>
          </w:tcPr>
          <w:p w:rsidR="00076B00" w:rsidRDefault="00076B00" w:rsidP="003A5190">
            <w:pPr>
              <w:jc w:val="center"/>
              <w:rPr>
                <w:ins w:id="821" w:author="EW1" w:date="2012-12-13T13:24:00Z"/>
              </w:rPr>
            </w:pPr>
            <w:ins w:id="822" w:author="EW1" w:date="2012-12-13T13:24:00Z">
              <w:r>
                <w:t>3.9</w:t>
              </w:r>
            </w:ins>
          </w:p>
        </w:tc>
        <w:tc>
          <w:tcPr>
            <w:tcW w:w="1605" w:type="dxa"/>
            <w:tcBorders>
              <w:top w:val="single" w:sz="4" w:space="0" w:color="FFFFFF" w:themeColor="background1"/>
            </w:tcBorders>
          </w:tcPr>
          <w:p w:rsidR="00076B00" w:rsidRDefault="00076B00" w:rsidP="003A5190">
            <w:pPr>
              <w:jc w:val="center"/>
              <w:rPr>
                <w:ins w:id="823" w:author="EW1" w:date="2012-12-13T13:24:00Z"/>
              </w:rPr>
            </w:pPr>
            <w:ins w:id="824" w:author="EW1" w:date="2012-12-13T13:24:00Z">
              <w:r>
                <w:t>3.1</w:t>
              </w:r>
            </w:ins>
          </w:p>
        </w:tc>
      </w:tr>
      <w:tr w:rsidR="00076B00" w:rsidTr="002D1ABE">
        <w:trPr>
          <w:jc w:val="center"/>
          <w:ins w:id="825" w:author="EW1" w:date="2012-12-13T13:24:00Z"/>
        </w:trPr>
        <w:tc>
          <w:tcPr>
            <w:tcW w:w="905" w:type="dxa"/>
          </w:tcPr>
          <w:p w:rsidR="00076B00" w:rsidRDefault="00076B00" w:rsidP="003A5190">
            <w:pPr>
              <w:rPr>
                <w:ins w:id="826" w:author="EW1" w:date="2012-12-13T13:24:00Z"/>
              </w:rPr>
            </w:pPr>
            <w:ins w:id="827" w:author="EW1" w:date="2012-12-13T13:24:00Z">
              <w:r>
                <w:t>4</w:t>
              </w:r>
            </w:ins>
          </w:p>
        </w:tc>
        <w:tc>
          <w:tcPr>
            <w:tcW w:w="1294" w:type="dxa"/>
          </w:tcPr>
          <w:p w:rsidR="00076B00" w:rsidRDefault="00076B00" w:rsidP="003A5190">
            <w:pPr>
              <w:jc w:val="center"/>
              <w:rPr>
                <w:ins w:id="828" w:author="EW1" w:date="2012-12-13T13:24:00Z"/>
              </w:rPr>
            </w:pPr>
            <w:ins w:id="829" w:author="EW1" w:date="2012-12-13T13:24:00Z">
              <w:r>
                <w:t>5</w:t>
              </w:r>
            </w:ins>
          </w:p>
        </w:tc>
        <w:tc>
          <w:tcPr>
            <w:tcW w:w="883" w:type="dxa"/>
          </w:tcPr>
          <w:p w:rsidR="00076B00" w:rsidRDefault="00076B00" w:rsidP="003A5190">
            <w:pPr>
              <w:jc w:val="center"/>
              <w:rPr>
                <w:ins w:id="830" w:author="EW1" w:date="2012-12-13T13:24:00Z"/>
              </w:rPr>
            </w:pPr>
            <w:ins w:id="831" w:author="EW1" w:date="2012-12-13T13:24:00Z">
              <w:r>
                <w:t>-6</w:t>
              </w:r>
            </w:ins>
          </w:p>
        </w:tc>
        <w:tc>
          <w:tcPr>
            <w:tcW w:w="1014" w:type="dxa"/>
          </w:tcPr>
          <w:p w:rsidR="00076B00" w:rsidRDefault="00076B00" w:rsidP="003A5190">
            <w:pPr>
              <w:jc w:val="center"/>
              <w:rPr>
                <w:ins w:id="832" w:author="EW1" w:date="2012-12-13T13:24:00Z"/>
              </w:rPr>
            </w:pPr>
            <w:ins w:id="833" w:author="EW1" w:date="2012-12-13T13:24:00Z">
              <w:r>
                <w:t>13</w:t>
              </w:r>
            </w:ins>
          </w:p>
        </w:tc>
        <w:tc>
          <w:tcPr>
            <w:tcW w:w="1315" w:type="dxa"/>
          </w:tcPr>
          <w:p w:rsidR="00076B00" w:rsidRDefault="00076B00" w:rsidP="003A5190">
            <w:pPr>
              <w:jc w:val="center"/>
              <w:rPr>
                <w:ins w:id="834" w:author="EW1" w:date="2012-12-13T13:24:00Z"/>
              </w:rPr>
            </w:pPr>
            <w:ins w:id="835" w:author="EW1" w:date="2012-12-13T13:24:00Z">
              <w:r>
                <w:t>-3.6</w:t>
              </w:r>
            </w:ins>
          </w:p>
        </w:tc>
        <w:tc>
          <w:tcPr>
            <w:tcW w:w="1863" w:type="dxa"/>
          </w:tcPr>
          <w:p w:rsidR="00076B00" w:rsidRDefault="00076B00" w:rsidP="003A5190">
            <w:pPr>
              <w:jc w:val="center"/>
              <w:rPr>
                <w:ins w:id="836" w:author="EW1" w:date="2012-12-13T13:24:00Z"/>
              </w:rPr>
            </w:pPr>
            <w:ins w:id="837" w:author="EW1" w:date="2012-12-13T13:24:00Z">
              <w:r>
                <w:t>1.4</w:t>
              </w:r>
            </w:ins>
          </w:p>
        </w:tc>
        <w:tc>
          <w:tcPr>
            <w:tcW w:w="1605" w:type="dxa"/>
          </w:tcPr>
          <w:p w:rsidR="00076B00" w:rsidRDefault="00076B00" w:rsidP="003A5190">
            <w:pPr>
              <w:jc w:val="center"/>
              <w:rPr>
                <w:ins w:id="838" w:author="EW1" w:date="2012-12-13T13:24:00Z"/>
              </w:rPr>
            </w:pPr>
            <w:ins w:id="839" w:author="EW1" w:date="2012-12-13T13:24:00Z">
              <w:r>
                <w:t>5.6</w:t>
              </w:r>
            </w:ins>
          </w:p>
        </w:tc>
      </w:tr>
      <w:tr w:rsidR="00076B00" w:rsidTr="002D1ABE">
        <w:trPr>
          <w:jc w:val="center"/>
          <w:ins w:id="840" w:author="EW1" w:date="2012-12-13T13:24:00Z"/>
        </w:trPr>
        <w:tc>
          <w:tcPr>
            <w:tcW w:w="905" w:type="dxa"/>
          </w:tcPr>
          <w:p w:rsidR="00076B00" w:rsidRDefault="00076B00" w:rsidP="003A5190">
            <w:pPr>
              <w:rPr>
                <w:ins w:id="841" w:author="EW1" w:date="2012-12-13T13:24:00Z"/>
              </w:rPr>
            </w:pPr>
            <w:ins w:id="842" w:author="EW1" w:date="2012-12-13T13:24:00Z">
              <w:r>
                <w:t>5</w:t>
              </w:r>
            </w:ins>
          </w:p>
        </w:tc>
        <w:tc>
          <w:tcPr>
            <w:tcW w:w="1294" w:type="dxa"/>
          </w:tcPr>
          <w:p w:rsidR="00076B00" w:rsidRDefault="00076B00" w:rsidP="003A5190">
            <w:pPr>
              <w:jc w:val="center"/>
              <w:rPr>
                <w:ins w:id="843" w:author="EW1" w:date="2012-12-13T13:24:00Z"/>
              </w:rPr>
            </w:pPr>
            <w:ins w:id="844" w:author="EW1" w:date="2012-12-13T13:24:00Z">
              <w:r>
                <w:t>5</w:t>
              </w:r>
            </w:ins>
          </w:p>
        </w:tc>
        <w:tc>
          <w:tcPr>
            <w:tcW w:w="883" w:type="dxa"/>
          </w:tcPr>
          <w:p w:rsidR="00076B00" w:rsidRDefault="00076B00" w:rsidP="003A5190">
            <w:pPr>
              <w:jc w:val="center"/>
              <w:rPr>
                <w:ins w:id="845" w:author="EW1" w:date="2012-12-13T13:24:00Z"/>
              </w:rPr>
            </w:pPr>
            <w:ins w:id="846" w:author="EW1" w:date="2012-12-13T13:24:00Z">
              <w:r>
                <w:t>-6</w:t>
              </w:r>
            </w:ins>
          </w:p>
        </w:tc>
        <w:tc>
          <w:tcPr>
            <w:tcW w:w="1014" w:type="dxa"/>
          </w:tcPr>
          <w:p w:rsidR="00076B00" w:rsidRDefault="00076B00" w:rsidP="003A5190">
            <w:pPr>
              <w:jc w:val="center"/>
              <w:rPr>
                <w:ins w:id="847" w:author="EW1" w:date="2012-12-13T13:24:00Z"/>
              </w:rPr>
            </w:pPr>
            <w:ins w:id="848" w:author="EW1" w:date="2012-12-13T13:24:00Z">
              <w:r>
                <w:t>13</w:t>
              </w:r>
            </w:ins>
          </w:p>
        </w:tc>
        <w:tc>
          <w:tcPr>
            <w:tcW w:w="1315" w:type="dxa"/>
          </w:tcPr>
          <w:p w:rsidR="00076B00" w:rsidRDefault="00076B00" w:rsidP="003A5190">
            <w:pPr>
              <w:jc w:val="center"/>
              <w:rPr>
                <w:ins w:id="849" w:author="EW1" w:date="2012-12-13T13:24:00Z"/>
              </w:rPr>
            </w:pPr>
            <w:ins w:id="850" w:author="EW1" w:date="2012-12-13T13:24:00Z">
              <w:r>
                <w:t>-5.5</w:t>
              </w:r>
            </w:ins>
          </w:p>
        </w:tc>
        <w:tc>
          <w:tcPr>
            <w:tcW w:w="1863" w:type="dxa"/>
          </w:tcPr>
          <w:p w:rsidR="00076B00" w:rsidRDefault="00076B00" w:rsidP="003A5190">
            <w:pPr>
              <w:jc w:val="center"/>
              <w:rPr>
                <w:ins w:id="851" w:author="EW1" w:date="2012-12-13T13:24:00Z"/>
              </w:rPr>
            </w:pPr>
            <w:ins w:id="852" w:author="EW1" w:date="2012-12-13T13:24:00Z">
              <w:r>
                <w:t>0</w:t>
              </w:r>
            </w:ins>
          </w:p>
        </w:tc>
        <w:tc>
          <w:tcPr>
            <w:tcW w:w="1605" w:type="dxa"/>
          </w:tcPr>
          <w:p w:rsidR="00076B00" w:rsidRDefault="00076B00" w:rsidP="003A5190">
            <w:pPr>
              <w:jc w:val="center"/>
              <w:rPr>
                <w:ins w:id="853" w:author="EW1" w:date="2012-12-13T13:24:00Z"/>
              </w:rPr>
            </w:pPr>
            <w:ins w:id="854" w:author="EW1" w:date="2012-12-13T13:24:00Z">
              <w:r>
                <w:t>7</w:t>
              </w:r>
            </w:ins>
          </w:p>
        </w:tc>
      </w:tr>
      <w:tr w:rsidR="00076B00" w:rsidTr="002D1ABE">
        <w:trPr>
          <w:jc w:val="center"/>
          <w:ins w:id="855" w:author="EW1" w:date="2012-12-13T13:24:00Z"/>
        </w:trPr>
        <w:tc>
          <w:tcPr>
            <w:tcW w:w="905" w:type="dxa"/>
          </w:tcPr>
          <w:p w:rsidR="00076B00" w:rsidRDefault="00076B00" w:rsidP="003A5190">
            <w:pPr>
              <w:rPr>
                <w:ins w:id="856" w:author="EW1" w:date="2012-12-13T13:24:00Z"/>
              </w:rPr>
            </w:pPr>
            <w:ins w:id="857" w:author="EW1" w:date="2012-12-13T13:24:00Z">
              <w:r>
                <w:t>6</w:t>
              </w:r>
            </w:ins>
          </w:p>
        </w:tc>
        <w:tc>
          <w:tcPr>
            <w:tcW w:w="1294" w:type="dxa"/>
          </w:tcPr>
          <w:p w:rsidR="00076B00" w:rsidRDefault="00076B00" w:rsidP="003A5190">
            <w:pPr>
              <w:jc w:val="center"/>
              <w:rPr>
                <w:ins w:id="858" w:author="EW1" w:date="2012-12-13T13:24:00Z"/>
              </w:rPr>
            </w:pPr>
            <w:ins w:id="859" w:author="EW1" w:date="2012-12-13T13:24:00Z">
              <w:r>
                <w:t>5</w:t>
              </w:r>
            </w:ins>
          </w:p>
        </w:tc>
        <w:tc>
          <w:tcPr>
            <w:tcW w:w="883" w:type="dxa"/>
          </w:tcPr>
          <w:p w:rsidR="00076B00" w:rsidRDefault="00076B00" w:rsidP="003A5190">
            <w:pPr>
              <w:jc w:val="center"/>
              <w:rPr>
                <w:ins w:id="860" w:author="EW1" w:date="2012-12-13T13:24:00Z"/>
              </w:rPr>
            </w:pPr>
            <w:ins w:id="861" w:author="EW1" w:date="2012-12-13T13:24:00Z">
              <w:r>
                <w:t>-6</w:t>
              </w:r>
            </w:ins>
          </w:p>
        </w:tc>
        <w:tc>
          <w:tcPr>
            <w:tcW w:w="1014" w:type="dxa"/>
          </w:tcPr>
          <w:p w:rsidR="00076B00" w:rsidRDefault="00076B00" w:rsidP="003A5190">
            <w:pPr>
              <w:jc w:val="center"/>
              <w:rPr>
                <w:ins w:id="862" w:author="EW1" w:date="2012-12-13T13:24:00Z"/>
              </w:rPr>
            </w:pPr>
            <w:ins w:id="863" w:author="EW1" w:date="2012-12-13T13:24:00Z">
              <w:r>
                <w:t>13</w:t>
              </w:r>
            </w:ins>
          </w:p>
        </w:tc>
        <w:tc>
          <w:tcPr>
            <w:tcW w:w="1315" w:type="dxa"/>
          </w:tcPr>
          <w:p w:rsidR="00076B00" w:rsidRDefault="00076B00" w:rsidP="003A5190">
            <w:pPr>
              <w:jc w:val="center"/>
              <w:rPr>
                <w:ins w:id="864" w:author="EW1" w:date="2012-12-13T13:24:00Z"/>
              </w:rPr>
            </w:pPr>
            <w:ins w:id="865" w:author="EW1" w:date="2012-12-13T13:24:00Z">
              <w:r>
                <w:t>-7.1</w:t>
              </w:r>
            </w:ins>
          </w:p>
        </w:tc>
        <w:tc>
          <w:tcPr>
            <w:tcW w:w="1863" w:type="dxa"/>
          </w:tcPr>
          <w:p w:rsidR="00076B00" w:rsidRDefault="00076B00" w:rsidP="003A5190">
            <w:pPr>
              <w:jc w:val="center"/>
              <w:rPr>
                <w:ins w:id="866" w:author="EW1" w:date="2012-12-13T13:24:00Z"/>
              </w:rPr>
            </w:pPr>
            <w:ins w:id="867" w:author="EW1" w:date="2012-12-13T13:24:00Z">
              <w:r>
                <w:t>0</w:t>
              </w:r>
            </w:ins>
          </w:p>
        </w:tc>
        <w:tc>
          <w:tcPr>
            <w:tcW w:w="1605" w:type="dxa"/>
          </w:tcPr>
          <w:p w:rsidR="00076B00" w:rsidRDefault="00076B00" w:rsidP="003A5190">
            <w:pPr>
              <w:jc w:val="center"/>
              <w:rPr>
                <w:ins w:id="868" w:author="EW1" w:date="2012-12-13T13:24:00Z"/>
              </w:rPr>
            </w:pPr>
            <w:ins w:id="869" w:author="EW1" w:date="2012-12-13T13:24:00Z">
              <w:r>
                <w:t>7</w:t>
              </w:r>
            </w:ins>
          </w:p>
        </w:tc>
      </w:tr>
      <w:tr w:rsidR="00076B00" w:rsidTr="002D1ABE">
        <w:trPr>
          <w:jc w:val="center"/>
          <w:ins w:id="870" w:author="EW1" w:date="2012-12-13T13:24:00Z"/>
        </w:trPr>
        <w:tc>
          <w:tcPr>
            <w:tcW w:w="905" w:type="dxa"/>
          </w:tcPr>
          <w:p w:rsidR="00076B00" w:rsidRDefault="00076B00" w:rsidP="003A5190">
            <w:pPr>
              <w:rPr>
                <w:ins w:id="871" w:author="EW1" w:date="2012-12-13T13:24:00Z"/>
              </w:rPr>
            </w:pPr>
            <w:ins w:id="872" w:author="EW1" w:date="2012-12-13T13:24:00Z">
              <w:r>
                <w:t>7</w:t>
              </w:r>
            </w:ins>
          </w:p>
        </w:tc>
        <w:tc>
          <w:tcPr>
            <w:tcW w:w="1294" w:type="dxa"/>
          </w:tcPr>
          <w:p w:rsidR="00076B00" w:rsidRDefault="00076B00" w:rsidP="003A5190">
            <w:pPr>
              <w:jc w:val="center"/>
              <w:rPr>
                <w:ins w:id="873" w:author="EW1" w:date="2012-12-13T13:24:00Z"/>
              </w:rPr>
            </w:pPr>
            <w:ins w:id="874" w:author="EW1" w:date="2012-12-13T13:24:00Z">
              <w:r>
                <w:t>5</w:t>
              </w:r>
            </w:ins>
          </w:p>
        </w:tc>
        <w:tc>
          <w:tcPr>
            <w:tcW w:w="883" w:type="dxa"/>
          </w:tcPr>
          <w:p w:rsidR="00076B00" w:rsidRDefault="00076B00" w:rsidP="003A5190">
            <w:pPr>
              <w:jc w:val="center"/>
              <w:rPr>
                <w:ins w:id="875" w:author="EW1" w:date="2012-12-13T13:24:00Z"/>
              </w:rPr>
            </w:pPr>
            <w:ins w:id="876" w:author="EW1" w:date="2012-12-13T13:24:00Z">
              <w:r>
                <w:t>-6</w:t>
              </w:r>
            </w:ins>
          </w:p>
        </w:tc>
        <w:tc>
          <w:tcPr>
            <w:tcW w:w="1014" w:type="dxa"/>
          </w:tcPr>
          <w:p w:rsidR="00076B00" w:rsidRDefault="00076B00" w:rsidP="003A5190">
            <w:pPr>
              <w:jc w:val="center"/>
              <w:rPr>
                <w:ins w:id="877" w:author="EW1" w:date="2012-12-13T13:24:00Z"/>
              </w:rPr>
            </w:pPr>
            <w:ins w:id="878" w:author="EW1" w:date="2012-12-13T13:24:00Z">
              <w:r>
                <w:t>13</w:t>
              </w:r>
            </w:ins>
          </w:p>
        </w:tc>
        <w:tc>
          <w:tcPr>
            <w:tcW w:w="1315" w:type="dxa"/>
          </w:tcPr>
          <w:p w:rsidR="00076B00" w:rsidRDefault="00076B00" w:rsidP="003A5190">
            <w:pPr>
              <w:jc w:val="center"/>
              <w:rPr>
                <w:ins w:id="879" w:author="EW1" w:date="2012-12-13T13:24:00Z"/>
              </w:rPr>
            </w:pPr>
            <w:ins w:id="880" w:author="EW1" w:date="2012-12-13T13:24:00Z">
              <w:r>
                <w:t>-8.5</w:t>
              </w:r>
            </w:ins>
          </w:p>
        </w:tc>
        <w:tc>
          <w:tcPr>
            <w:tcW w:w="1863" w:type="dxa"/>
          </w:tcPr>
          <w:p w:rsidR="00076B00" w:rsidRDefault="00076B00" w:rsidP="003A5190">
            <w:pPr>
              <w:jc w:val="center"/>
              <w:rPr>
                <w:ins w:id="881" w:author="EW1" w:date="2012-12-13T13:24:00Z"/>
              </w:rPr>
            </w:pPr>
            <w:ins w:id="882" w:author="EW1" w:date="2012-12-13T13:24:00Z">
              <w:r>
                <w:t>0</w:t>
              </w:r>
            </w:ins>
          </w:p>
        </w:tc>
        <w:tc>
          <w:tcPr>
            <w:tcW w:w="1605" w:type="dxa"/>
          </w:tcPr>
          <w:p w:rsidR="00076B00" w:rsidRDefault="00076B00" w:rsidP="003A5190">
            <w:pPr>
              <w:jc w:val="center"/>
              <w:rPr>
                <w:ins w:id="883" w:author="EW1" w:date="2012-12-13T13:24:00Z"/>
              </w:rPr>
            </w:pPr>
            <w:ins w:id="884" w:author="EW1" w:date="2012-12-13T13:24:00Z">
              <w:r>
                <w:t>7</w:t>
              </w:r>
            </w:ins>
          </w:p>
        </w:tc>
      </w:tr>
      <w:tr w:rsidR="00076B00" w:rsidTr="002D1ABE">
        <w:trPr>
          <w:jc w:val="center"/>
          <w:ins w:id="885" w:author="EW1" w:date="2012-12-13T13:24:00Z"/>
        </w:trPr>
        <w:tc>
          <w:tcPr>
            <w:tcW w:w="905" w:type="dxa"/>
          </w:tcPr>
          <w:p w:rsidR="00076B00" w:rsidRDefault="00076B00" w:rsidP="003A5190">
            <w:pPr>
              <w:rPr>
                <w:ins w:id="886" w:author="EW1" w:date="2012-12-13T13:24:00Z"/>
              </w:rPr>
            </w:pPr>
            <w:ins w:id="887" w:author="EW1" w:date="2012-12-13T13:24:00Z">
              <w:r>
                <w:t>8</w:t>
              </w:r>
            </w:ins>
          </w:p>
        </w:tc>
        <w:tc>
          <w:tcPr>
            <w:tcW w:w="1294" w:type="dxa"/>
          </w:tcPr>
          <w:p w:rsidR="00076B00" w:rsidRDefault="00076B00" w:rsidP="003A5190">
            <w:pPr>
              <w:jc w:val="center"/>
              <w:rPr>
                <w:ins w:id="888" w:author="EW1" w:date="2012-12-13T13:24:00Z"/>
              </w:rPr>
            </w:pPr>
            <w:ins w:id="889" w:author="EW1" w:date="2012-12-13T13:24:00Z">
              <w:r>
                <w:t>5</w:t>
              </w:r>
            </w:ins>
          </w:p>
        </w:tc>
        <w:tc>
          <w:tcPr>
            <w:tcW w:w="883" w:type="dxa"/>
          </w:tcPr>
          <w:p w:rsidR="00076B00" w:rsidRDefault="00076B00" w:rsidP="003A5190">
            <w:pPr>
              <w:jc w:val="center"/>
              <w:rPr>
                <w:ins w:id="890" w:author="EW1" w:date="2012-12-13T13:24:00Z"/>
              </w:rPr>
            </w:pPr>
            <w:ins w:id="891" w:author="EW1" w:date="2012-12-13T13:24:00Z">
              <w:r>
                <w:t>-6</w:t>
              </w:r>
            </w:ins>
          </w:p>
        </w:tc>
        <w:tc>
          <w:tcPr>
            <w:tcW w:w="1014" w:type="dxa"/>
          </w:tcPr>
          <w:p w:rsidR="00076B00" w:rsidRDefault="00076B00" w:rsidP="003A5190">
            <w:pPr>
              <w:jc w:val="center"/>
              <w:rPr>
                <w:ins w:id="892" w:author="EW1" w:date="2012-12-13T13:24:00Z"/>
              </w:rPr>
            </w:pPr>
            <w:ins w:id="893" w:author="EW1" w:date="2012-12-13T13:24:00Z">
              <w:r>
                <w:t>13</w:t>
              </w:r>
            </w:ins>
          </w:p>
        </w:tc>
        <w:tc>
          <w:tcPr>
            <w:tcW w:w="1315" w:type="dxa"/>
          </w:tcPr>
          <w:p w:rsidR="00076B00" w:rsidRDefault="00076B00" w:rsidP="003A5190">
            <w:pPr>
              <w:jc w:val="center"/>
              <w:rPr>
                <w:ins w:id="894" w:author="EW1" w:date="2012-12-13T13:24:00Z"/>
              </w:rPr>
            </w:pPr>
            <w:ins w:id="895" w:author="EW1" w:date="2012-12-13T13:24:00Z">
              <w:r>
                <w:t>-9.6</w:t>
              </w:r>
            </w:ins>
          </w:p>
        </w:tc>
        <w:tc>
          <w:tcPr>
            <w:tcW w:w="1863" w:type="dxa"/>
          </w:tcPr>
          <w:p w:rsidR="00076B00" w:rsidRDefault="00076B00" w:rsidP="003A5190">
            <w:pPr>
              <w:jc w:val="center"/>
              <w:rPr>
                <w:ins w:id="896" w:author="EW1" w:date="2012-12-13T13:24:00Z"/>
              </w:rPr>
            </w:pPr>
            <w:ins w:id="897" w:author="EW1" w:date="2012-12-13T13:24:00Z">
              <w:r>
                <w:t>0</w:t>
              </w:r>
            </w:ins>
          </w:p>
        </w:tc>
        <w:tc>
          <w:tcPr>
            <w:tcW w:w="1605" w:type="dxa"/>
          </w:tcPr>
          <w:p w:rsidR="00076B00" w:rsidRDefault="00076B00" w:rsidP="003A5190">
            <w:pPr>
              <w:jc w:val="center"/>
              <w:rPr>
                <w:ins w:id="898" w:author="EW1" w:date="2012-12-13T13:24:00Z"/>
              </w:rPr>
            </w:pPr>
            <w:ins w:id="899" w:author="EW1" w:date="2012-12-13T13:24:00Z">
              <w:r>
                <w:t>7</w:t>
              </w:r>
            </w:ins>
          </w:p>
        </w:tc>
      </w:tr>
    </w:tbl>
    <w:p w:rsidR="00076B00" w:rsidRDefault="00076B00" w:rsidP="00FA2164">
      <w:pPr>
        <w:pStyle w:val="ECCParagraph"/>
        <w:rPr>
          <w:lang w:val="en-US"/>
        </w:rPr>
      </w:pPr>
    </w:p>
    <w:p w:rsidR="00BA553B" w:rsidRDefault="006469F7" w:rsidP="00BA553B">
      <w:pPr>
        <w:pStyle w:val="Heading2"/>
      </w:pPr>
      <w:bookmarkStart w:id="900" w:name="_Toc346195128"/>
      <w:r w:rsidRPr="006469F7">
        <w:t>1800 MH</w:t>
      </w:r>
      <w:r w:rsidRPr="00DE2C5E">
        <w:rPr>
          <w:sz w:val="16"/>
        </w:rPr>
        <w:t>z</w:t>
      </w:r>
      <w:r w:rsidRPr="006469F7">
        <w:t xml:space="preserve"> connectivity analysis</w:t>
      </w:r>
      <w:bookmarkEnd w:id="900"/>
    </w:p>
    <w:p w:rsidR="006469F7" w:rsidDel="00304C86" w:rsidRDefault="006469F7" w:rsidP="006469F7">
      <w:pPr>
        <w:pStyle w:val="ECCParagraph"/>
        <w:rPr>
          <w:del w:id="901" w:author="EW1" w:date="2012-12-11T14:15:00Z"/>
          <w:lang w:val="en-US"/>
        </w:rPr>
      </w:pPr>
      <w:del w:id="902" w:author="EW1" w:date="2012-12-11T14:15:00Z">
        <w:r w:rsidRPr="00FD4F80" w:rsidDel="00304C86">
          <w:rPr>
            <w:lang w:val="en-US"/>
          </w:rPr>
          <w:delText>[</w:delText>
        </w:r>
        <w:r w:rsidRPr="00184C2B" w:rsidDel="00304C86">
          <w:rPr>
            <w:lang w:val="en-US"/>
          </w:rPr>
          <w:delText xml:space="preserve">Editorial’s note: This </w:delText>
        </w:r>
        <w:r w:rsidR="00FD49F6" w:rsidRPr="00184C2B" w:rsidDel="00304C86">
          <w:rPr>
            <w:lang w:val="en-US"/>
          </w:rPr>
          <w:delText>1</w:delText>
        </w:r>
        <w:r w:rsidRPr="00184C2B" w:rsidDel="00304C86">
          <w:rPr>
            <w:lang w:val="en-US"/>
          </w:rPr>
          <w:delText>800 MHz connectivity analysis has not been reviewed by SE7. This section is to be considered as in square brackets. It should be reviewed during the public consultation.]</w:delText>
        </w:r>
      </w:del>
    </w:p>
    <w:p w:rsidR="006469F7" w:rsidRDefault="006469F7" w:rsidP="00FD4F80">
      <w:pPr>
        <w:pStyle w:val="Heading3"/>
      </w:pPr>
      <w:bookmarkStart w:id="903" w:name="_Toc334192417"/>
      <w:bookmarkStart w:id="904" w:name="_Toc346195129"/>
      <w:r w:rsidRPr="003D157F">
        <w:t>Scenario 1: Impact of g-base station on ac-UE</w:t>
      </w:r>
      <w:bookmarkEnd w:id="903"/>
      <w:bookmarkEnd w:id="904"/>
    </w:p>
    <w:p w:rsidR="006469F7" w:rsidRPr="007D4C54" w:rsidRDefault="006469F7" w:rsidP="006469F7">
      <w:pPr>
        <w:pStyle w:val="ECCParagraph"/>
      </w:pPr>
      <w:r w:rsidRPr="004A2B5D">
        <w:t xml:space="preserve">This scenario assesses in which conditions the ac-UE will have visibility of the terrestrial </w:t>
      </w:r>
      <w:r>
        <w:t xml:space="preserve">LTE1800 </w:t>
      </w:r>
      <w:r w:rsidRPr="004A2B5D">
        <w:t>networks, by using MCL calculations</w:t>
      </w:r>
      <w:r w:rsidR="00DD5E1B">
        <w:t xml:space="preserve"> because </w:t>
      </w:r>
      <w:r w:rsidR="00330621">
        <w:t>ECC Report 093</w:t>
      </w:r>
      <w:r w:rsidR="00DE2C5E">
        <w:t xml:space="preserve"> </w:t>
      </w:r>
      <w:r w:rsidR="00C93CD3">
        <w:fldChar w:fldCharType="begin"/>
      </w:r>
      <w:r w:rsidR="00DE2C5E">
        <w:instrText xml:space="preserve"> REF _Ref335740726 \r \h </w:instrText>
      </w:r>
      <w:r w:rsidR="00C93CD3">
        <w:fldChar w:fldCharType="separate"/>
      </w:r>
      <w:r w:rsidR="005B454B">
        <w:t>[3]</w:t>
      </w:r>
      <w:r w:rsidR="00C93CD3">
        <w:fldChar w:fldCharType="end"/>
      </w:r>
      <w:r w:rsidR="00DE2C5E">
        <w:t xml:space="preserve"> </w:t>
      </w:r>
      <w:r w:rsidR="00DD5E1B">
        <w:t>-</w:t>
      </w:r>
      <w:r w:rsidR="00330621">
        <w:t>in all cases</w:t>
      </w:r>
      <w:r w:rsidR="00DD5E1B">
        <w:t xml:space="preserve"> -</w:t>
      </w:r>
      <w:r w:rsidR="00330621">
        <w:t xml:space="preserve"> shows MCL calculations to repr</w:t>
      </w:r>
      <w:r w:rsidR="00DD5E1B">
        <w:t>esent the worst case scenario.  Therefore, there was no requirement for further statistical analysis.</w:t>
      </w:r>
    </w:p>
    <w:p w:rsidR="006469F7" w:rsidRDefault="006469F7" w:rsidP="006469F7">
      <w:pPr>
        <w:pStyle w:val="ECCParagraph"/>
      </w:pPr>
      <w:r>
        <w:t>The worst case elevation angle is 48 °, corresponding to an antenna gain of -1.</w:t>
      </w:r>
      <w:ins w:id="905" w:author="EW1" w:date="2012-12-11T14:09:00Z">
        <w:r w:rsidR="008C1D61">
          <w:t>8</w:t>
        </w:r>
      </w:ins>
      <w:del w:id="906" w:author="EW1" w:date="2012-12-11T14:09:00Z">
        <w:r w:rsidDel="008C1D61">
          <w:delText>3</w:delText>
        </w:r>
      </w:del>
      <w:r>
        <w:t xml:space="preserve">4 </w:t>
      </w:r>
      <w:proofErr w:type="spellStart"/>
      <w:r>
        <w:t>dBi</w:t>
      </w:r>
      <w:proofErr w:type="spellEnd"/>
      <w:r>
        <w:t xml:space="preserve">. </w:t>
      </w:r>
    </w:p>
    <w:p w:rsidR="006469F7" w:rsidRDefault="006469F7" w:rsidP="00206EAE">
      <w:pPr>
        <w:pStyle w:val="Caption"/>
        <w:keepNext/>
      </w:pPr>
      <w:bookmarkStart w:id="907" w:name="_Ref335385591"/>
      <w:r>
        <w:t xml:space="preserve">Table </w:t>
      </w:r>
      <w:r w:rsidR="00C93CD3">
        <w:fldChar w:fldCharType="begin"/>
      </w:r>
      <w:r>
        <w:instrText xml:space="preserve"> SEQ Table \* ARABIC </w:instrText>
      </w:r>
      <w:r w:rsidR="00C93CD3">
        <w:fldChar w:fldCharType="separate"/>
      </w:r>
      <w:r w:rsidR="005B454B">
        <w:rPr>
          <w:noProof/>
        </w:rPr>
        <w:t>15</w:t>
      </w:r>
      <w:r w:rsidR="00C93CD3">
        <w:rPr>
          <w:noProof/>
        </w:rPr>
        <w:fldChar w:fldCharType="end"/>
      </w:r>
      <w:bookmarkEnd w:id="907"/>
      <w:r>
        <w:t xml:space="preserve">: </w:t>
      </w:r>
      <w:r w:rsidRPr="00A00E35">
        <w:t>Impact of g-</w:t>
      </w:r>
      <w:r>
        <w:t>LTE base station on ac-UE at 18</w:t>
      </w:r>
      <w:r w:rsidRPr="00A00E35">
        <w:t>00 MHz</w:t>
      </w:r>
    </w:p>
    <w:tbl>
      <w:tblPr>
        <w:tblW w:w="10031" w:type="dxa"/>
        <w:tblBorders>
          <w:top w:val="single" w:sz="8" w:space="0" w:color="D2232A"/>
          <w:left w:val="single" w:sz="8" w:space="0" w:color="D2232A"/>
          <w:bottom w:val="single" w:sz="8" w:space="0" w:color="D2232A"/>
          <w:right w:val="single" w:sz="8" w:space="0" w:color="D2232A"/>
          <w:insideH w:val="single" w:sz="8" w:space="0" w:color="D2232A"/>
          <w:insideV w:val="single" w:sz="8" w:space="0" w:color="D2232A"/>
        </w:tblBorders>
        <w:tblLayout w:type="fixed"/>
        <w:tblLook w:val="04A0" w:firstRow="1" w:lastRow="0" w:firstColumn="1" w:lastColumn="0" w:noHBand="0" w:noVBand="1"/>
      </w:tblPr>
      <w:tblGrid>
        <w:gridCol w:w="1526"/>
        <w:gridCol w:w="1276"/>
        <w:gridCol w:w="1417"/>
        <w:gridCol w:w="1134"/>
        <w:gridCol w:w="1418"/>
        <w:gridCol w:w="992"/>
        <w:gridCol w:w="1276"/>
        <w:gridCol w:w="992"/>
      </w:tblGrid>
      <w:tr w:rsidR="006469F7" w:rsidRPr="00650A8E" w:rsidTr="00E254C2">
        <w:trPr>
          <w:trHeight w:val="270"/>
        </w:trPr>
        <w:tc>
          <w:tcPr>
            <w:tcW w:w="1526"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r w:rsidRPr="00E254C2">
              <w:rPr>
                <w:rFonts w:cs="Arial"/>
                <w:b/>
                <w:color w:val="FFFFFF"/>
              </w:rPr>
              <w:t>Aircraft height above ground (m)</w:t>
            </w:r>
          </w:p>
        </w:tc>
        <w:tc>
          <w:tcPr>
            <w:tcW w:w="1276"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r w:rsidRPr="00E254C2">
              <w:rPr>
                <w:rFonts w:cs="Arial"/>
                <w:b/>
                <w:color w:val="FFFFFF"/>
              </w:rPr>
              <w:t>Worst case elevation angle (</w:t>
            </w:r>
            <w:proofErr w:type="spellStart"/>
            <w:r w:rsidRPr="00E254C2">
              <w:rPr>
                <w:rFonts w:cs="Arial"/>
                <w:b/>
                <w:color w:val="FFFFFF"/>
              </w:rPr>
              <w:t>deg</w:t>
            </w:r>
            <w:proofErr w:type="spellEnd"/>
            <w:r w:rsidRPr="00E254C2">
              <w:rPr>
                <w:rFonts w:cs="Arial"/>
                <w:b/>
                <w:color w:val="FFFFFF"/>
              </w:rPr>
              <w:t>)</w:t>
            </w:r>
          </w:p>
        </w:tc>
        <w:tc>
          <w:tcPr>
            <w:tcW w:w="1417"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r w:rsidRPr="00E254C2">
              <w:rPr>
                <w:rFonts w:cs="Arial"/>
                <w:b/>
                <w:color w:val="FFFFFF"/>
              </w:rPr>
              <w:t>Distance aircraft / base station (km)</w:t>
            </w:r>
          </w:p>
        </w:tc>
        <w:tc>
          <w:tcPr>
            <w:tcW w:w="1134"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r w:rsidRPr="00E254C2">
              <w:rPr>
                <w:rFonts w:cs="Arial"/>
                <w:b/>
                <w:color w:val="FFFFFF"/>
              </w:rPr>
              <w:t>Path loss (dB)</w:t>
            </w:r>
          </w:p>
        </w:tc>
        <w:tc>
          <w:tcPr>
            <w:tcW w:w="1418"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r w:rsidRPr="00E254C2">
              <w:rPr>
                <w:rFonts w:cs="Arial"/>
                <w:b/>
                <w:color w:val="FFFFFF"/>
              </w:rPr>
              <w:t>Ant. Gain (</w:t>
            </w:r>
            <w:proofErr w:type="spellStart"/>
            <w:r w:rsidRPr="00E254C2">
              <w:rPr>
                <w:rFonts w:cs="Arial"/>
                <w:b/>
                <w:color w:val="FFFFFF"/>
              </w:rPr>
              <w:t>dBi</w:t>
            </w:r>
            <w:proofErr w:type="spellEnd"/>
            <w:r w:rsidRPr="00E254C2">
              <w:rPr>
                <w:rFonts w:cs="Arial"/>
                <w:b/>
                <w:color w:val="FFFFFF"/>
              </w:rPr>
              <w:t>) at given angle</w:t>
            </w:r>
          </w:p>
        </w:tc>
        <w:tc>
          <w:tcPr>
            <w:tcW w:w="3260" w:type="dxa"/>
            <w:gridSpan w:val="3"/>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r w:rsidRPr="00E254C2">
              <w:rPr>
                <w:rFonts w:cs="Arial"/>
                <w:b/>
                <w:color w:val="FFFFFF"/>
              </w:rPr>
              <w:t>LTE1800</w:t>
            </w:r>
          </w:p>
        </w:tc>
      </w:tr>
      <w:tr w:rsidR="006469F7" w:rsidRPr="00650A8E" w:rsidTr="00E254C2">
        <w:trPr>
          <w:trHeight w:val="1605"/>
        </w:trPr>
        <w:tc>
          <w:tcPr>
            <w:tcW w:w="1526"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p>
        </w:tc>
        <w:tc>
          <w:tcPr>
            <w:tcW w:w="1276"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p>
        </w:tc>
        <w:tc>
          <w:tcPr>
            <w:tcW w:w="1417"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p>
        </w:tc>
        <w:tc>
          <w:tcPr>
            <w:tcW w:w="1134"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p>
        </w:tc>
        <w:tc>
          <w:tcPr>
            <w:tcW w:w="1418"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p>
        </w:tc>
        <w:tc>
          <w:tcPr>
            <w:tcW w:w="992"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DE2C5E" w:rsidP="00206EAE">
            <w:pPr>
              <w:keepNext/>
              <w:jc w:val="center"/>
              <w:rPr>
                <w:rFonts w:cs="Arial"/>
                <w:b/>
                <w:color w:val="FFFFFF"/>
              </w:rPr>
            </w:pPr>
            <w:proofErr w:type="spellStart"/>
            <w:r w:rsidRPr="00E254C2">
              <w:rPr>
                <w:rFonts w:cs="Arial"/>
                <w:b/>
                <w:color w:val="FFFFFF"/>
              </w:rPr>
              <w:t>e.i.r.p</w:t>
            </w:r>
            <w:proofErr w:type="spellEnd"/>
            <w:r w:rsidRPr="00E254C2">
              <w:rPr>
                <w:rFonts w:cs="Arial"/>
                <w:b/>
                <w:color w:val="FFFFFF"/>
              </w:rPr>
              <w:t>.</w:t>
            </w:r>
            <w:r w:rsidR="006469F7" w:rsidRPr="00E254C2">
              <w:rPr>
                <w:rFonts w:cs="Arial"/>
                <w:b/>
                <w:color w:val="FFFFFF"/>
              </w:rPr>
              <w:t xml:space="preserve"> (</w:t>
            </w:r>
            <w:proofErr w:type="spellStart"/>
            <w:r w:rsidR="006469F7" w:rsidRPr="00E254C2">
              <w:rPr>
                <w:rFonts w:cs="Arial"/>
                <w:b/>
                <w:color w:val="FFFFFF"/>
              </w:rPr>
              <w:t>dBm</w:t>
            </w:r>
            <w:proofErr w:type="spellEnd"/>
            <w:r w:rsidR="006469F7" w:rsidRPr="00E254C2">
              <w:rPr>
                <w:rFonts w:cs="Arial"/>
                <w:b/>
                <w:color w:val="FFFFFF"/>
              </w:rPr>
              <w:t>)</w:t>
            </w:r>
          </w:p>
        </w:tc>
        <w:tc>
          <w:tcPr>
            <w:tcW w:w="1276"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r w:rsidRPr="00E254C2">
              <w:rPr>
                <w:rFonts w:cs="Arial"/>
                <w:b/>
                <w:color w:val="FFFFFF"/>
              </w:rPr>
              <w:t xml:space="preserve">Max. received power in aircraft, </w:t>
            </w:r>
            <w:proofErr w:type="spellStart"/>
            <w:r w:rsidRPr="00E254C2">
              <w:rPr>
                <w:rFonts w:cs="Arial"/>
                <w:b/>
                <w:color w:val="FFFFFF"/>
              </w:rPr>
              <w:t>P</w:t>
            </w:r>
            <w:r w:rsidRPr="00E254C2">
              <w:rPr>
                <w:rFonts w:cs="Arial"/>
                <w:b/>
                <w:color w:val="FFFFFF"/>
                <w:vertAlign w:val="subscript"/>
              </w:rPr>
              <w:t>max_rec:ac-MS</w:t>
            </w:r>
            <w:proofErr w:type="spellEnd"/>
            <w:r w:rsidRPr="00E254C2">
              <w:rPr>
                <w:rFonts w:cs="Arial"/>
                <w:b/>
                <w:color w:val="FFFFFF"/>
              </w:rPr>
              <w:t xml:space="preserve"> (</w:t>
            </w:r>
            <w:proofErr w:type="spellStart"/>
            <w:r w:rsidRPr="00E254C2">
              <w:rPr>
                <w:rFonts w:cs="Arial"/>
                <w:b/>
                <w:color w:val="FFFFFF"/>
              </w:rPr>
              <w:t>dBm</w:t>
            </w:r>
            <w:proofErr w:type="spellEnd"/>
            <w:r w:rsidRPr="00E254C2">
              <w:rPr>
                <w:rFonts w:cs="Arial"/>
                <w:b/>
                <w:color w:val="FFFFFF"/>
              </w:rPr>
              <w:t>/</w:t>
            </w:r>
            <w:proofErr w:type="spellStart"/>
            <w:r w:rsidRPr="00E254C2">
              <w:rPr>
                <w:rFonts w:cs="Arial"/>
                <w:b/>
                <w:color w:val="FFFFFF"/>
              </w:rPr>
              <w:t>ch</w:t>
            </w:r>
            <w:proofErr w:type="spellEnd"/>
            <w:r w:rsidRPr="00E254C2">
              <w:rPr>
                <w:rFonts w:cs="Arial"/>
                <w:b/>
                <w:color w:val="FFFFFF"/>
              </w:rPr>
              <w:t>)</w:t>
            </w:r>
          </w:p>
        </w:tc>
        <w:tc>
          <w:tcPr>
            <w:tcW w:w="992"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r w:rsidRPr="00E254C2">
              <w:rPr>
                <w:rFonts w:cs="Arial"/>
                <w:b/>
                <w:color w:val="FFFFFF"/>
              </w:rPr>
              <w:t>Margin (dB)</w:t>
            </w:r>
          </w:p>
        </w:tc>
      </w:tr>
      <w:tr w:rsidR="006469F7" w:rsidRPr="000A381A" w:rsidTr="00E254C2">
        <w:trPr>
          <w:trHeight w:val="270"/>
        </w:trPr>
        <w:tc>
          <w:tcPr>
            <w:tcW w:w="1526" w:type="dxa"/>
            <w:tcBorders>
              <w:top w:val="single" w:sz="8" w:space="0" w:color="FFFFFF"/>
            </w:tcBorders>
            <w:shd w:val="clear" w:color="auto" w:fill="auto"/>
            <w:vAlign w:val="bottom"/>
            <w:hideMark/>
          </w:tcPr>
          <w:p w:rsidR="006469F7" w:rsidRDefault="006469F7" w:rsidP="00111FED">
            <w:pPr>
              <w:keepNext/>
              <w:rPr>
                <w:rFonts w:cs="Arial"/>
                <w:szCs w:val="20"/>
              </w:rPr>
            </w:pPr>
            <w:r>
              <w:rPr>
                <w:rFonts w:cs="Arial"/>
                <w:szCs w:val="20"/>
              </w:rPr>
              <w:t>3000</w:t>
            </w:r>
          </w:p>
        </w:tc>
        <w:tc>
          <w:tcPr>
            <w:tcW w:w="1276" w:type="dxa"/>
            <w:tcBorders>
              <w:top w:val="single" w:sz="8" w:space="0" w:color="FFFFFF"/>
            </w:tcBorders>
            <w:shd w:val="clear" w:color="auto" w:fill="auto"/>
            <w:vAlign w:val="bottom"/>
            <w:hideMark/>
          </w:tcPr>
          <w:p w:rsidR="006469F7" w:rsidRDefault="006469F7" w:rsidP="00111FED">
            <w:pPr>
              <w:keepNext/>
              <w:rPr>
                <w:rFonts w:cs="Arial"/>
                <w:szCs w:val="20"/>
              </w:rPr>
            </w:pPr>
            <w:r>
              <w:rPr>
                <w:rFonts w:cs="Arial"/>
                <w:szCs w:val="20"/>
              </w:rPr>
              <w:t>48</w:t>
            </w:r>
          </w:p>
        </w:tc>
        <w:tc>
          <w:tcPr>
            <w:tcW w:w="1417" w:type="dxa"/>
            <w:tcBorders>
              <w:top w:val="single" w:sz="8" w:space="0" w:color="FFFFFF"/>
            </w:tcBorders>
            <w:shd w:val="clear" w:color="auto" w:fill="auto"/>
            <w:vAlign w:val="bottom"/>
            <w:hideMark/>
          </w:tcPr>
          <w:p w:rsidR="006469F7" w:rsidRDefault="006469F7" w:rsidP="00111FED">
            <w:pPr>
              <w:keepNext/>
              <w:rPr>
                <w:rFonts w:cs="Arial"/>
                <w:szCs w:val="20"/>
              </w:rPr>
            </w:pPr>
            <w:r>
              <w:rPr>
                <w:rFonts w:cs="Arial"/>
                <w:szCs w:val="20"/>
              </w:rPr>
              <w:t>4.04</w:t>
            </w:r>
          </w:p>
        </w:tc>
        <w:tc>
          <w:tcPr>
            <w:tcW w:w="1134" w:type="dxa"/>
            <w:tcBorders>
              <w:top w:val="single" w:sz="8" w:space="0" w:color="FFFFFF"/>
            </w:tcBorders>
            <w:shd w:val="clear" w:color="auto" w:fill="auto"/>
            <w:vAlign w:val="bottom"/>
            <w:hideMark/>
          </w:tcPr>
          <w:p w:rsidR="006469F7" w:rsidRDefault="006469F7" w:rsidP="00111FED">
            <w:pPr>
              <w:keepNext/>
              <w:rPr>
                <w:rFonts w:cs="Arial"/>
                <w:color w:val="000000"/>
                <w:szCs w:val="20"/>
              </w:rPr>
            </w:pPr>
            <w:r>
              <w:rPr>
                <w:rFonts w:cs="Arial"/>
                <w:color w:val="000000"/>
                <w:szCs w:val="20"/>
              </w:rPr>
              <w:t>109.9</w:t>
            </w:r>
          </w:p>
        </w:tc>
        <w:tc>
          <w:tcPr>
            <w:tcW w:w="1418" w:type="dxa"/>
            <w:tcBorders>
              <w:top w:val="single" w:sz="8" w:space="0" w:color="FFFFFF"/>
            </w:tcBorders>
            <w:shd w:val="clear" w:color="auto" w:fill="auto"/>
            <w:vAlign w:val="bottom"/>
            <w:hideMark/>
          </w:tcPr>
          <w:p w:rsidR="006469F7" w:rsidRDefault="006469F7" w:rsidP="00111FED">
            <w:pPr>
              <w:keepNext/>
              <w:rPr>
                <w:rFonts w:cs="Arial"/>
                <w:szCs w:val="20"/>
              </w:rPr>
            </w:pPr>
            <w:r>
              <w:rPr>
                <w:rFonts w:cs="Arial"/>
                <w:szCs w:val="20"/>
              </w:rPr>
              <w:t>-1.84</w:t>
            </w:r>
          </w:p>
        </w:tc>
        <w:tc>
          <w:tcPr>
            <w:tcW w:w="992" w:type="dxa"/>
            <w:tcBorders>
              <w:top w:val="single" w:sz="8" w:space="0" w:color="FFFFFF"/>
            </w:tcBorders>
            <w:shd w:val="clear" w:color="auto" w:fill="auto"/>
            <w:vAlign w:val="bottom"/>
            <w:hideMark/>
          </w:tcPr>
          <w:p w:rsidR="006469F7" w:rsidRDefault="006469F7" w:rsidP="00111FED">
            <w:pPr>
              <w:keepNext/>
              <w:rPr>
                <w:rFonts w:cs="Arial"/>
                <w:szCs w:val="20"/>
              </w:rPr>
            </w:pPr>
            <w:r>
              <w:rPr>
                <w:rFonts w:cs="Arial"/>
                <w:szCs w:val="20"/>
              </w:rPr>
              <w:t>41.16</w:t>
            </w:r>
          </w:p>
        </w:tc>
        <w:tc>
          <w:tcPr>
            <w:tcW w:w="1276" w:type="dxa"/>
            <w:tcBorders>
              <w:top w:val="single" w:sz="8" w:space="0" w:color="FFFFFF"/>
            </w:tcBorders>
            <w:shd w:val="clear" w:color="auto" w:fill="auto"/>
            <w:vAlign w:val="bottom"/>
            <w:hideMark/>
          </w:tcPr>
          <w:p w:rsidR="006469F7" w:rsidRDefault="006469F7" w:rsidP="00111FED">
            <w:pPr>
              <w:keepNext/>
              <w:rPr>
                <w:rFonts w:cs="Arial"/>
                <w:color w:val="000000"/>
                <w:szCs w:val="20"/>
              </w:rPr>
            </w:pPr>
            <w:r>
              <w:rPr>
                <w:rFonts w:cs="Arial"/>
                <w:color w:val="000000"/>
                <w:szCs w:val="20"/>
              </w:rPr>
              <w:t>-73.7</w:t>
            </w:r>
          </w:p>
        </w:tc>
        <w:tc>
          <w:tcPr>
            <w:tcW w:w="992" w:type="dxa"/>
            <w:tcBorders>
              <w:top w:val="single" w:sz="8" w:space="0" w:color="FFFFFF"/>
            </w:tcBorders>
            <w:shd w:val="clear" w:color="auto" w:fill="auto"/>
            <w:vAlign w:val="bottom"/>
            <w:hideMark/>
          </w:tcPr>
          <w:p w:rsidR="006469F7" w:rsidRDefault="006469F7" w:rsidP="00111FED">
            <w:pPr>
              <w:keepNext/>
              <w:rPr>
                <w:rFonts w:cs="Arial"/>
                <w:color w:val="000000"/>
                <w:szCs w:val="20"/>
              </w:rPr>
            </w:pPr>
            <w:r>
              <w:rPr>
                <w:rFonts w:cs="Arial"/>
                <w:color w:val="000000"/>
                <w:szCs w:val="20"/>
              </w:rPr>
              <w:t>-26.3</w:t>
            </w:r>
          </w:p>
        </w:tc>
      </w:tr>
      <w:tr w:rsidR="006469F7" w:rsidRPr="000A381A" w:rsidTr="007954B6">
        <w:trPr>
          <w:trHeight w:val="270"/>
        </w:trPr>
        <w:tc>
          <w:tcPr>
            <w:tcW w:w="1526" w:type="dxa"/>
            <w:shd w:val="clear" w:color="auto" w:fill="auto"/>
            <w:vAlign w:val="bottom"/>
            <w:hideMark/>
          </w:tcPr>
          <w:p w:rsidR="006469F7" w:rsidRDefault="006469F7" w:rsidP="00111FED">
            <w:pPr>
              <w:keepNext/>
              <w:rPr>
                <w:rFonts w:cs="Arial"/>
                <w:szCs w:val="20"/>
              </w:rPr>
            </w:pPr>
            <w:r>
              <w:rPr>
                <w:rFonts w:cs="Arial"/>
                <w:szCs w:val="20"/>
              </w:rPr>
              <w:t>4000</w:t>
            </w:r>
          </w:p>
        </w:tc>
        <w:tc>
          <w:tcPr>
            <w:tcW w:w="1276" w:type="dxa"/>
            <w:shd w:val="clear" w:color="auto" w:fill="auto"/>
            <w:vAlign w:val="bottom"/>
            <w:hideMark/>
          </w:tcPr>
          <w:p w:rsidR="006469F7" w:rsidRDefault="006469F7" w:rsidP="00111FED">
            <w:pPr>
              <w:keepNext/>
              <w:rPr>
                <w:rFonts w:cs="Arial"/>
                <w:szCs w:val="20"/>
              </w:rPr>
            </w:pPr>
            <w:r>
              <w:rPr>
                <w:rFonts w:cs="Arial"/>
                <w:szCs w:val="20"/>
              </w:rPr>
              <w:t>48</w:t>
            </w:r>
          </w:p>
        </w:tc>
        <w:tc>
          <w:tcPr>
            <w:tcW w:w="1417" w:type="dxa"/>
            <w:shd w:val="clear" w:color="auto" w:fill="auto"/>
            <w:vAlign w:val="bottom"/>
            <w:hideMark/>
          </w:tcPr>
          <w:p w:rsidR="006469F7" w:rsidRDefault="006469F7" w:rsidP="00111FED">
            <w:pPr>
              <w:keepNext/>
              <w:rPr>
                <w:rFonts w:cs="Arial"/>
                <w:szCs w:val="20"/>
              </w:rPr>
            </w:pPr>
            <w:r>
              <w:rPr>
                <w:rFonts w:cs="Arial"/>
                <w:szCs w:val="20"/>
              </w:rPr>
              <w:t>5.38</w:t>
            </w:r>
          </w:p>
        </w:tc>
        <w:tc>
          <w:tcPr>
            <w:tcW w:w="1134" w:type="dxa"/>
            <w:shd w:val="clear" w:color="auto" w:fill="auto"/>
            <w:vAlign w:val="bottom"/>
            <w:hideMark/>
          </w:tcPr>
          <w:p w:rsidR="006469F7" w:rsidRDefault="006469F7" w:rsidP="00111FED">
            <w:pPr>
              <w:keepNext/>
              <w:rPr>
                <w:rFonts w:cs="Arial"/>
                <w:color w:val="000000"/>
                <w:szCs w:val="20"/>
              </w:rPr>
            </w:pPr>
            <w:r>
              <w:rPr>
                <w:rFonts w:cs="Arial"/>
                <w:color w:val="000000"/>
                <w:szCs w:val="20"/>
              </w:rPr>
              <w:t>112.4</w:t>
            </w:r>
          </w:p>
        </w:tc>
        <w:tc>
          <w:tcPr>
            <w:tcW w:w="1418" w:type="dxa"/>
            <w:shd w:val="clear" w:color="auto" w:fill="auto"/>
            <w:vAlign w:val="bottom"/>
            <w:hideMark/>
          </w:tcPr>
          <w:p w:rsidR="006469F7" w:rsidRDefault="006469F7" w:rsidP="00111FED">
            <w:pPr>
              <w:keepNext/>
              <w:rPr>
                <w:rFonts w:cs="Arial"/>
                <w:szCs w:val="20"/>
              </w:rPr>
            </w:pPr>
            <w:r>
              <w:rPr>
                <w:rFonts w:cs="Arial"/>
                <w:szCs w:val="20"/>
              </w:rPr>
              <w:t>-1.84</w:t>
            </w:r>
          </w:p>
        </w:tc>
        <w:tc>
          <w:tcPr>
            <w:tcW w:w="992" w:type="dxa"/>
            <w:shd w:val="clear" w:color="auto" w:fill="auto"/>
            <w:vAlign w:val="bottom"/>
            <w:hideMark/>
          </w:tcPr>
          <w:p w:rsidR="006469F7" w:rsidRDefault="006469F7" w:rsidP="00111FED">
            <w:pPr>
              <w:keepNext/>
              <w:rPr>
                <w:rFonts w:cs="Arial"/>
                <w:szCs w:val="20"/>
              </w:rPr>
            </w:pPr>
            <w:r>
              <w:rPr>
                <w:rFonts w:cs="Arial"/>
                <w:szCs w:val="20"/>
              </w:rPr>
              <w:t>41.16</w:t>
            </w:r>
          </w:p>
        </w:tc>
        <w:tc>
          <w:tcPr>
            <w:tcW w:w="1276" w:type="dxa"/>
            <w:shd w:val="clear" w:color="auto" w:fill="auto"/>
            <w:vAlign w:val="bottom"/>
            <w:hideMark/>
          </w:tcPr>
          <w:p w:rsidR="006469F7" w:rsidRDefault="006469F7" w:rsidP="00111FED">
            <w:pPr>
              <w:keepNext/>
              <w:rPr>
                <w:rFonts w:cs="Arial"/>
                <w:color w:val="000000"/>
                <w:szCs w:val="20"/>
              </w:rPr>
            </w:pPr>
            <w:r>
              <w:rPr>
                <w:rFonts w:cs="Arial"/>
                <w:color w:val="000000"/>
                <w:szCs w:val="20"/>
              </w:rPr>
              <w:t>-76.2</w:t>
            </w:r>
          </w:p>
        </w:tc>
        <w:tc>
          <w:tcPr>
            <w:tcW w:w="992" w:type="dxa"/>
            <w:shd w:val="clear" w:color="auto" w:fill="auto"/>
            <w:vAlign w:val="bottom"/>
            <w:hideMark/>
          </w:tcPr>
          <w:p w:rsidR="006469F7" w:rsidRDefault="006469F7" w:rsidP="00111FED">
            <w:pPr>
              <w:keepNext/>
              <w:rPr>
                <w:rFonts w:cs="Arial"/>
                <w:color w:val="000000"/>
                <w:szCs w:val="20"/>
              </w:rPr>
            </w:pPr>
            <w:r>
              <w:rPr>
                <w:rFonts w:cs="Arial"/>
                <w:color w:val="000000"/>
                <w:szCs w:val="20"/>
              </w:rPr>
              <w:t>-23.8</w:t>
            </w:r>
          </w:p>
        </w:tc>
      </w:tr>
      <w:tr w:rsidR="006469F7" w:rsidRPr="000A381A" w:rsidTr="007954B6">
        <w:trPr>
          <w:trHeight w:val="270"/>
        </w:trPr>
        <w:tc>
          <w:tcPr>
            <w:tcW w:w="1526" w:type="dxa"/>
            <w:shd w:val="clear" w:color="auto" w:fill="auto"/>
            <w:vAlign w:val="bottom"/>
            <w:hideMark/>
          </w:tcPr>
          <w:p w:rsidR="006469F7" w:rsidRDefault="006469F7" w:rsidP="00111FED">
            <w:pPr>
              <w:keepNext/>
              <w:rPr>
                <w:rFonts w:cs="Arial"/>
                <w:szCs w:val="20"/>
              </w:rPr>
            </w:pPr>
            <w:r>
              <w:rPr>
                <w:rFonts w:cs="Arial"/>
                <w:szCs w:val="20"/>
              </w:rPr>
              <w:t>5000</w:t>
            </w:r>
          </w:p>
        </w:tc>
        <w:tc>
          <w:tcPr>
            <w:tcW w:w="1276" w:type="dxa"/>
            <w:shd w:val="clear" w:color="auto" w:fill="auto"/>
            <w:vAlign w:val="bottom"/>
            <w:hideMark/>
          </w:tcPr>
          <w:p w:rsidR="006469F7" w:rsidRDefault="006469F7" w:rsidP="00111FED">
            <w:pPr>
              <w:keepNext/>
              <w:rPr>
                <w:rFonts w:cs="Arial"/>
                <w:szCs w:val="20"/>
              </w:rPr>
            </w:pPr>
            <w:r>
              <w:rPr>
                <w:rFonts w:cs="Arial"/>
                <w:szCs w:val="20"/>
              </w:rPr>
              <w:t>48</w:t>
            </w:r>
          </w:p>
        </w:tc>
        <w:tc>
          <w:tcPr>
            <w:tcW w:w="1417" w:type="dxa"/>
            <w:shd w:val="clear" w:color="auto" w:fill="auto"/>
            <w:vAlign w:val="bottom"/>
            <w:hideMark/>
          </w:tcPr>
          <w:p w:rsidR="006469F7" w:rsidRDefault="006469F7" w:rsidP="00111FED">
            <w:pPr>
              <w:keepNext/>
              <w:rPr>
                <w:rFonts w:cs="Arial"/>
                <w:szCs w:val="20"/>
              </w:rPr>
            </w:pPr>
            <w:r>
              <w:rPr>
                <w:rFonts w:cs="Arial"/>
                <w:szCs w:val="20"/>
              </w:rPr>
              <w:t>6.73</w:t>
            </w:r>
          </w:p>
        </w:tc>
        <w:tc>
          <w:tcPr>
            <w:tcW w:w="1134" w:type="dxa"/>
            <w:shd w:val="clear" w:color="auto" w:fill="auto"/>
            <w:vAlign w:val="bottom"/>
            <w:hideMark/>
          </w:tcPr>
          <w:p w:rsidR="006469F7" w:rsidRDefault="006469F7" w:rsidP="00111FED">
            <w:pPr>
              <w:keepNext/>
              <w:rPr>
                <w:rFonts w:cs="Arial"/>
                <w:color w:val="000000"/>
                <w:szCs w:val="20"/>
              </w:rPr>
            </w:pPr>
            <w:r>
              <w:rPr>
                <w:rFonts w:cs="Arial"/>
                <w:color w:val="000000"/>
                <w:szCs w:val="20"/>
              </w:rPr>
              <w:t>114.3</w:t>
            </w:r>
          </w:p>
        </w:tc>
        <w:tc>
          <w:tcPr>
            <w:tcW w:w="1418" w:type="dxa"/>
            <w:shd w:val="clear" w:color="auto" w:fill="auto"/>
            <w:vAlign w:val="bottom"/>
            <w:hideMark/>
          </w:tcPr>
          <w:p w:rsidR="006469F7" w:rsidRDefault="006469F7" w:rsidP="00111FED">
            <w:pPr>
              <w:keepNext/>
              <w:rPr>
                <w:rFonts w:cs="Arial"/>
                <w:szCs w:val="20"/>
              </w:rPr>
            </w:pPr>
            <w:r>
              <w:rPr>
                <w:rFonts w:cs="Arial"/>
                <w:szCs w:val="20"/>
              </w:rPr>
              <w:t>-1.84</w:t>
            </w:r>
          </w:p>
        </w:tc>
        <w:tc>
          <w:tcPr>
            <w:tcW w:w="992" w:type="dxa"/>
            <w:shd w:val="clear" w:color="auto" w:fill="auto"/>
            <w:vAlign w:val="bottom"/>
            <w:hideMark/>
          </w:tcPr>
          <w:p w:rsidR="006469F7" w:rsidRDefault="006469F7" w:rsidP="00111FED">
            <w:pPr>
              <w:keepNext/>
              <w:rPr>
                <w:rFonts w:cs="Arial"/>
                <w:szCs w:val="20"/>
              </w:rPr>
            </w:pPr>
            <w:r>
              <w:rPr>
                <w:rFonts w:cs="Arial"/>
                <w:szCs w:val="20"/>
              </w:rPr>
              <w:t>41.16</w:t>
            </w:r>
          </w:p>
        </w:tc>
        <w:tc>
          <w:tcPr>
            <w:tcW w:w="1276" w:type="dxa"/>
            <w:shd w:val="clear" w:color="auto" w:fill="auto"/>
            <w:vAlign w:val="bottom"/>
            <w:hideMark/>
          </w:tcPr>
          <w:p w:rsidR="006469F7" w:rsidRDefault="006469F7" w:rsidP="00111FED">
            <w:pPr>
              <w:keepNext/>
              <w:rPr>
                <w:rFonts w:cs="Arial"/>
                <w:color w:val="000000"/>
                <w:szCs w:val="20"/>
              </w:rPr>
            </w:pPr>
            <w:r>
              <w:rPr>
                <w:rFonts w:cs="Arial"/>
                <w:color w:val="000000"/>
                <w:szCs w:val="20"/>
              </w:rPr>
              <w:t>-78.1</w:t>
            </w:r>
          </w:p>
        </w:tc>
        <w:tc>
          <w:tcPr>
            <w:tcW w:w="992" w:type="dxa"/>
            <w:shd w:val="clear" w:color="auto" w:fill="auto"/>
            <w:vAlign w:val="bottom"/>
            <w:hideMark/>
          </w:tcPr>
          <w:p w:rsidR="006469F7" w:rsidRDefault="006469F7" w:rsidP="00111FED">
            <w:pPr>
              <w:keepNext/>
              <w:rPr>
                <w:rFonts w:cs="Arial"/>
                <w:color w:val="000000"/>
                <w:szCs w:val="20"/>
              </w:rPr>
            </w:pPr>
            <w:r>
              <w:rPr>
                <w:rFonts w:cs="Arial"/>
                <w:color w:val="000000"/>
                <w:szCs w:val="20"/>
              </w:rPr>
              <w:t>-21.9</w:t>
            </w:r>
          </w:p>
        </w:tc>
      </w:tr>
      <w:tr w:rsidR="006469F7" w:rsidRPr="000A381A" w:rsidTr="007954B6">
        <w:trPr>
          <w:trHeight w:val="270"/>
        </w:trPr>
        <w:tc>
          <w:tcPr>
            <w:tcW w:w="1526" w:type="dxa"/>
            <w:shd w:val="clear" w:color="auto" w:fill="auto"/>
            <w:vAlign w:val="bottom"/>
            <w:hideMark/>
          </w:tcPr>
          <w:p w:rsidR="006469F7" w:rsidRDefault="006469F7" w:rsidP="00111FED">
            <w:pPr>
              <w:keepNext/>
              <w:rPr>
                <w:rFonts w:cs="Arial"/>
                <w:szCs w:val="20"/>
              </w:rPr>
            </w:pPr>
            <w:r>
              <w:rPr>
                <w:rFonts w:cs="Arial"/>
                <w:szCs w:val="20"/>
              </w:rPr>
              <w:t>6000</w:t>
            </w:r>
          </w:p>
        </w:tc>
        <w:tc>
          <w:tcPr>
            <w:tcW w:w="1276" w:type="dxa"/>
            <w:shd w:val="clear" w:color="auto" w:fill="auto"/>
            <w:vAlign w:val="bottom"/>
            <w:hideMark/>
          </w:tcPr>
          <w:p w:rsidR="006469F7" w:rsidRDefault="006469F7" w:rsidP="00111FED">
            <w:pPr>
              <w:keepNext/>
              <w:rPr>
                <w:rFonts w:cs="Arial"/>
                <w:szCs w:val="20"/>
              </w:rPr>
            </w:pPr>
            <w:r>
              <w:rPr>
                <w:rFonts w:cs="Arial"/>
                <w:szCs w:val="20"/>
              </w:rPr>
              <w:t>48</w:t>
            </w:r>
          </w:p>
        </w:tc>
        <w:tc>
          <w:tcPr>
            <w:tcW w:w="1417" w:type="dxa"/>
            <w:shd w:val="clear" w:color="auto" w:fill="auto"/>
            <w:vAlign w:val="bottom"/>
            <w:hideMark/>
          </w:tcPr>
          <w:p w:rsidR="006469F7" w:rsidRDefault="006469F7" w:rsidP="00111FED">
            <w:pPr>
              <w:keepNext/>
              <w:rPr>
                <w:rFonts w:cs="Arial"/>
                <w:szCs w:val="20"/>
              </w:rPr>
            </w:pPr>
            <w:r>
              <w:rPr>
                <w:rFonts w:cs="Arial"/>
                <w:szCs w:val="20"/>
              </w:rPr>
              <w:t>8.07</w:t>
            </w:r>
          </w:p>
        </w:tc>
        <w:tc>
          <w:tcPr>
            <w:tcW w:w="1134" w:type="dxa"/>
            <w:shd w:val="clear" w:color="auto" w:fill="auto"/>
            <w:vAlign w:val="bottom"/>
            <w:hideMark/>
          </w:tcPr>
          <w:p w:rsidR="006469F7" w:rsidRDefault="006469F7" w:rsidP="00111FED">
            <w:pPr>
              <w:keepNext/>
              <w:rPr>
                <w:rFonts w:cs="Arial"/>
                <w:color w:val="000000"/>
                <w:szCs w:val="20"/>
              </w:rPr>
            </w:pPr>
            <w:r>
              <w:rPr>
                <w:rFonts w:cs="Arial"/>
                <w:color w:val="000000"/>
                <w:szCs w:val="20"/>
              </w:rPr>
              <w:t>115.9</w:t>
            </w:r>
          </w:p>
        </w:tc>
        <w:tc>
          <w:tcPr>
            <w:tcW w:w="1418" w:type="dxa"/>
            <w:shd w:val="clear" w:color="auto" w:fill="auto"/>
            <w:vAlign w:val="bottom"/>
            <w:hideMark/>
          </w:tcPr>
          <w:p w:rsidR="006469F7" w:rsidRDefault="006469F7" w:rsidP="00111FED">
            <w:pPr>
              <w:keepNext/>
              <w:rPr>
                <w:rFonts w:cs="Arial"/>
                <w:szCs w:val="20"/>
              </w:rPr>
            </w:pPr>
            <w:r>
              <w:rPr>
                <w:rFonts w:cs="Arial"/>
                <w:szCs w:val="20"/>
              </w:rPr>
              <w:t>-1.84</w:t>
            </w:r>
          </w:p>
        </w:tc>
        <w:tc>
          <w:tcPr>
            <w:tcW w:w="992" w:type="dxa"/>
            <w:shd w:val="clear" w:color="auto" w:fill="auto"/>
            <w:vAlign w:val="bottom"/>
            <w:hideMark/>
          </w:tcPr>
          <w:p w:rsidR="006469F7" w:rsidRDefault="006469F7" w:rsidP="00111FED">
            <w:pPr>
              <w:keepNext/>
              <w:rPr>
                <w:rFonts w:cs="Arial"/>
                <w:szCs w:val="20"/>
              </w:rPr>
            </w:pPr>
            <w:r>
              <w:rPr>
                <w:rFonts w:cs="Arial"/>
                <w:szCs w:val="20"/>
              </w:rPr>
              <w:t>41.16</w:t>
            </w:r>
          </w:p>
        </w:tc>
        <w:tc>
          <w:tcPr>
            <w:tcW w:w="1276" w:type="dxa"/>
            <w:shd w:val="clear" w:color="auto" w:fill="auto"/>
            <w:vAlign w:val="bottom"/>
            <w:hideMark/>
          </w:tcPr>
          <w:p w:rsidR="006469F7" w:rsidRDefault="006469F7" w:rsidP="00111FED">
            <w:pPr>
              <w:keepNext/>
              <w:rPr>
                <w:rFonts w:cs="Arial"/>
                <w:color w:val="000000"/>
                <w:szCs w:val="20"/>
              </w:rPr>
            </w:pPr>
            <w:r>
              <w:rPr>
                <w:rFonts w:cs="Arial"/>
                <w:color w:val="000000"/>
                <w:szCs w:val="20"/>
              </w:rPr>
              <w:t>-79.7</w:t>
            </w:r>
          </w:p>
        </w:tc>
        <w:tc>
          <w:tcPr>
            <w:tcW w:w="992" w:type="dxa"/>
            <w:shd w:val="clear" w:color="auto" w:fill="auto"/>
            <w:vAlign w:val="bottom"/>
            <w:hideMark/>
          </w:tcPr>
          <w:p w:rsidR="006469F7" w:rsidRDefault="006469F7" w:rsidP="00111FED">
            <w:pPr>
              <w:keepNext/>
              <w:rPr>
                <w:rFonts w:cs="Arial"/>
                <w:color w:val="000000"/>
                <w:szCs w:val="20"/>
              </w:rPr>
            </w:pPr>
            <w:r>
              <w:rPr>
                <w:rFonts w:cs="Arial"/>
                <w:color w:val="000000"/>
                <w:szCs w:val="20"/>
              </w:rPr>
              <w:t>-20.3</w:t>
            </w:r>
          </w:p>
        </w:tc>
      </w:tr>
      <w:tr w:rsidR="006469F7" w:rsidRPr="000A381A" w:rsidTr="007954B6">
        <w:trPr>
          <w:trHeight w:val="270"/>
        </w:trPr>
        <w:tc>
          <w:tcPr>
            <w:tcW w:w="1526" w:type="dxa"/>
            <w:shd w:val="clear" w:color="auto" w:fill="auto"/>
            <w:vAlign w:val="bottom"/>
            <w:hideMark/>
          </w:tcPr>
          <w:p w:rsidR="006469F7" w:rsidRDefault="006469F7" w:rsidP="00111FED">
            <w:pPr>
              <w:keepNext/>
              <w:rPr>
                <w:rFonts w:cs="Arial"/>
                <w:szCs w:val="20"/>
              </w:rPr>
            </w:pPr>
            <w:r>
              <w:rPr>
                <w:rFonts w:cs="Arial"/>
                <w:szCs w:val="20"/>
              </w:rPr>
              <w:t>7000</w:t>
            </w:r>
          </w:p>
        </w:tc>
        <w:tc>
          <w:tcPr>
            <w:tcW w:w="1276" w:type="dxa"/>
            <w:shd w:val="clear" w:color="auto" w:fill="auto"/>
            <w:vAlign w:val="bottom"/>
            <w:hideMark/>
          </w:tcPr>
          <w:p w:rsidR="006469F7" w:rsidRDefault="006469F7" w:rsidP="00111FED">
            <w:pPr>
              <w:keepNext/>
              <w:rPr>
                <w:rFonts w:cs="Arial"/>
                <w:szCs w:val="20"/>
              </w:rPr>
            </w:pPr>
            <w:r>
              <w:rPr>
                <w:rFonts w:cs="Arial"/>
                <w:szCs w:val="20"/>
              </w:rPr>
              <w:t>48</w:t>
            </w:r>
          </w:p>
        </w:tc>
        <w:tc>
          <w:tcPr>
            <w:tcW w:w="1417" w:type="dxa"/>
            <w:shd w:val="clear" w:color="auto" w:fill="auto"/>
            <w:vAlign w:val="bottom"/>
            <w:hideMark/>
          </w:tcPr>
          <w:p w:rsidR="006469F7" w:rsidRDefault="006469F7" w:rsidP="00111FED">
            <w:pPr>
              <w:keepNext/>
              <w:rPr>
                <w:rFonts w:cs="Arial"/>
                <w:szCs w:val="20"/>
              </w:rPr>
            </w:pPr>
            <w:r>
              <w:rPr>
                <w:rFonts w:cs="Arial"/>
                <w:szCs w:val="20"/>
              </w:rPr>
              <w:t>9.42</w:t>
            </w:r>
          </w:p>
        </w:tc>
        <w:tc>
          <w:tcPr>
            <w:tcW w:w="1134" w:type="dxa"/>
            <w:shd w:val="clear" w:color="auto" w:fill="auto"/>
            <w:vAlign w:val="bottom"/>
            <w:hideMark/>
          </w:tcPr>
          <w:p w:rsidR="006469F7" w:rsidRDefault="006469F7" w:rsidP="00111FED">
            <w:pPr>
              <w:keepNext/>
              <w:rPr>
                <w:rFonts w:cs="Arial"/>
                <w:color w:val="000000"/>
                <w:szCs w:val="20"/>
              </w:rPr>
            </w:pPr>
            <w:r>
              <w:rPr>
                <w:rFonts w:cs="Arial"/>
                <w:color w:val="000000"/>
                <w:szCs w:val="20"/>
              </w:rPr>
              <w:t>117.2</w:t>
            </w:r>
          </w:p>
        </w:tc>
        <w:tc>
          <w:tcPr>
            <w:tcW w:w="1418" w:type="dxa"/>
            <w:shd w:val="clear" w:color="auto" w:fill="auto"/>
            <w:vAlign w:val="bottom"/>
            <w:hideMark/>
          </w:tcPr>
          <w:p w:rsidR="006469F7" w:rsidRDefault="006469F7" w:rsidP="00111FED">
            <w:pPr>
              <w:keepNext/>
              <w:rPr>
                <w:rFonts w:cs="Arial"/>
                <w:szCs w:val="20"/>
              </w:rPr>
            </w:pPr>
            <w:r>
              <w:rPr>
                <w:rFonts w:cs="Arial"/>
                <w:szCs w:val="20"/>
              </w:rPr>
              <w:t>-1.84</w:t>
            </w:r>
          </w:p>
        </w:tc>
        <w:tc>
          <w:tcPr>
            <w:tcW w:w="992" w:type="dxa"/>
            <w:shd w:val="clear" w:color="auto" w:fill="auto"/>
            <w:vAlign w:val="bottom"/>
            <w:hideMark/>
          </w:tcPr>
          <w:p w:rsidR="006469F7" w:rsidRDefault="006469F7" w:rsidP="00111FED">
            <w:pPr>
              <w:keepNext/>
              <w:rPr>
                <w:rFonts w:cs="Arial"/>
                <w:szCs w:val="20"/>
              </w:rPr>
            </w:pPr>
            <w:r>
              <w:rPr>
                <w:rFonts w:cs="Arial"/>
                <w:szCs w:val="20"/>
              </w:rPr>
              <w:t>41.16</w:t>
            </w:r>
          </w:p>
        </w:tc>
        <w:tc>
          <w:tcPr>
            <w:tcW w:w="1276" w:type="dxa"/>
            <w:shd w:val="clear" w:color="auto" w:fill="auto"/>
            <w:vAlign w:val="bottom"/>
            <w:hideMark/>
          </w:tcPr>
          <w:p w:rsidR="006469F7" w:rsidRDefault="006469F7" w:rsidP="00111FED">
            <w:pPr>
              <w:keepNext/>
              <w:rPr>
                <w:rFonts w:cs="Arial"/>
                <w:color w:val="000000"/>
                <w:szCs w:val="20"/>
              </w:rPr>
            </w:pPr>
            <w:r>
              <w:rPr>
                <w:rFonts w:cs="Arial"/>
                <w:color w:val="000000"/>
                <w:szCs w:val="20"/>
              </w:rPr>
              <w:t>-81.1</w:t>
            </w:r>
          </w:p>
        </w:tc>
        <w:tc>
          <w:tcPr>
            <w:tcW w:w="992" w:type="dxa"/>
            <w:shd w:val="clear" w:color="auto" w:fill="auto"/>
            <w:vAlign w:val="bottom"/>
            <w:hideMark/>
          </w:tcPr>
          <w:p w:rsidR="006469F7" w:rsidRDefault="006469F7" w:rsidP="00111FED">
            <w:pPr>
              <w:keepNext/>
              <w:rPr>
                <w:rFonts w:cs="Arial"/>
                <w:color w:val="000000"/>
                <w:szCs w:val="20"/>
              </w:rPr>
            </w:pPr>
            <w:r>
              <w:rPr>
                <w:rFonts w:cs="Arial"/>
                <w:color w:val="000000"/>
                <w:szCs w:val="20"/>
              </w:rPr>
              <w:t>-18.9</w:t>
            </w:r>
          </w:p>
        </w:tc>
      </w:tr>
      <w:tr w:rsidR="006469F7" w:rsidRPr="000A381A" w:rsidTr="007954B6">
        <w:trPr>
          <w:trHeight w:val="270"/>
        </w:trPr>
        <w:tc>
          <w:tcPr>
            <w:tcW w:w="1526" w:type="dxa"/>
            <w:shd w:val="clear" w:color="auto" w:fill="auto"/>
            <w:vAlign w:val="bottom"/>
            <w:hideMark/>
          </w:tcPr>
          <w:p w:rsidR="006469F7" w:rsidRDefault="006469F7" w:rsidP="00111FED">
            <w:pPr>
              <w:keepNext/>
              <w:rPr>
                <w:rFonts w:cs="Arial"/>
                <w:szCs w:val="20"/>
              </w:rPr>
            </w:pPr>
            <w:r>
              <w:rPr>
                <w:rFonts w:cs="Arial"/>
                <w:szCs w:val="20"/>
              </w:rPr>
              <w:t>8000</w:t>
            </w:r>
          </w:p>
        </w:tc>
        <w:tc>
          <w:tcPr>
            <w:tcW w:w="1276" w:type="dxa"/>
            <w:shd w:val="clear" w:color="auto" w:fill="auto"/>
            <w:vAlign w:val="bottom"/>
            <w:hideMark/>
          </w:tcPr>
          <w:p w:rsidR="006469F7" w:rsidRDefault="006469F7" w:rsidP="00111FED">
            <w:pPr>
              <w:keepNext/>
              <w:rPr>
                <w:rFonts w:cs="Arial"/>
                <w:szCs w:val="20"/>
              </w:rPr>
            </w:pPr>
            <w:r>
              <w:rPr>
                <w:rFonts w:cs="Arial"/>
                <w:szCs w:val="20"/>
              </w:rPr>
              <w:t>48</w:t>
            </w:r>
          </w:p>
        </w:tc>
        <w:tc>
          <w:tcPr>
            <w:tcW w:w="1417" w:type="dxa"/>
            <w:shd w:val="clear" w:color="auto" w:fill="auto"/>
            <w:vAlign w:val="bottom"/>
            <w:hideMark/>
          </w:tcPr>
          <w:p w:rsidR="006469F7" w:rsidRDefault="006469F7" w:rsidP="00111FED">
            <w:pPr>
              <w:keepNext/>
              <w:rPr>
                <w:rFonts w:cs="Arial"/>
                <w:szCs w:val="20"/>
              </w:rPr>
            </w:pPr>
            <w:r>
              <w:rPr>
                <w:rFonts w:cs="Arial"/>
                <w:szCs w:val="20"/>
              </w:rPr>
              <w:t>10.76</w:t>
            </w:r>
          </w:p>
        </w:tc>
        <w:tc>
          <w:tcPr>
            <w:tcW w:w="1134" w:type="dxa"/>
            <w:shd w:val="clear" w:color="auto" w:fill="auto"/>
            <w:vAlign w:val="bottom"/>
            <w:hideMark/>
          </w:tcPr>
          <w:p w:rsidR="006469F7" w:rsidRDefault="006469F7" w:rsidP="00111FED">
            <w:pPr>
              <w:keepNext/>
              <w:rPr>
                <w:rFonts w:cs="Arial"/>
                <w:color w:val="000000"/>
                <w:szCs w:val="20"/>
              </w:rPr>
            </w:pPr>
            <w:r>
              <w:rPr>
                <w:rFonts w:cs="Arial"/>
                <w:color w:val="000000"/>
                <w:szCs w:val="20"/>
              </w:rPr>
              <w:t>118.4</w:t>
            </w:r>
          </w:p>
        </w:tc>
        <w:tc>
          <w:tcPr>
            <w:tcW w:w="1418" w:type="dxa"/>
            <w:shd w:val="clear" w:color="auto" w:fill="auto"/>
            <w:vAlign w:val="bottom"/>
            <w:hideMark/>
          </w:tcPr>
          <w:p w:rsidR="006469F7" w:rsidRDefault="006469F7" w:rsidP="00111FED">
            <w:pPr>
              <w:keepNext/>
              <w:rPr>
                <w:rFonts w:cs="Arial"/>
                <w:szCs w:val="20"/>
              </w:rPr>
            </w:pPr>
            <w:r>
              <w:rPr>
                <w:rFonts w:cs="Arial"/>
                <w:szCs w:val="20"/>
              </w:rPr>
              <w:t>-1.84</w:t>
            </w:r>
          </w:p>
        </w:tc>
        <w:tc>
          <w:tcPr>
            <w:tcW w:w="992" w:type="dxa"/>
            <w:shd w:val="clear" w:color="auto" w:fill="auto"/>
            <w:vAlign w:val="bottom"/>
            <w:hideMark/>
          </w:tcPr>
          <w:p w:rsidR="006469F7" w:rsidRDefault="006469F7" w:rsidP="00111FED">
            <w:pPr>
              <w:keepNext/>
              <w:rPr>
                <w:rFonts w:cs="Arial"/>
                <w:szCs w:val="20"/>
              </w:rPr>
            </w:pPr>
            <w:r>
              <w:rPr>
                <w:rFonts w:cs="Arial"/>
                <w:szCs w:val="20"/>
              </w:rPr>
              <w:t>41.16</w:t>
            </w:r>
          </w:p>
        </w:tc>
        <w:tc>
          <w:tcPr>
            <w:tcW w:w="1276" w:type="dxa"/>
            <w:shd w:val="clear" w:color="auto" w:fill="auto"/>
            <w:vAlign w:val="bottom"/>
            <w:hideMark/>
          </w:tcPr>
          <w:p w:rsidR="006469F7" w:rsidRDefault="006469F7" w:rsidP="00111FED">
            <w:pPr>
              <w:keepNext/>
              <w:rPr>
                <w:rFonts w:cs="Arial"/>
                <w:color w:val="000000"/>
                <w:szCs w:val="20"/>
              </w:rPr>
            </w:pPr>
            <w:r>
              <w:rPr>
                <w:rFonts w:cs="Arial"/>
                <w:color w:val="000000"/>
                <w:szCs w:val="20"/>
              </w:rPr>
              <w:t>-82.2</w:t>
            </w:r>
          </w:p>
        </w:tc>
        <w:tc>
          <w:tcPr>
            <w:tcW w:w="992" w:type="dxa"/>
            <w:shd w:val="clear" w:color="auto" w:fill="auto"/>
            <w:vAlign w:val="bottom"/>
            <w:hideMark/>
          </w:tcPr>
          <w:p w:rsidR="006469F7" w:rsidRDefault="006469F7" w:rsidP="00111FED">
            <w:pPr>
              <w:keepNext/>
              <w:rPr>
                <w:rFonts w:cs="Arial"/>
                <w:color w:val="000000"/>
                <w:szCs w:val="20"/>
              </w:rPr>
            </w:pPr>
            <w:r>
              <w:rPr>
                <w:rFonts w:cs="Arial"/>
                <w:color w:val="000000"/>
                <w:szCs w:val="20"/>
              </w:rPr>
              <w:t>-17.8</w:t>
            </w:r>
          </w:p>
        </w:tc>
      </w:tr>
      <w:tr w:rsidR="006469F7" w:rsidRPr="000A381A" w:rsidTr="007954B6">
        <w:trPr>
          <w:trHeight w:val="270"/>
        </w:trPr>
        <w:tc>
          <w:tcPr>
            <w:tcW w:w="1526" w:type="dxa"/>
            <w:shd w:val="clear" w:color="auto" w:fill="auto"/>
            <w:vAlign w:val="bottom"/>
            <w:hideMark/>
          </w:tcPr>
          <w:p w:rsidR="006469F7" w:rsidRDefault="006469F7" w:rsidP="00111FED">
            <w:pPr>
              <w:keepNext/>
              <w:rPr>
                <w:rFonts w:cs="Arial"/>
                <w:szCs w:val="20"/>
              </w:rPr>
            </w:pPr>
            <w:r>
              <w:rPr>
                <w:rFonts w:cs="Arial"/>
                <w:szCs w:val="20"/>
              </w:rPr>
              <w:t>9000</w:t>
            </w:r>
          </w:p>
        </w:tc>
        <w:tc>
          <w:tcPr>
            <w:tcW w:w="1276" w:type="dxa"/>
            <w:shd w:val="clear" w:color="auto" w:fill="auto"/>
            <w:vAlign w:val="bottom"/>
            <w:hideMark/>
          </w:tcPr>
          <w:p w:rsidR="006469F7" w:rsidRDefault="006469F7" w:rsidP="00111FED">
            <w:pPr>
              <w:keepNext/>
              <w:rPr>
                <w:rFonts w:cs="Arial"/>
                <w:szCs w:val="20"/>
              </w:rPr>
            </w:pPr>
            <w:r>
              <w:rPr>
                <w:rFonts w:cs="Arial"/>
                <w:szCs w:val="20"/>
              </w:rPr>
              <w:t>48</w:t>
            </w:r>
          </w:p>
        </w:tc>
        <w:tc>
          <w:tcPr>
            <w:tcW w:w="1417" w:type="dxa"/>
            <w:shd w:val="clear" w:color="auto" w:fill="auto"/>
            <w:vAlign w:val="bottom"/>
            <w:hideMark/>
          </w:tcPr>
          <w:p w:rsidR="006469F7" w:rsidRDefault="006469F7" w:rsidP="00111FED">
            <w:pPr>
              <w:keepNext/>
              <w:rPr>
                <w:rFonts w:cs="Arial"/>
                <w:szCs w:val="20"/>
              </w:rPr>
            </w:pPr>
            <w:r>
              <w:rPr>
                <w:rFonts w:cs="Arial"/>
                <w:szCs w:val="20"/>
              </w:rPr>
              <w:t>12.1</w:t>
            </w:r>
          </w:p>
        </w:tc>
        <w:tc>
          <w:tcPr>
            <w:tcW w:w="1134" w:type="dxa"/>
            <w:shd w:val="clear" w:color="auto" w:fill="auto"/>
            <w:vAlign w:val="bottom"/>
            <w:hideMark/>
          </w:tcPr>
          <w:p w:rsidR="006469F7" w:rsidRDefault="006469F7" w:rsidP="00111FED">
            <w:pPr>
              <w:keepNext/>
              <w:rPr>
                <w:rFonts w:cs="Arial"/>
                <w:color w:val="000000"/>
                <w:szCs w:val="20"/>
              </w:rPr>
            </w:pPr>
            <w:r>
              <w:rPr>
                <w:rFonts w:cs="Arial"/>
                <w:color w:val="000000"/>
                <w:szCs w:val="20"/>
              </w:rPr>
              <w:t>119.4</w:t>
            </w:r>
          </w:p>
        </w:tc>
        <w:tc>
          <w:tcPr>
            <w:tcW w:w="1418" w:type="dxa"/>
            <w:shd w:val="clear" w:color="auto" w:fill="auto"/>
            <w:vAlign w:val="bottom"/>
            <w:hideMark/>
          </w:tcPr>
          <w:p w:rsidR="006469F7" w:rsidRDefault="006469F7" w:rsidP="00111FED">
            <w:pPr>
              <w:keepNext/>
              <w:rPr>
                <w:rFonts w:cs="Arial"/>
                <w:szCs w:val="20"/>
              </w:rPr>
            </w:pPr>
            <w:r>
              <w:rPr>
                <w:rFonts w:cs="Arial"/>
                <w:szCs w:val="20"/>
              </w:rPr>
              <w:t>-1.84</w:t>
            </w:r>
          </w:p>
        </w:tc>
        <w:tc>
          <w:tcPr>
            <w:tcW w:w="992" w:type="dxa"/>
            <w:shd w:val="clear" w:color="auto" w:fill="auto"/>
            <w:vAlign w:val="bottom"/>
            <w:hideMark/>
          </w:tcPr>
          <w:p w:rsidR="006469F7" w:rsidRDefault="006469F7" w:rsidP="00111FED">
            <w:pPr>
              <w:keepNext/>
              <w:rPr>
                <w:rFonts w:cs="Arial"/>
                <w:szCs w:val="20"/>
              </w:rPr>
            </w:pPr>
            <w:r>
              <w:rPr>
                <w:rFonts w:cs="Arial"/>
                <w:szCs w:val="20"/>
              </w:rPr>
              <w:t>41.16</w:t>
            </w:r>
          </w:p>
        </w:tc>
        <w:tc>
          <w:tcPr>
            <w:tcW w:w="1276" w:type="dxa"/>
            <w:shd w:val="clear" w:color="auto" w:fill="auto"/>
            <w:vAlign w:val="bottom"/>
            <w:hideMark/>
          </w:tcPr>
          <w:p w:rsidR="006469F7" w:rsidRDefault="006469F7" w:rsidP="00111FED">
            <w:pPr>
              <w:keepNext/>
              <w:rPr>
                <w:rFonts w:cs="Arial"/>
                <w:color w:val="000000"/>
                <w:szCs w:val="20"/>
              </w:rPr>
            </w:pPr>
            <w:r>
              <w:rPr>
                <w:rFonts w:cs="Arial"/>
                <w:color w:val="000000"/>
                <w:szCs w:val="20"/>
              </w:rPr>
              <w:t>-83.2</w:t>
            </w:r>
          </w:p>
        </w:tc>
        <w:tc>
          <w:tcPr>
            <w:tcW w:w="992" w:type="dxa"/>
            <w:shd w:val="clear" w:color="auto" w:fill="auto"/>
            <w:vAlign w:val="bottom"/>
            <w:hideMark/>
          </w:tcPr>
          <w:p w:rsidR="006469F7" w:rsidRDefault="006469F7" w:rsidP="00111FED">
            <w:pPr>
              <w:keepNext/>
              <w:rPr>
                <w:rFonts w:cs="Arial"/>
                <w:color w:val="000000"/>
                <w:szCs w:val="20"/>
              </w:rPr>
            </w:pPr>
            <w:r>
              <w:rPr>
                <w:rFonts w:cs="Arial"/>
                <w:color w:val="000000"/>
                <w:szCs w:val="20"/>
              </w:rPr>
              <w:t>-16.8</w:t>
            </w:r>
          </w:p>
        </w:tc>
      </w:tr>
      <w:tr w:rsidR="006469F7" w:rsidRPr="000A381A" w:rsidTr="007954B6">
        <w:trPr>
          <w:trHeight w:val="270"/>
        </w:trPr>
        <w:tc>
          <w:tcPr>
            <w:tcW w:w="1526" w:type="dxa"/>
            <w:shd w:val="clear" w:color="auto" w:fill="auto"/>
            <w:vAlign w:val="bottom"/>
            <w:hideMark/>
          </w:tcPr>
          <w:p w:rsidR="006469F7" w:rsidRDefault="006469F7" w:rsidP="00111FED">
            <w:pPr>
              <w:rPr>
                <w:rFonts w:cs="Arial"/>
                <w:szCs w:val="20"/>
              </w:rPr>
            </w:pPr>
            <w:r>
              <w:rPr>
                <w:rFonts w:cs="Arial"/>
                <w:szCs w:val="20"/>
              </w:rPr>
              <w:t>10000</w:t>
            </w:r>
          </w:p>
        </w:tc>
        <w:tc>
          <w:tcPr>
            <w:tcW w:w="1276" w:type="dxa"/>
            <w:shd w:val="clear" w:color="auto" w:fill="auto"/>
            <w:vAlign w:val="bottom"/>
            <w:hideMark/>
          </w:tcPr>
          <w:p w:rsidR="006469F7" w:rsidRDefault="006469F7" w:rsidP="00111FED">
            <w:pPr>
              <w:rPr>
                <w:rFonts w:cs="Arial"/>
                <w:szCs w:val="20"/>
              </w:rPr>
            </w:pPr>
            <w:r>
              <w:rPr>
                <w:rFonts w:cs="Arial"/>
                <w:szCs w:val="20"/>
              </w:rPr>
              <w:t>48</w:t>
            </w:r>
          </w:p>
        </w:tc>
        <w:tc>
          <w:tcPr>
            <w:tcW w:w="1417" w:type="dxa"/>
            <w:shd w:val="clear" w:color="auto" w:fill="auto"/>
            <w:vAlign w:val="bottom"/>
            <w:hideMark/>
          </w:tcPr>
          <w:p w:rsidR="006469F7" w:rsidRDefault="006469F7" w:rsidP="00111FED">
            <w:pPr>
              <w:rPr>
                <w:rFonts w:cs="Arial"/>
                <w:szCs w:val="20"/>
              </w:rPr>
            </w:pPr>
            <w:r>
              <w:rPr>
                <w:rFonts w:cs="Arial"/>
                <w:szCs w:val="20"/>
              </w:rPr>
              <w:t>13.45</w:t>
            </w:r>
          </w:p>
        </w:tc>
        <w:tc>
          <w:tcPr>
            <w:tcW w:w="1134" w:type="dxa"/>
            <w:shd w:val="clear" w:color="auto" w:fill="auto"/>
            <w:vAlign w:val="bottom"/>
            <w:hideMark/>
          </w:tcPr>
          <w:p w:rsidR="006469F7" w:rsidRDefault="006469F7" w:rsidP="00111FED">
            <w:pPr>
              <w:rPr>
                <w:rFonts w:cs="Arial"/>
                <w:color w:val="000000"/>
                <w:szCs w:val="20"/>
              </w:rPr>
            </w:pPr>
            <w:r>
              <w:rPr>
                <w:rFonts w:cs="Arial"/>
                <w:color w:val="000000"/>
                <w:szCs w:val="20"/>
              </w:rPr>
              <w:t>120.3</w:t>
            </w:r>
          </w:p>
        </w:tc>
        <w:tc>
          <w:tcPr>
            <w:tcW w:w="1418" w:type="dxa"/>
            <w:shd w:val="clear" w:color="auto" w:fill="auto"/>
            <w:vAlign w:val="bottom"/>
            <w:hideMark/>
          </w:tcPr>
          <w:p w:rsidR="006469F7" w:rsidRDefault="006469F7" w:rsidP="00111FED">
            <w:pPr>
              <w:rPr>
                <w:rFonts w:cs="Arial"/>
                <w:szCs w:val="20"/>
              </w:rPr>
            </w:pPr>
            <w:r>
              <w:rPr>
                <w:rFonts w:cs="Arial"/>
                <w:szCs w:val="20"/>
              </w:rPr>
              <w:t>-1.84</w:t>
            </w:r>
          </w:p>
        </w:tc>
        <w:tc>
          <w:tcPr>
            <w:tcW w:w="992" w:type="dxa"/>
            <w:shd w:val="clear" w:color="auto" w:fill="auto"/>
            <w:vAlign w:val="bottom"/>
            <w:hideMark/>
          </w:tcPr>
          <w:p w:rsidR="006469F7" w:rsidRDefault="006469F7" w:rsidP="00111FED">
            <w:pPr>
              <w:rPr>
                <w:rFonts w:cs="Arial"/>
                <w:szCs w:val="20"/>
              </w:rPr>
            </w:pPr>
            <w:r>
              <w:rPr>
                <w:rFonts w:cs="Arial"/>
                <w:szCs w:val="20"/>
              </w:rPr>
              <w:t>41.16</w:t>
            </w:r>
          </w:p>
        </w:tc>
        <w:tc>
          <w:tcPr>
            <w:tcW w:w="1276" w:type="dxa"/>
            <w:shd w:val="clear" w:color="auto" w:fill="auto"/>
            <w:vAlign w:val="bottom"/>
            <w:hideMark/>
          </w:tcPr>
          <w:p w:rsidR="006469F7" w:rsidRDefault="006469F7" w:rsidP="00111FED">
            <w:pPr>
              <w:rPr>
                <w:rFonts w:cs="Arial"/>
                <w:color w:val="000000"/>
                <w:szCs w:val="20"/>
              </w:rPr>
            </w:pPr>
            <w:r>
              <w:rPr>
                <w:rFonts w:cs="Arial"/>
                <w:color w:val="000000"/>
                <w:szCs w:val="20"/>
              </w:rPr>
              <w:t>-84.2</w:t>
            </w:r>
          </w:p>
        </w:tc>
        <w:tc>
          <w:tcPr>
            <w:tcW w:w="992" w:type="dxa"/>
            <w:shd w:val="clear" w:color="auto" w:fill="auto"/>
            <w:vAlign w:val="bottom"/>
            <w:hideMark/>
          </w:tcPr>
          <w:p w:rsidR="006469F7" w:rsidRDefault="006469F7" w:rsidP="00111FED">
            <w:pPr>
              <w:rPr>
                <w:rFonts w:cs="Arial"/>
                <w:color w:val="000000"/>
                <w:szCs w:val="20"/>
              </w:rPr>
            </w:pPr>
            <w:r>
              <w:rPr>
                <w:rFonts w:cs="Arial"/>
                <w:color w:val="000000"/>
                <w:szCs w:val="20"/>
              </w:rPr>
              <w:t>-15.8</w:t>
            </w:r>
          </w:p>
        </w:tc>
      </w:tr>
    </w:tbl>
    <w:p w:rsidR="006469F7" w:rsidRDefault="006469F7" w:rsidP="006469F7">
      <w:pPr>
        <w:pStyle w:val="ECCParagraph"/>
      </w:pPr>
      <w:r>
        <w:t>A negative margin means that an extra isolation is necessary to remove the visibility of the ground networks.</w:t>
      </w:r>
    </w:p>
    <w:p w:rsidR="006469F7" w:rsidRDefault="006469F7" w:rsidP="00FD4F80">
      <w:pPr>
        <w:pStyle w:val="Heading3"/>
      </w:pPr>
      <w:bookmarkStart w:id="908" w:name="_Toc334192418"/>
      <w:bookmarkStart w:id="909" w:name="_Toc346195130"/>
      <w:r w:rsidRPr="003D157F">
        <w:lastRenderedPageBreak/>
        <w:t>Scenario 2: Impact of ac-UE on g-base station</w:t>
      </w:r>
      <w:bookmarkEnd w:id="908"/>
      <w:bookmarkEnd w:id="909"/>
    </w:p>
    <w:p w:rsidR="006469F7" w:rsidRDefault="006469F7" w:rsidP="004D3820">
      <w:pPr>
        <w:pStyle w:val="ECCParagraph"/>
        <w:keepNext/>
      </w:pPr>
      <w:r w:rsidRPr="004A2B5D">
        <w:t xml:space="preserve">This scenario assesses in which conditions the </w:t>
      </w:r>
      <w:proofErr w:type="spellStart"/>
      <w:r w:rsidRPr="004A2B5D">
        <w:t>onboard</w:t>
      </w:r>
      <w:proofErr w:type="spellEnd"/>
      <w:r w:rsidRPr="004A2B5D">
        <w:t xml:space="preserve"> ac-UE will have the ability to connect to terrestrial networks</w:t>
      </w:r>
      <w:r>
        <w:t>.</w:t>
      </w:r>
    </w:p>
    <w:p w:rsidR="006469F7" w:rsidRDefault="006469F7" w:rsidP="004D3820">
      <w:pPr>
        <w:pStyle w:val="Caption"/>
        <w:keepNext/>
      </w:pPr>
      <w:r>
        <w:t xml:space="preserve">Table </w:t>
      </w:r>
      <w:r w:rsidR="00C93CD3">
        <w:fldChar w:fldCharType="begin"/>
      </w:r>
      <w:r>
        <w:instrText xml:space="preserve"> SEQ Table \* ARABIC </w:instrText>
      </w:r>
      <w:r w:rsidR="00C93CD3">
        <w:fldChar w:fldCharType="separate"/>
      </w:r>
      <w:r w:rsidR="005B454B">
        <w:rPr>
          <w:noProof/>
        </w:rPr>
        <w:t>16</w:t>
      </w:r>
      <w:r w:rsidR="00C93CD3">
        <w:rPr>
          <w:noProof/>
        </w:rPr>
        <w:fldChar w:fldCharType="end"/>
      </w:r>
      <w:r>
        <w:t xml:space="preserve">: </w:t>
      </w:r>
      <w:r w:rsidRPr="00201E53">
        <w:t>impact of ac-UE on g-</w:t>
      </w:r>
      <w:r>
        <w:t>base station</w:t>
      </w:r>
      <w:r w:rsidRPr="00201E53">
        <w:t xml:space="preserve"> at </w:t>
      </w:r>
      <w:r>
        <w:t>18</w:t>
      </w:r>
      <w:r w:rsidRPr="00201E53">
        <w:t>00 MHz</w:t>
      </w:r>
    </w:p>
    <w:tbl>
      <w:tblPr>
        <w:tblW w:w="9781" w:type="dxa"/>
        <w:tblInd w:w="392" w:type="dxa"/>
        <w:tblBorders>
          <w:top w:val="single" w:sz="8" w:space="0" w:color="D2232A"/>
          <w:left w:val="single" w:sz="8" w:space="0" w:color="D2232A"/>
          <w:bottom w:val="single" w:sz="8" w:space="0" w:color="D2232A"/>
          <w:right w:val="single" w:sz="8" w:space="0" w:color="D2232A"/>
          <w:insideH w:val="single" w:sz="8" w:space="0" w:color="D2232A"/>
          <w:insideV w:val="single" w:sz="8" w:space="0" w:color="D2232A"/>
        </w:tblBorders>
        <w:tblLayout w:type="fixed"/>
        <w:tblLook w:val="04A0" w:firstRow="1" w:lastRow="0" w:firstColumn="1" w:lastColumn="0" w:noHBand="0" w:noVBand="1"/>
      </w:tblPr>
      <w:tblGrid>
        <w:gridCol w:w="1134"/>
        <w:gridCol w:w="1512"/>
        <w:gridCol w:w="1112"/>
        <w:gridCol w:w="1395"/>
        <w:gridCol w:w="1094"/>
        <w:gridCol w:w="1266"/>
        <w:gridCol w:w="1417"/>
        <w:gridCol w:w="851"/>
      </w:tblGrid>
      <w:tr w:rsidR="006469F7" w:rsidRPr="001249A7" w:rsidTr="00E254C2">
        <w:trPr>
          <w:trHeight w:val="270"/>
        </w:trPr>
        <w:tc>
          <w:tcPr>
            <w:tcW w:w="1134"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r w:rsidRPr="00E254C2">
              <w:rPr>
                <w:rFonts w:cs="Arial"/>
                <w:b/>
                <w:color w:val="FFFFFF"/>
              </w:rPr>
              <w:t>Aircraft height above ground (m)</w:t>
            </w:r>
          </w:p>
        </w:tc>
        <w:tc>
          <w:tcPr>
            <w:tcW w:w="1512"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r w:rsidRPr="00E254C2">
              <w:rPr>
                <w:rFonts w:cs="Arial"/>
                <w:b/>
                <w:color w:val="FFFFFF"/>
              </w:rPr>
              <w:t>Worst case elevation angle (</w:t>
            </w:r>
            <w:proofErr w:type="spellStart"/>
            <w:r w:rsidRPr="00E254C2">
              <w:rPr>
                <w:rFonts w:cs="Arial"/>
                <w:b/>
                <w:color w:val="FFFFFF"/>
              </w:rPr>
              <w:t>deg</w:t>
            </w:r>
            <w:proofErr w:type="spellEnd"/>
            <w:r w:rsidRPr="00E254C2">
              <w:rPr>
                <w:rFonts w:cs="Arial"/>
                <w:b/>
                <w:color w:val="FFFFFF"/>
              </w:rPr>
              <w:t>)</w:t>
            </w:r>
          </w:p>
        </w:tc>
        <w:tc>
          <w:tcPr>
            <w:tcW w:w="1112"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r w:rsidRPr="00E254C2">
              <w:rPr>
                <w:rFonts w:cs="Arial"/>
                <w:b/>
                <w:color w:val="FFFFFF"/>
              </w:rPr>
              <w:t xml:space="preserve">Distance aircraft / </w:t>
            </w:r>
            <w:proofErr w:type="spellStart"/>
            <w:r w:rsidRPr="00E254C2">
              <w:rPr>
                <w:rFonts w:cs="Arial"/>
                <w:b/>
                <w:color w:val="FFFFFF"/>
              </w:rPr>
              <w:t>g_UE</w:t>
            </w:r>
            <w:proofErr w:type="spellEnd"/>
            <w:r w:rsidRPr="00E254C2">
              <w:rPr>
                <w:rFonts w:cs="Arial"/>
                <w:b/>
                <w:color w:val="FFFFFF"/>
              </w:rPr>
              <w:t xml:space="preserve"> (km)</w:t>
            </w:r>
          </w:p>
        </w:tc>
        <w:tc>
          <w:tcPr>
            <w:tcW w:w="1395"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r w:rsidRPr="00E254C2">
              <w:rPr>
                <w:rFonts w:cs="Arial"/>
                <w:b/>
                <w:color w:val="FFFFFF"/>
              </w:rPr>
              <w:t>Path loss (dB)</w:t>
            </w:r>
          </w:p>
        </w:tc>
        <w:tc>
          <w:tcPr>
            <w:tcW w:w="1094"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r w:rsidRPr="00E254C2">
              <w:rPr>
                <w:rFonts w:cs="Arial"/>
                <w:b/>
                <w:color w:val="FFFFFF"/>
              </w:rPr>
              <w:t>Rx Ant. Gain (</w:t>
            </w:r>
            <w:proofErr w:type="spellStart"/>
            <w:r w:rsidRPr="00E254C2">
              <w:rPr>
                <w:rFonts w:cs="Arial"/>
                <w:b/>
                <w:color w:val="FFFFFF"/>
              </w:rPr>
              <w:t>dBi</w:t>
            </w:r>
            <w:proofErr w:type="spellEnd"/>
            <w:r w:rsidRPr="00E254C2">
              <w:rPr>
                <w:rFonts w:cs="Arial"/>
                <w:b/>
                <w:color w:val="FFFFFF"/>
              </w:rPr>
              <w:t>) at given angle</w:t>
            </w:r>
          </w:p>
        </w:tc>
        <w:tc>
          <w:tcPr>
            <w:tcW w:w="3534" w:type="dxa"/>
            <w:gridSpan w:val="3"/>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r w:rsidRPr="00E254C2">
              <w:rPr>
                <w:rFonts w:cs="Arial"/>
                <w:b/>
                <w:color w:val="FFFFFF"/>
              </w:rPr>
              <w:t>LTE1800</w:t>
            </w:r>
          </w:p>
        </w:tc>
      </w:tr>
      <w:tr w:rsidR="006469F7" w:rsidRPr="001249A7" w:rsidTr="00E254C2">
        <w:trPr>
          <w:trHeight w:val="1403"/>
        </w:trPr>
        <w:tc>
          <w:tcPr>
            <w:tcW w:w="1134"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p>
        </w:tc>
        <w:tc>
          <w:tcPr>
            <w:tcW w:w="1512"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p>
        </w:tc>
        <w:tc>
          <w:tcPr>
            <w:tcW w:w="1112"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p>
        </w:tc>
        <w:tc>
          <w:tcPr>
            <w:tcW w:w="1395"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p>
        </w:tc>
        <w:tc>
          <w:tcPr>
            <w:tcW w:w="1094"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p>
        </w:tc>
        <w:tc>
          <w:tcPr>
            <w:tcW w:w="1266"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r w:rsidRPr="00E254C2">
              <w:rPr>
                <w:rFonts w:cs="Arial"/>
                <w:b/>
                <w:color w:val="FFFFFF"/>
              </w:rPr>
              <w:t xml:space="preserve">UE </w:t>
            </w:r>
            <w:proofErr w:type="spellStart"/>
            <w:r w:rsidR="00DE2C5E" w:rsidRPr="00E254C2">
              <w:rPr>
                <w:rFonts w:cs="Arial"/>
                <w:b/>
                <w:color w:val="FFFFFF"/>
              </w:rPr>
              <w:t>e.i.r.p</w:t>
            </w:r>
            <w:proofErr w:type="spellEnd"/>
            <w:r w:rsidR="00DE2C5E" w:rsidRPr="00E254C2">
              <w:rPr>
                <w:rFonts w:cs="Arial"/>
                <w:b/>
                <w:color w:val="FFFFFF"/>
              </w:rPr>
              <w:t>.</w:t>
            </w:r>
            <w:r w:rsidRPr="00E254C2">
              <w:rPr>
                <w:rFonts w:cs="Arial"/>
                <w:b/>
                <w:color w:val="FFFFFF"/>
              </w:rPr>
              <w:t xml:space="preserve"> (</w:t>
            </w:r>
            <w:proofErr w:type="spellStart"/>
            <w:r w:rsidRPr="00E254C2">
              <w:rPr>
                <w:rFonts w:cs="Arial"/>
                <w:b/>
                <w:color w:val="FFFFFF"/>
              </w:rPr>
              <w:t>dBm</w:t>
            </w:r>
            <w:proofErr w:type="spellEnd"/>
            <w:r w:rsidRPr="00E254C2">
              <w:rPr>
                <w:rFonts w:cs="Arial"/>
                <w:b/>
                <w:color w:val="FFFFFF"/>
              </w:rPr>
              <w:t>)</w:t>
            </w:r>
          </w:p>
        </w:tc>
        <w:tc>
          <w:tcPr>
            <w:tcW w:w="1417"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r w:rsidRPr="00E254C2">
              <w:rPr>
                <w:rFonts w:cs="Arial"/>
                <w:b/>
                <w:color w:val="FFFFFF"/>
              </w:rPr>
              <w:t>Max. received power on ground, P</w:t>
            </w:r>
            <w:r w:rsidRPr="00E254C2">
              <w:rPr>
                <w:rFonts w:cs="Arial"/>
                <w:b/>
                <w:color w:val="FFFFFF"/>
                <w:vertAlign w:val="subscript"/>
              </w:rPr>
              <w:t>max_rec:_</w:t>
            </w:r>
            <w:proofErr w:type="spellStart"/>
            <w:r w:rsidRPr="00E254C2">
              <w:rPr>
                <w:rFonts w:cs="Arial"/>
                <w:b/>
                <w:color w:val="FFFFFF"/>
                <w:vertAlign w:val="subscript"/>
              </w:rPr>
              <w:t>g_node</w:t>
            </w:r>
            <w:proofErr w:type="spellEnd"/>
            <w:r w:rsidRPr="00E254C2">
              <w:rPr>
                <w:rFonts w:cs="Arial"/>
                <w:b/>
                <w:color w:val="FFFFFF"/>
                <w:vertAlign w:val="subscript"/>
              </w:rPr>
              <w:t xml:space="preserve"> </w:t>
            </w:r>
            <w:r w:rsidRPr="00E254C2">
              <w:rPr>
                <w:rFonts w:cs="Arial"/>
                <w:b/>
                <w:color w:val="FFFFFF"/>
              </w:rPr>
              <w:t>B (</w:t>
            </w:r>
            <w:proofErr w:type="spellStart"/>
            <w:r w:rsidRPr="00E254C2">
              <w:rPr>
                <w:rFonts w:cs="Arial"/>
                <w:b/>
                <w:color w:val="FFFFFF"/>
              </w:rPr>
              <w:t>dBm</w:t>
            </w:r>
            <w:proofErr w:type="spellEnd"/>
            <w:r w:rsidRPr="00E254C2">
              <w:rPr>
                <w:rFonts w:cs="Arial"/>
                <w:b/>
                <w:color w:val="FFFFFF"/>
              </w:rPr>
              <w:t>/</w:t>
            </w:r>
            <w:proofErr w:type="spellStart"/>
            <w:r w:rsidRPr="00E254C2">
              <w:rPr>
                <w:rFonts w:cs="Arial"/>
                <w:b/>
                <w:color w:val="FFFFFF"/>
              </w:rPr>
              <w:t>ch</w:t>
            </w:r>
            <w:proofErr w:type="spellEnd"/>
            <w:r w:rsidRPr="00E254C2">
              <w:rPr>
                <w:rFonts w:cs="Arial"/>
                <w:b/>
                <w:color w:val="FFFFFF"/>
              </w:rPr>
              <w:t>)</w:t>
            </w:r>
          </w:p>
        </w:tc>
        <w:tc>
          <w:tcPr>
            <w:tcW w:w="851"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r w:rsidRPr="00E254C2">
              <w:rPr>
                <w:rFonts w:cs="Arial"/>
                <w:b/>
                <w:color w:val="FFFFFF"/>
              </w:rPr>
              <w:t>Margin (dB)</w:t>
            </w:r>
          </w:p>
        </w:tc>
      </w:tr>
      <w:tr w:rsidR="006469F7" w:rsidRPr="000A381A" w:rsidTr="00E254C2">
        <w:trPr>
          <w:trHeight w:val="270"/>
        </w:trPr>
        <w:tc>
          <w:tcPr>
            <w:tcW w:w="1134" w:type="dxa"/>
            <w:tcBorders>
              <w:top w:val="single" w:sz="8" w:space="0" w:color="FFFFFF"/>
            </w:tcBorders>
            <w:shd w:val="clear" w:color="auto" w:fill="auto"/>
            <w:vAlign w:val="bottom"/>
            <w:hideMark/>
          </w:tcPr>
          <w:p w:rsidR="006469F7" w:rsidRDefault="006469F7" w:rsidP="00111FED">
            <w:pPr>
              <w:keepNext/>
              <w:rPr>
                <w:rFonts w:cs="Arial"/>
                <w:szCs w:val="20"/>
              </w:rPr>
            </w:pPr>
            <w:r>
              <w:rPr>
                <w:rFonts w:cs="Arial"/>
                <w:szCs w:val="20"/>
              </w:rPr>
              <w:t>3000</w:t>
            </w:r>
          </w:p>
        </w:tc>
        <w:tc>
          <w:tcPr>
            <w:tcW w:w="1512" w:type="dxa"/>
            <w:tcBorders>
              <w:top w:val="single" w:sz="8" w:space="0" w:color="FFFFFF"/>
            </w:tcBorders>
            <w:shd w:val="clear" w:color="auto" w:fill="auto"/>
            <w:vAlign w:val="bottom"/>
            <w:hideMark/>
          </w:tcPr>
          <w:p w:rsidR="006469F7" w:rsidRDefault="006469F7" w:rsidP="00111FED">
            <w:pPr>
              <w:keepNext/>
              <w:rPr>
                <w:rFonts w:cs="Arial"/>
                <w:szCs w:val="20"/>
              </w:rPr>
            </w:pPr>
            <w:r>
              <w:rPr>
                <w:rFonts w:cs="Arial"/>
                <w:szCs w:val="20"/>
              </w:rPr>
              <w:t>48</w:t>
            </w:r>
          </w:p>
        </w:tc>
        <w:tc>
          <w:tcPr>
            <w:tcW w:w="1112" w:type="dxa"/>
            <w:tcBorders>
              <w:top w:val="single" w:sz="8" w:space="0" w:color="FFFFFF"/>
            </w:tcBorders>
            <w:shd w:val="clear" w:color="auto" w:fill="auto"/>
            <w:vAlign w:val="bottom"/>
            <w:hideMark/>
          </w:tcPr>
          <w:p w:rsidR="006469F7" w:rsidRDefault="006469F7" w:rsidP="00111FED">
            <w:pPr>
              <w:keepNext/>
              <w:rPr>
                <w:rFonts w:cs="Arial"/>
                <w:szCs w:val="20"/>
              </w:rPr>
            </w:pPr>
            <w:r>
              <w:rPr>
                <w:rFonts w:cs="Arial"/>
                <w:szCs w:val="20"/>
              </w:rPr>
              <w:t>4.04</w:t>
            </w:r>
          </w:p>
        </w:tc>
        <w:tc>
          <w:tcPr>
            <w:tcW w:w="1395" w:type="dxa"/>
            <w:tcBorders>
              <w:top w:val="single" w:sz="8" w:space="0" w:color="FFFFFF"/>
            </w:tcBorders>
            <w:shd w:val="clear" w:color="auto" w:fill="auto"/>
            <w:vAlign w:val="bottom"/>
            <w:hideMark/>
          </w:tcPr>
          <w:p w:rsidR="006469F7" w:rsidRDefault="006469F7" w:rsidP="00111FED">
            <w:pPr>
              <w:keepNext/>
              <w:rPr>
                <w:rFonts w:cs="Arial"/>
                <w:color w:val="000000"/>
                <w:szCs w:val="20"/>
              </w:rPr>
            </w:pPr>
            <w:r>
              <w:rPr>
                <w:rFonts w:cs="Arial"/>
                <w:color w:val="000000"/>
                <w:szCs w:val="20"/>
              </w:rPr>
              <w:t>109.9</w:t>
            </w:r>
          </w:p>
        </w:tc>
        <w:tc>
          <w:tcPr>
            <w:tcW w:w="1094" w:type="dxa"/>
            <w:tcBorders>
              <w:top w:val="single" w:sz="8" w:space="0" w:color="FFFFFF"/>
            </w:tcBorders>
            <w:shd w:val="clear" w:color="auto" w:fill="auto"/>
            <w:vAlign w:val="bottom"/>
            <w:hideMark/>
          </w:tcPr>
          <w:p w:rsidR="006469F7" w:rsidRDefault="006469F7" w:rsidP="00111FED">
            <w:pPr>
              <w:keepNext/>
              <w:rPr>
                <w:rFonts w:cs="Arial"/>
                <w:szCs w:val="20"/>
              </w:rPr>
            </w:pPr>
            <w:r>
              <w:rPr>
                <w:rFonts w:cs="Arial"/>
                <w:szCs w:val="20"/>
              </w:rPr>
              <w:t>-1.84</w:t>
            </w:r>
          </w:p>
        </w:tc>
        <w:tc>
          <w:tcPr>
            <w:tcW w:w="1266" w:type="dxa"/>
            <w:tcBorders>
              <w:top w:val="single" w:sz="8" w:space="0" w:color="FFFFFF"/>
            </w:tcBorders>
            <w:shd w:val="clear" w:color="auto" w:fill="auto"/>
            <w:vAlign w:val="bottom"/>
            <w:hideMark/>
          </w:tcPr>
          <w:p w:rsidR="006469F7" w:rsidRDefault="006469F7" w:rsidP="00111FED">
            <w:pPr>
              <w:keepNext/>
              <w:rPr>
                <w:rFonts w:cs="Arial"/>
                <w:szCs w:val="20"/>
              </w:rPr>
            </w:pPr>
            <w:r>
              <w:rPr>
                <w:rFonts w:cs="Arial"/>
                <w:szCs w:val="20"/>
              </w:rPr>
              <w:t>23</w:t>
            </w:r>
          </w:p>
        </w:tc>
        <w:tc>
          <w:tcPr>
            <w:tcW w:w="1417" w:type="dxa"/>
            <w:tcBorders>
              <w:top w:val="single" w:sz="8" w:space="0" w:color="FFFFFF"/>
            </w:tcBorders>
            <w:shd w:val="clear" w:color="auto" w:fill="auto"/>
            <w:vAlign w:val="bottom"/>
            <w:hideMark/>
          </w:tcPr>
          <w:p w:rsidR="006469F7" w:rsidRDefault="006469F7" w:rsidP="00111FED">
            <w:pPr>
              <w:keepNext/>
              <w:rPr>
                <w:rFonts w:cs="Arial"/>
                <w:color w:val="000000"/>
                <w:szCs w:val="20"/>
              </w:rPr>
            </w:pPr>
            <w:r>
              <w:rPr>
                <w:rFonts w:cs="Arial"/>
                <w:color w:val="000000"/>
                <w:szCs w:val="20"/>
              </w:rPr>
              <w:t>-93.7</w:t>
            </w:r>
          </w:p>
        </w:tc>
        <w:tc>
          <w:tcPr>
            <w:tcW w:w="851" w:type="dxa"/>
            <w:tcBorders>
              <w:top w:val="single" w:sz="8" w:space="0" w:color="FFFFFF"/>
            </w:tcBorders>
            <w:shd w:val="clear" w:color="auto" w:fill="auto"/>
            <w:vAlign w:val="bottom"/>
            <w:hideMark/>
          </w:tcPr>
          <w:p w:rsidR="006469F7" w:rsidRDefault="006469F7" w:rsidP="00111FED">
            <w:pPr>
              <w:keepNext/>
              <w:rPr>
                <w:rFonts w:cs="Arial"/>
                <w:color w:val="000000"/>
                <w:szCs w:val="20"/>
              </w:rPr>
            </w:pPr>
            <w:r>
              <w:rPr>
                <w:rFonts w:cs="Arial"/>
                <w:color w:val="000000"/>
                <w:szCs w:val="20"/>
              </w:rPr>
              <w:t>-7.8</w:t>
            </w:r>
          </w:p>
        </w:tc>
      </w:tr>
      <w:tr w:rsidR="006469F7" w:rsidRPr="000A381A" w:rsidTr="00DE2C5E">
        <w:trPr>
          <w:trHeight w:val="270"/>
        </w:trPr>
        <w:tc>
          <w:tcPr>
            <w:tcW w:w="1134" w:type="dxa"/>
            <w:shd w:val="clear" w:color="auto" w:fill="auto"/>
            <w:vAlign w:val="bottom"/>
            <w:hideMark/>
          </w:tcPr>
          <w:p w:rsidR="006469F7" w:rsidRDefault="006469F7" w:rsidP="00111FED">
            <w:pPr>
              <w:keepNext/>
              <w:rPr>
                <w:rFonts w:cs="Arial"/>
                <w:szCs w:val="20"/>
              </w:rPr>
            </w:pPr>
            <w:r>
              <w:rPr>
                <w:rFonts w:cs="Arial"/>
                <w:szCs w:val="20"/>
              </w:rPr>
              <w:t>4000</w:t>
            </w:r>
          </w:p>
        </w:tc>
        <w:tc>
          <w:tcPr>
            <w:tcW w:w="1512" w:type="dxa"/>
            <w:shd w:val="clear" w:color="auto" w:fill="auto"/>
            <w:vAlign w:val="bottom"/>
            <w:hideMark/>
          </w:tcPr>
          <w:p w:rsidR="006469F7" w:rsidRDefault="006469F7" w:rsidP="00111FED">
            <w:pPr>
              <w:keepNext/>
              <w:rPr>
                <w:rFonts w:cs="Arial"/>
                <w:szCs w:val="20"/>
              </w:rPr>
            </w:pPr>
            <w:r>
              <w:rPr>
                <w:rFonts w:cs="Arial"/>
                <w:szCs w:val="20"/>
              </w:rPr>
              <w:t>48</w:t>
            </w:r>
          </w:p>
        </w:tc>
        <w:tc>
          <w:tcPr>
            <w:tcW w:w="1112" w:type="dxa"/>
            <w:shd w:val="clear" w:color="auto" w:fill="auto"/>
            <w:vAlign w:val="bottom"/>
            <w:hideMark/>
          </w:tcPr>
          <w:p w:rsidR="006469F7" w:rsidRDefault="006469F7" w:rsidP="00111FED">
            <w:pPr>
              <w:keepNext/>
              <w:rPr>
                <w:rFonts w:cs="Arial"/>
                <w:szCs w:val="20"/>
              </w:rPr>
            </w:pPr>
            <w:r>
              <w:rPr>
                <w:rFonts w:cs="Arial"/>
                <w:szCs w:val="20"/>
              </w:rPr>
              <w:t>5.38</w:t>
            </w:r>
          </w:p>
        </w:tc>
        <w:tc>
          <w:tcPr>
            <w:tcW w:w="1395" w:type="dxa"/>
            <w:shd w:val="clear" w:color="auto" w:fill="auto"/>
            <w:vAlign w:val="bottom"/>
            <w:hideMark/>
          </w:tcPr>
          <w:p w:rsidR="006469F7" w:rsidRDefault="006469F7" w:rsidP="00111FED">
            <w:pPr>
              <w:keepNext/>
              <w:rPr>
                <w:rFonts w:cs="Arial"/>
                <w:color w:val="000000"/>
                <w:szCs w:val="20"/>
              </w:rPr>
            </w:pPr>
            <w:r>
              <w:rPr>
                <w:rFonts w:cs="Arial"/>
                <w:color w:val="000000"/>
                <w:szCs w:val="20"/>
              </w:rPr>
              <w:t>112.4</w:t>
            </w:r>
          </w:p>
        </w:tc>
        <w:tc>
          <w:tcPr>
            <w:tcW w:w="1094" w:type="dxa"/>
            <w:shd w:val="clear" w:color="auto" w:fill="auto"/>
            <w:vAlign w:val="bottom"/>
            <w:hideMark/>
          </w:tcPr>
          <w:p w:rsidR="006469F7" w:rsidRDefault="006469F7" w:rsidP="00111FED">
            <w:pPr>
              <w:keepNext/>
              <w:rPr>
                <w:rFonts w:cs="Arial"/>
                <w:szCs w:val="20"/>
              </w:rPr>
            </w:pPr>
            <w:r>
              <w:rPr>
                <w:rFonts w:cs="Arial"/>
                <w:szCs w:val="20"/>
              </w:rPr>
              <w:t>-1.84</w:t>
            </w:r>
          </w:p>
        </w:tc>
        <w:tc>
          <w:tcPr>
            <w:tcW w:w="1266" w:type="dxa"/>
            <w:shd w:val="clear" w:color="auto" w:fill="auto"/>
            <w:vAlign w:val="bottom"/>
            <w:hideMark/>
          </w:tcPr>
          <w:p w:rsidR="006469F7" w:rsidRDefault="006469F7" w:rsidP="00111FED">
            <w:pPr>
              <w:keepNext/>
              <w:rPr>
                <w:rFonts w:cs="Arial"/>
                <w:szCs w:val="20"/>
              </w:rPr>
            </w:pPr>
            <w:r>
              <w:rPr>
                <w:rFonts w:cs="Arial"/>
                <w:szCs w:val="20"/>
              </w:rPr>
              <w:t>23</w:t>
            </w:r>
          </w:p>
        </w:tc>
        <w:tc>
          <w:tcPr>
            <w:tcW w:w="1417" w:type="dxa"/>
            <w:shd w:val="clear" w:color="auto" w:fill="auto"/>
            <w:vAlign w:val="bottom"/>
            <w:hideMark/>
          </w:tcPr>
          <w:p w:rsidR="006469F7" w:rsidRDefault="006469F7" w:rsidP="00111FED">
            <w:pPr>
              <w:keepNext/>
              <w:rPr>
                <w:rFonts w:cs="Arial"/>
                <w:color w:val="000000"/>
                <w:szCs w:val="20"/>
              </w:rPr>
            </w:pPr>
            <w:r>
              <w:rPr>
                <w:rFonts w:cs="Arial"/>
                <w:color w:val="000000"/>
                <w:szCs w:val="20"/>
              </w:rPr>
              <w:t>-96.2</w:t>
            </w:r>
          </w:p>
        </w:tc>
        <w:tc>
          <w:tcPr>
            <w:tcW w:w="851" w:type="dxa"/>
            <w:shd w:val="clear" w:color="auto" w:fill="auto"/>
            <w:vAlign w:val="bottom"/>
            <w:hideMark/>
          </w:tcPr>
          <w:p w:rsidR="006469F7" w:rsidRDefault="006469F7" w:rsidP="00111FED">
            <w:pPr>
              <w:keepNext/>
              <w:rPr>
                <w:rFonts w:cs="Arial"/>
                <w:color w:val="000000"/>
                <w:szCs w:val="20"/>
              </w:rPr>
            </w:pPr>
            <w:r>
              <w:rPr>
                <w:rFonts w:cs="Arial"/>
                <w:color w:val="000000"/>
                <w:szCs w:val="20"/>
              </w:rPr>
              <w:t>-5.3</w:t>
            </w:r>
          </w:p>
        </w:tc>
      </w:tr>
      <w:tr w:rsidR="006469F7" w:rsidRPr="000A381A" w:rsidTr="00DE2C5E">
        <w:trPr>
          <w:trHeight w:val="270"/>
        </w:trPr>
        <w:tc>
          <w:tcPr>
            <w:tcW w:w="1134" w:type="dxa"/>
            <w:shd w:val="clear" w:color="auto" w:fill="auto"/>
            <w:vAlign w:val="bottom"/>
            <w:hideMark/>
          </w:tcPr>
          <w:p w:rsidR="006469F7" w:rsidRDefault="006469F7" w:rsidP="00111FED">
            <w:pPr>
              <w:keepNext/>
              <w:rPr>
                <w:rFonts w:cs="Arial"/>
                <w:szCs w:val="20"/>
              </w:rPr>
            </w:pPr>
            <w:r>
              <w:rPr>
                <w:rFonts w:cs="Arial"/>
                <w:szCs w:val="20"/>
              </w:rPr>
              <w:t>5000</w:t>
            </w:r>
          </w:p>
        </w:tc>
        <w:tc>
          <w:tcPr>
            <w:tcW w:w="1512" w:type="dxa"/>
            <w:shd w:val="clear" w:color="auto" w:fill="auto"/>
            <w:vAlign w:val="bottom"/>
            <w:hideMark/>
          </w:tcPr>
          <w:p w:rsidR="006469F7" w:rsidRDefault="006469F7" w:rsidP="00111FED">
            <w:pPr>
              <w:keepNext/>
              <w:rPr>
                <w:rFonts w:cs="Arial"/>
                <w:szCs w:val="20"/>
              </w:rPr>
            </w:pPr>
            <w:r>
              <w:rPr>
                <w:rFonts w:cs="Arial"/>
                <w:szCs w:val="20"/>
              </w:rPr>
              <w:t>48</w:t>
            </w:r>
          </w:p>
        </w:tc>
        <w:tc>
          <w:tcPr>
            <w:tcW w:w="1112" w:type="dxa"/>
            <w:shd w:val="clear" w:color="auto" w:fill="auto"/>
            <w:vAlign w:val="bottom"/>
            <w:hideMark/>
          </w:tcPr>
          <w:p w:rsidR="006469F7" w:rsidRDefault="006469F7" w:rsidP="00111FED">
            <w:pPr>
              <w:keepNext/>
              <w:rPr>
                <w:rFonts w:cs="Arial"/>
                <w:szCs w:val="20"/>
              </w:rPr>
            </w:pPr>
            <w:r>
              <w:rPr>
                <w:rFonts w:cs="Arial"/>
                <w:szCs w:val="20"/>
              </w:rPr>
              <w:t>6.73</w:t>
            </w:r>
          </w:p>
        </w:tc>
        <w:tc>
          <w:tcPr>
            <w:tcW w:w="1395" w:type="dxa"/>
            <w:shd w:val="clear" w:color="auto" w:fill="auto"/>
            <w:vAlign w:val="bottom"/>
            <w:hideMark/>
          </w:tcPr>
          <w:p w:rsidR="006469F7" w:rsidRDefault="006469F7" w:rsidP="00111FED">
            <w:pPr>
              <w:keepNext/>
              <w:rPr>
                <w:rFonts w:cs="Arial"/>
                <w:color w:val="000000"/>
                <w:szCs w:val="20"/>
              </w:rPr>
            </w:pPr>
            <w:r>
              <w:rPr>
                <w:rFonts w:cs="Arial"/>
                <w:color w:val="000000"/>
                <w:szCs w:val="20"/>
              </w:rPr>
              <w:t>114.3</w:t>
            </w:r>
          </w:p>
        </w:tc>
        <w:tc>
          <w:tcPr>
            <w:tcW w:w="1094" w:type="dxa"/>
            <w:shd w:val="clear" w:color="auto" w:fill="auto"/>
            <w:vAlign w:val="bottom"/>
            <w:hideMark/>
          </w:tcPr>
          <w:p w:rsidR="006469F7" w:rsidRDefault="006469F7" w:rsidP="00111FED">
            <w:pPr>
              <w:keepNext/>
              <w:rPr>
                <w:rFonts w:cs="Arial"/>
                <w:szCs w:val="20"/>
              </w:rPr>
            </w:pPr>
            <w:r>
              <w:rPr>
                <w:rFonts w:cs="Arial"/>
                <w:szCs w:val="20"/>
              </w:rPr>
              <w:t>-1.84</w:t>
            </w:r>
          </w:p>
        </w:tc>
        <w:tc>
          <w:tcPr>
            <w:tcW w:w="1266" w:type="dxa"/>
            <w:shd w:val="clear" w:color="auto" w:fill="auto"/>
            <w:vAlign w:val="bottom"/>
            <w:hideMark/>
          </w:tcPr>
          <w:p w:rsidR="006469F7" w:rsidRDefault="006469F7" w:rsidP="00111FED">
            <w:pPr>
              <w:keepNext/>
              <w:rPr>
                <w:rFonts w:cs="Arial"/>
                <w:szCs w:val="20"/>
              </w:rPr>
            </w:pPr>
            <w:r>
              <w:rPr>
                <w:rFonts w:cs="Arial"/>
                <w:szCs w:val="20"/>
              </w:rPr>
              <w:t>23</w:t>
            </w:r>
          </w:p>
        </w:tc>
        <w:tc>
          <w:tcPr>
            <w:tcW w:w="1417" w:type="dxa"/>
            <w:shd w:val="clear" w:color="auto" w:fill="auto"/>
            <w:vAlign w:val="bottom"/>
            <w:hideMark/>
          </w:tcPr>
          <w:p w:rsidR="006469F7" w:rsidRDefault="006469F7" w:rsidP="00111FED">
            <w:pPr>
              <w:keepNext/>
              <w:rPr>
                <w:rFonts w:cs="Arial"/>
                <w:color w:val="000000"/>
                <w:szCs w:val="20"/>
              </w:rPr>
            </w:pPr>
            <w:r>
              <w:rPr>
                <w:rFonts w:cs="Arial"/>
                <w:color w:val="000000"/>
                <w:szCs w:val="20"/>
              </w:rPr>
              <w:t>-98.1</w:t>
            </w:r>
          </w:p>
        </w:tc>
        <w:tc>
          <w:tcPr>
            <w:tcW w:w="851" w:type="dxa"/>
            <w:shd w:val="clear" w:color="auto" w:fill="auto"/>
            <w:vAlign w:val="bottom"/>
            <w:hideMark/>
          </w:tcPr>
          <w:p w:rsidR="006469F7" w:rsidRDefault="006469F7" w:rsidP="00111FED">
            <w:pPr>
              <w:keepNext/>
              <w:rPr>
                <w:rFonts w:cs="Arial"/>
                <w:color w:val="000000"/>
                <w:szCs w:val="20"/>
              </w:rPr>
            </w:pPr>
            <w:r>
              <w:rPr>
                <w:rFonts w:cs="Arial"/>
                <w:color w:val="000000"/>
                <w:szCs w:val="20"/>
              </w:rPr>
              <w:t>-3.4</w:t>
            </w:r>
          </w:p>
        </w:tc>
      </w:tr>
      <w:tr w:rsidR="006469F7" w:rsidRPr="000A381A" w:rsidTr="00DE2C5E">
        <w:trPr>
          <w:trHeight w:val="270"/>
        </w:trPr>
        <w:tc>
          <w:tcPr>
            <w:tcW w:w="1134" w:type="dxa"/>
            <w:shd w:val="clear" w:color="auto" w:fill="auto"/>
            <w:vAlign w:val="bottom"/>
            <w:hideMark/>
          </w:tcPr>
          <w:p w:rsidR="006469F7" w:rsidRDefault="006469F7" w:rsidP="00111FED">
            <w:pPr>
              <w:keepNext/>
              <w:rPr>
                <w:rFonts w:cs="Arial"/>
                <w:szCs w:val="20"/>
              </w:rPr>
            </w:pPr>
            <w:r>
              <w:rPr>
                <w:rFonts w:cs="Arial"/>
                <w:szCs w:val="20"/>
              </w:rPr>
              <w:t>6000</w:t>
            </w:r>
          </w:p>
        </w:tc>
        <w:tc>
          <w:tcPr>
            <w:tcW w:w="1512" w:type="dxa"/>
            <w:shd w:val="clear" w:color="auto" w:fill="auto"/>
            <w:vAlign w:val="bottom"/>
            <w:hideMark/>
          </w:tcPr>
          <w:p w:rsidR="006469F7" w:rsidRDefault="006469F7" w:rsidP="00111FED">
            <w:pPr>
              <w:keepNext/>
              <w:rPr>
                <w:rFonts w:cs="Arial"/>
                <w:szCs w:val="20"/>
              </w:rPr>
            </w:pPr>
            <w:r>
              <w:rPr>
                <w:rFonts w:cs="Arial"/>
                <w:szCs w:val="20"/>
              </w:rPr>
              <w:t>48</w:t>
            </w:r>
          </w:p>
        </w:tc>
        <w:tc>
          <w:tcPr>
            <w:tcW w:w="1112" w:type="dxa"/>
            <w:shd w:val="clear" w:color="auto" w:fill="auto"/>
            <w:vAlign w:val="bottom"/>
            <w:hideMark/>
          </w:tcPr>
          <w:p w:rsidR="006469F7" w:rsidRDefault="006469F7" w:rsidP="00111FED">
            <w:pPr>
              <w:keepNext/>
              <w:rPr>
                <w:rFonts w:cs="Arial"/>
                <w:szCs w:val="20"/>
              </w:rPr>
            </w:pPr>
            <w:r>
              <w:rPr>
                <w:rFonts w:cs="Arial"/>
                <w:szCs w:val="20"/>
              </w:rPr>
              <w:t>8.07</w:t>
            </w:r>
          </w:p>
        </w:tc>
        <w:tc>
          <w:tcPr>
            <w:tcW w:w="1395" w:type="dxa"/>
            <w:shd w:val="clear" w:color="auto" w:fill="auto"/>
            <w:vAlign w:val="bottom"/>
            <w:hideMark/>
          </w:tcPr>
          <w:p w:rsidR="006469F7" w:rsidRDefault="006469F7" w:rsidP="00111FED">
            <w:pPr>
              <w:keepNext/>
              <w:rPr>
                <w:rFonts w:cs="Arial"/>
                <w:color w:val="000000"/>
                <w:szCs w:val="20"/>
              </w:rPr>
            </w:pPr>
            <w:r>
              <w:rPr>
                <w:rFonts w:cs="Arial"/>
                <w:color w:val="000000"/>
                <w:szCs w:val="20"/>
              </w:rPr>
              <w:t>115.9</w:t>
            </w:r>
          </w:p>
        </w:tc>
        <w:tc>
          <w:tcPr>
            <w:tcW w:w="1094" w:type="dxa"/>
            <w:shd w:val="clear" w:color="auto" w:fill="auto"/>
            <w:vAlign w:val="bottom"/>
            <w:hideMark/>
          </w:tcPr>
          <w:p w:rsidR="006469F7" w:rsidRDefault="006469F7" w:rsidP="00111FED">
            <w:pPr>
              <w:keepNext/>
              <w:rPr>
                <w:rFonts w:cs="Arial"/>
                <w:szCs w:val="20"/>
              </w:rPr>
            </w:pPr>
            <w:r>
              <w:rPr>
                <w:rFonts w:cs="Arial"/>
                <w:szCs w:val="20"/>
              </w:rPr>
              <w:t>-1.84</w:t>
            </w:r>
          </w:p>
        </w:tc>
        <w:tc>
          <w:tcPr>
            <w:tcW w:w="1266" w:type="dxa"/>
            <w:shd w:val="clear" w:color="auto" w:fill="auto"/>
            <w:vAlign w:val="bottom"/>
            <w:hideMark/>
          </w:tcPr>
          <w:p w:rsidR="006469F7" w:rsidRDefault="006469F7" w:rsidP="00111FED">
            <w:pPr>
              <w:keepNext/>
              <w:rPr>
                <w:rFonts w:cs="Arial"/>
                <w:szCs w:val="20"/>
              </w:rPr>
            </w:pPr>
            <w:r>
              <w:rPr>
                <w:rFonts w:cs="Arial"/>
                <w:szCs w:val="20"/>
              </w:rPr>
              <w:t>23</w:t>
            </w:r>
          </w:p>
        </w:tc>
        <w:tc>
          <w:tcPr>
            <w:tcW w:w="1417" w:type="dxa"/>
            <w:shd w:val="clear" w:color="auto" w:fill="auto"/>
            <w:vAlign w:val="bottom"/>
            <w:hideMark/>
          </w:tcPr>
          <w:p w:rsidR="006469F7" w:rsidRDefault="006469F7" w:rsidP="00111FED">
            <w:pPr>
              <w:keepNext/>
              <w:rPr>
                <w:rFonts w:cs="Arial"/>
                <w:color w:val="000000"/>
                <w:szCs w:val="20"/>
              </w:rPr>
            </w:pPr>
            <w:r>
              <w:rPr>
                <w:rFonts w:cs="Arial"/>
                <w:color w:val="000000"/>
                <w:szCs w:val="20"/>
              </w:rPr>
              <w:t>-99.7</w:t>
            </w:r>
          </w:p>
        </w:tc>
        <w:tc>
          <w:tcPr>
            <w:tcW w:w="851" w:type="dxa"/>
            <w:shd w:val="clear" w:color="auto" w:fill="auto"/>
            <w:vAlign w:val="bottom"/>
            <w:hideMark/>
          </w:tcPr>
          <w:p w:rsidR="006469F7" w:rsidRDefault="006469F7" w:rsidP="00111FED">
            <w:pPr>
              <w:keepNext/>
              <w:rPr>
                <w:rFonts w:cs="Arial"/>
                <w:color w:val="000000"/>
                <w:szCs w:val="20"/>
              </w:rPr>
            </w:pPr>
            <w:r>
              <w:rPr>
                <w:rFonts w:cs="Arial"/>
                <w:color w:val="000000"/>
                <w:szCs w:val="20"/>
              </w:rPr>
              <w:t>-1.8</w:t>
            </w:r>
          </w:p>
        </w:tc>
      </w:tr>
      <w:tr w:rsidR="006469F7" w:rsidRPr="000A381A" w:rsidTr="00DE2C5E">
        <w:trPr>
          <w:trHeight w:val="270"/>
        </w:trPr>
        <w:tc>
          <w:tcPr>
            <w:tcW w:w="1134" w:type="dxa"/>
            <w:shd w:val="clear" w:color="auto" w:fill="auto"/>
            <w:vAlign w:val="bottom"/>
            <w:hideMark/>
          </w:tcPr>
          <w:p w:rsidR="006469F7" w:rsidRDefault="006469F7" w:rsidP="00111FED">
            <w:pPr>
              <w:rPr>
                <w:rFonts w:cs="Arial"/>
                <w:szCs w:val="20"/>
              </w:rPr>
            </w:pPr>
            <w:r>
              <w:rPr>
                <w:rFonts w:cs="Arial"/>
                <w:szCs w:val="20"/>
              </w:rPr>
              <w:t>7000</w:t>
            </w:r>
          </w:p>
        </w:tc>
        <w:tc>
          <w:tcPr>
            <w:tcW w:w="1512" w:type="dxa"/>
            <w:shd w:val="clear" w:color="auto" w:fill="auto"/>
            <w:vAlign w:val="bottom"/>
            <w:hideMark/>
          </w:tcPr>
          <w:p w:rsidR="006469F7" w:rsidRDefault="006469F7" w:rsidP="00111FED">
            <w:pPr>
              <w:rPr>
                <w:rFonts w:cs="Arial"/>
                <w:szCs w:val="20"/>
              </w:rPr>
            </w:pPr>
            <w:r>
              <w:rPr>
                <w:rFonts w:cs="Arial"/>
                <w:szCs w:val="20"/>
              </w:rPr>
              <w:t>48</w:t>
            </w:r>
          </w:p>
        </w:tc>
        <w:tc>
          <w:tcPr>
            <w:tcW w:w="1112" w:type="dxa"/>
            <w:shd w:val="clear" w:color="auto" w:fill="auto"/>
            <w:vAlign w:val="bottom"/>
            <w:hideMark/>
          </w:tcPr>
          <w:p w:rsidR="006469F7" w:rsidRDefault="006469F7" w:rsidP="00111FED">
            <w:pPr>
              <w:rPr>
                <w:rFonts w:cs="Arial"/>
                <w:szCs w:val="20"/>
              </w:rPr>
            </w:pPr>
            <w:r>
              <w:rPr>
                <w:rFonts w:cs="Arial"/>
                <w:szCs w:val="20"/>
              </w:rPr>
              <w:t>9.42</w:t>
            </w:r>
          </w:p>
        </w:tc>
        <w:tc>
          <w:tcPr>
            <w:tcW w:w="1395" w:type="dxa"/>
            <w:shd w:val="clear" w:color="auto" w:fill="auto"/>
            <w:vAlign w:val="bottom"/>
            <w:hideMark/>
          </w:tcPr>
          <w:p w:rsidR="006469F7" w:rsidRDefault="006469F7" w:rsidP="00111FED">
            <w:pPr>
              <w:rPr>
                <w:rFonts w:cs="Arial"/>
                <w:color w:val="000000"/>
                <w:szCs w:val="20"/>
              </w:rPr>
            </w:pPr>
            <w:r>
              <w:rPr>
                <w:rFonts w:cs="Arial"/>
                <w:color w:val="000000"/>
                <w:szCs w:val="20"/>
              </w:rPr>
              <w:t>117.2</w:t>
            </w:r>
          </w:p>
        </w:tc>
        <w:tc>
          <w:tcPr>
            <w:tcW w:w="1094" w:type="dxa"/>
            <w:shd w:val="clear" w:color="auto" w:fill="auto"/>
            <w:vAlign w:val="bottom"/>
            <w:hideMark/>
          </w:tcPr>
          <w:p w:rsidR="006469F7" w:rsidRDefault="006469F7" w:rsidP="00111FED">
            <w:pPr>
              <w:rPr>
                <w:rFonts w:cs="Arial"/>
                <w:szCs w:val="20"/>
              </w:rPr>
            </w:pPr>
            <w:r>
              <w:rPr>
                <w:rFonts w:cs="Arial"/>
                <w:szCs w:val="20"/>
              </w:rPr>
              <w:t>-1.84</w:t>
            </w:r>
          </w:p>
        </w:tc>
        <w:tc>
          <w:tcPr>
            <w:tcW w:w="1266" w:type="dxa"/>
            <w:shd w:val="clear" w:color="auto" w:fill="auto"/>
            <w:vAlign w:val="bottom"/>
            <w:hideMark/>
          </w:tcPr>
          <w:p w:rsidR="006469F7" w:rsidRDefault="006469F7" w:rsidP="00111FED">
            <w:pPr>
              <w:rPr>
                <w:rFonts w:cs="Arial"/>
                <w:szCs w:val="20"/>
              </w:rPr>
            </w:pPr>
            <w:r>
              <w:rPr>
                <w:rFonts w:cs="Arial"/>
                <w:szCs w:val="20"/>
              </w:rPr>
              <w:t>23</w:t>
            </w:r>
          </w:p>
        </w:tc>
        <w:tc>
          <w:tcPr>
            <w:tcW w:w="1417" w:type="dxa"/>
            <w:shd w:val="clear" w:color="auto" w:fill="auto"/>
            <w:vAlign w:val="bottom"/>
            <w:hideMark/>
          </w:tcPr>
          <w:p w:rsidR="006469F7" w:rsidRDefault="006469F7" w:rsidP="00111FED">
            <w:pPr>
              <w:rPr>
                <w:rFonts w:cs="Arial"/>
                <w:color w:val="000000"/>
                <w:szCs w:val="20"/>
              </w:rPr>
            </w:pPr>
            <w:r>
              <w:rPr>
                <w:rFonts w:cs="Arial"/>
                <w:color w:val="000000"/>
                <w:szCs w:val="20"/>
              </w:rPr>
              <w:t>-101.1</w:t>
            </w:r>
          </w:p>
        </w:tc>
        <w:tc>
          <w:tcPr>
            <w:tcW w:w="851" w:type="dxa"/>
            <w:shd w:val="clear" w:color="auto" w:fill="auto"/>
            <w:vAlign w:val="bottom"/>
            <w:hideMark/>
          </w:tcPr>
          <w:p w:rsidR="006469F7" w:rsidRDefault="006469F7" w:rsidP="00111FED">
            <w:pPr>
              <w:rPr>
                <w:rFonts w:cs="Arial"/>
                <w:color w:val="000000"/>
                <w:szCs w:val="20"/>
              </w:rPr>
            </w:pPr>
            <w:r>
              <w:rPr>
                <w:rFonts w:cs="Arial"/>
                <w:color w:val="000000"/>
                <w:szCs w:val="20"/>
              </w:rPr>
              <w:t>-0.4</w:t>
            </w:r>
          </w:p>
        </w:tc>
      </w:tr>
      <w:tr w:rsidR="006469F7" w:rsidRPr="000A381A" w:rsidTr="00DE2C5E">
        <w:trPr>
          <w:trHeight w:val="270"/>
        </w:trPr>
        <w:tc>
          <w:tcPr>
            <w:tcW w:w="1134" w:type="dxa"/>
            <w:shd w:val="clear" w:color="auto" w:fill="auto"/>
            <w:vAlign w:val="bottom"/>
            <w:hideMark/>
          </w:tcPr>
          <w:p w:rsidR="006469F7" w:rsidRDefault="006469F7" w:rsidP="00111FED">
            <w:pPr>
              <w:rPr>
                <w:rFonts w:cs="Arial"/>
                <w:szCs w:val="20"/>
              </w:rPr>
            </w:pPr>
            <w:r>
              <w:rPr>
                <w:rFonts w:cs="Arial"/>
                <w:szCs w:val="20"/>
              </w:rPr>
              <w:t>8000</w:t>
            </w:r>
          </w:p>
        </w:tc>
        <w:tc>
          <w:tcPr>
            <w:tcW w:w="1512" w:type="dxa"/>
            <w:shd w:val="clear" w:color="auto" w:fill="auto"/>
            <w:vAlign w:val="bottom"/>
            <w:hideMark/>
          </w:tcPr>
          <w:p w:rsidR="006469F7" w:rsidRDefault="006469F7" w:rsidP="00111FED">
            <w:pPr>
              <w:rPr>
                <w:rFonts w:cs="Arial"/>
                <w:szCs w:val="20"/>
              </w:rPr>
            </w:pPr>
            <w:r>
              <w:rPr>
                <w:rFonts w:cs="Arial"/>
                <w:szCs w:val="20"/>
              </w:rPr>
              <w:t>48</w:t>
            </w:r>
          </w:p>
        </w:tc>
        <w:tc>
          <w:tcPr>
            <w:tcW w:w="1112" w:type="dxa"/>
            <w:shd w:val="clear" w:color="auto" w:fill="auto"/>
            <w:vAlign w:val="bottom"/>
            <w:hideMark/>
          </w:tcPr>
          <w:p w:rsidR="006469F7" w:rsidRDefault="006469F7" w:rsidP="00111FED">
            <w:pPr>
              <w:rPr>
                <w:rFonts w:cs="Arial"/>
                <w:szCs w:val="20"/>
              </w:rPr>
            </w:pPr>
            <w:r>
              <w:rPr>
                <w:rFonts w:cs="Arial"/>
                <w:szCs w:val="20"/>
              </w:rPr>
              <w:t>10.76</w:t>
            </w:r>
          </w:p>
        </w:tc>
        <w:tc>
          <w:tcPr>
            <w:tcW w:w="1395" w:type="dxa"/>
            <w:shd w:val="clear" w:color="auto" w:fill="auto"/>
            <w:vAlign w:val="bottom"/>
            <w:hideMark/>
          </w:tcPr>
          <w:p w:rsidR="006469F7" w:rsidRDefault="006469F7" w:rsidP="00111FED">
            <w:pPr>
              <w:rPr>
                <w:rFonts w:cs="Arial"/>
                <w:color w:val="000000"/>
                <w:szCs w:val="20"/>
              </w:rPr>
            </w:pPr>
            <w:r>
              <w:rPr>
                <w:rFonts w:cs="Arial"/>
                <w:color w:val="000000"/>
                <w:szCs w:val="20"/>
              </w:rPr>
              <w:t>118.4</w:t>
            </w:r>
          </w:p>
        </w:tc>
        <w:tc>
          <w:tcPr>
            <w:tcW w:w="1094" w:type="dxa"/>
            <w:shd w:val="clear" w:color="auto" w:fill="auto"/>
            <w:vAlign w:val="bottom"/>
            <w:hideMark/>
          </w:tcPr>
          <w:p w:rsidR="006469F7" w:rsidRDefault="006469F7" w:rsidP="00111FED">
            <w:pPr>
              <w:rPr>
                <w:rFonts w:cs="Arial"/>
                <w:szCs w:val="20"/>
              </w:rPr>
            </w:pPr>
            <w:r>
              <w:rPr>
                <w:rFonts w:cs="Arial"/>
                <w:szCs w:val="20"/>
              </w:rPr>
              <w:t>-1.84</w:t>
            </w:r>
          </w:p>
        </w:tc>
        <w:tc>
          <w:tcPr>
            <w:tcW w:w="1266" w:type="dxa"/>
            <w:shd w:val="clear" w:color="auto" w:fill="auto"/>
            <w:vAlign w:val="bottom"/>
            <w:hideMark/>
          </w:tcPr>
          <w:p w:rsidR="006469F7" w:rsidRDefault="006469F7" w:rsidP="00111FED">
            <w:pPr>
              <w:rPr>
                <w:rFonts w:cs="Arial"/>
                <w:szCs w:val="20"/>
              </w:rPr>
            </w:pPr>
            <w:r>
              <w:rPr>
                <w:rFonts w:cs="Arial"/>
                <w:szCs w:val="20"/>
              </w:rPr>
              <w:t>23</w:t>
            </w:r>
          </w:p>
        </w:tc>
        <w:tc>
          <w:tcPr>
            <w:tcW w:w="1417" w:type="dxa"/>
            <w:shd w:val="clear" w:color="auto" w:fill="auto"/>
            <w:vAlign w:val="bottom"/>
            <w:hideMark/>
          </w:tcPr>
          <w:p w:rsidR="006469F7" w:rsidRDefault="006469F7" w:rsidP="00111FED">
            <w:pPr>
              <w:rPr>
                <w:rFonts w:cs="Arial"/>
                <w:color w:val="000000"/>
                <w:szCs w:val="20"/>
              </w:rPr>
            </w:pPr>
            <w:r>
              <w:rPr>
                <w:rFonts w:cs="Arial"/>
                <w:color w:val="000000"/>
                <w:szCs w:val="20"/>
              </w:rPr>
              <w:t>-102.2</w:t>
            </w:r>
          </w:p>
        </w:tc>
        <w:tc>
          <w:tcPr>
            <w:tcW w:w="851" w:type="dxa"/>
            <w:shd w:val="clear" w:color="auto" w:fill="auto"/>
            <w:vAlign w:val="bottom"/>
            <w:hideMark/>
          </w:tcPr>
          <w:p w:rsidR="006469F7" w:rsidRDefault="006469F7" w:rsidP="00111FED">
            <w:pPr>
              <w:rPr>
                <w:rFonts w:cs="Arial"/>
                <w:color w:val="000000"/>
                <w:szCs w:val="20"/>
              </w:rPr>
            </w:pPr>
            <w:r>
              <w:rPr>
                <w:rFonts w:cs="Arial"/>
                <w:color w:val="000000"/>
                <w:szCs w:val="20"/>
              </w:rPr>
              <w:t>0.7</w:t>
            </w:r>
          </w:p>
        </w:tc>
      </w:tr>
      <w:tr w:rsidR="006469F7" w:rsidRPr="000A381A" w:rsidTr="00DE2C5E">
        <w:trPr>
          <w:trHeight w:val="270"/>
        </w:trPr>
        <w:tc>
          <w:tcPr>
            <w:tcW w:w="1134" w:type="dxa"/>
            <w:shd w:val="clear" w:color="auto" w:fill="auto"/>
            <w:vAlign w:val="bottom"/>
            <w:hideMark/>
          </w:tcPr>
          <w:p w:rsidR="006469F7" w:rsidRDefault="006469F7" w:rsidP="00111FED">
            <w:pPr>
              <w:rPr>
                <w:rFonts w:cs="Arial"/>
                <w:szCs w:val="20"/>
              </w:rPr>
            </w:pPr>
            <w:r>
              <w:rPr>
                <w:rFonts w:cs="Arial"/>
                <w:szCs w:val="20"/>
              </w:rPr>
              <w:t>9000</w:t>
            </w:r>
          </w:p>
        </w:tc>
        <w:tc>
          <w:tcPr>
            <w:tcW w:w="1512" w:type="dxa"/>
            <w:shd w:val="clear" w:color="auto" w:fill="auto"/>
            <w:vAlign w:val="bottom"/>
            <w:hideMark/>
          </w:tcPr>
          <w:p w:rsidR="006469F7" w:rsidRDefault="006469F7" w:rsidP="00111FED">
            <w:pPr>
              <w:rPr>
                <w:rFonts w:cs="Arial"/>
                <w:szCs w:val="20"/>
              </w:rPr>
            </w:pPr>
            <w:r>
              <w:rPr>
                <w:rFonts w:cs="Arial"/>
                <w:szCs w:val="20"/>
              </w:rPr>
              <w:t>48</w:t>
            </w:r>
          </w:p>
        </w:tc>
        <w:tc>
          <w:tcPr>
            <w:tcW w:w="1112" w:type="dxa"/>
            <w:shd w:val="clear" w:color="auto" w:fill="auto"/>
            <w:vAlign w:val="bottom"/>
            <w:hideMark/>
          </w:tcPr>
          <w:p w:rsidR="006469F7" w:rsidRDefault="006469F7" w:rsidP="00111FED">
            <w:pPr>
              <w:rPr>
                <w:rFonts w:cs="Arial"/>
                <w:szCs w:val="20"/>
              </w:rPr>
            </w:pPr>
            <w:r>
              <w:rPr>
                <w:rFonts w:cs="Arial"/>
                <w:szCs w:val="20"/>
              </w:rPr>
              <w:t>12.1</w:t>
            </w:r>
          </w:p>
        </w:tc>
        <w:tc>
          <w:tcPr>
            <w:tcW w:w="1395" w:type="dxa"/>
            <w:shd w:val="clear" w:color="auto" w:fill="auto"/>
            <w:vAlign w:val="bottom"/>
            <w:hideMark/>
          </w:tcPr>
          <w:p w:rsidR="006469F7" w:rsidRDefault="006469F7" w:rsidP="00111FED">
            <w:pPr>
              <w:rPr>
                <w:rFonts w:cs="Arial"/>
                <w:color w:val="000000"/>
                <w:szCs w:val="20"/>
              </w:rPr>
            </w:pPr>
            <w:r>
              <w:rPr>
                <w:rFonts w:cs="Arial"/>
                <w:color w:val="000000"/>
                <w:szCs w:val="20"/>
              </w:rPr>
              <w:t>119.4</w:t>
            </w:r>
          </w:p>
        </w:tc>
        <w:tc>
          <w:tcPr>
            <w:tcW w:w="1094" w:type="dxa"/>
            <w:shd w:val="clear" w:color="auto" w:fill="auto"/>
            <w:vAlign w:val="bottom"/>
            <w:hideMark/>
          </w:tcPr>
          <w:p w:rsidR="006469F7" w:rsidRDefault="006469F7" w:rsidP="00111FED">
            <w:pPr>
              <w:rPr>
                <w:rFonts w:cs="Arial"/>
                <w:szCs w:val="20"/>
              </w:rPr>
            </w:pPr>
            <w:r>
              <w:rPr>
                <w:rFonts w:cs="Arial"/>
                <w:szCs w:val="20"/>
              </w:rPr>
              <w:t>-1.84</w:t>
            </w:r>
          </w:p>
        </w:tc>
        <w:tc>
          <w:tcPr>
            <w:tcW w:w="1266" w:type="dxa"/>
            <w:shd w:val="clear" w:color="auto" w:fill="auto"/>
            <w:vAlign w:val="bottom"/>
            <w:hideMark/>
          </w:tcPr>
          <w:p w:rsidR="006469F7" w:rsidRDefault="006469F7" w:rsidP="00111FED">
            <w:pPr>
              <w:rPr>
                <w:rFonts w:cs="Arial"/>
                <w:szCs w:val="20"/>
              </w:rPr>
            </w:pPr>
            <w:r>
              <w:rPr>
                <w:rFonts w:cs="Arial"/>
                <w:szCs w:val="20"/>
              </w:rPr>
              <w:t>23</w:t>
            </w:r>
          </w:p>
        </w:tc>
        <w:tc>
          <w:tcPr>
            <w:tcW w:w="1417" w:type="dxa"/>
            <w:shd w:val="clear" w:color="auto" w:fill="auto"/>
            <w:vAlign w:val="bottom"/>
            <w:hideMark/>
          </w:tcPr>
          <w:p w:rsidR="006469F7" w:rsidRDefault="006469F7" w:rsidP="00111FED">
            <w:pPr>
              <w:rPr>
                <w:rFonts w:cs="Arial"/>
                <w:color w:val="000000"/>
                <w:szCs w:val="20"/>
              </w:rPr>
            </w:pPr>
            <w:r>
              <w:rPr>
                <w:rFonts w:cs="Arial"/>
                <w:color w:val="000000"/>
                <w:szCs w:val="20"/>
              </w:rPr>
              <w:t>-103.2</w:t>
            </w:r>
          </w:p>
        </w:tc>
        <w:tc>
          <w:tcPr>
            <w:tcW w:w="851" w:type="dxa"/>
            <w:shd w:val="clear" w:color="auto" w:fill="auto"/>
            <w:vAlign w:val="bottom"/>
            <w:hideMark/>
          </w:tcPr>
          <w:p w:rsidR="006469F7" w:rsidRDefault="006469F7" w:rsidP="00111FED">
            <w:pPr>
              <w:rPr>
                <w:rFonts w:cs="Arial"/>
                <w:color w:val="000000"/>
                <w:szCs w:val="20"/>
              </w:rPr>
            </w:pPr>
            <w:r>
              <w:rPr>
                <w:rFonts w:cs="Arial"/>
                <w:color w:val="000000"/>
                <w:szCs w:val="20"/>
              </w:rPr>
              <w:t>1.7</w:t>
            </w:r>
          </w:p>
        </w:tc>
      </w:tr>
      <w:tr w:rsidR="006469F7" w:rsidRPr="000A381A" w:rsidTr="00DE2C5E">
        <w:trPr>
          <w:trHeight w:val="270"/>
        </w:trPr>
        <w:tc>
          <w:tcPr>
            <w:tcW w:w="1134" w:type="dxa"/>
            <w:shd w:val="clear" w:color="auto" w:fill="auto"/>
            <w:vAlign w:val="bottom"/>
            <w:hideMark/>
          </w:tcPr>
          <w:p w:rsidR="006469F7" w:rsidRDefault="006469F7" w:rsidP="00111FED">
            <w:pPr>
              <w:rPr>
                <w:rFonts w:cs="Arial"/>
                <w:szCs w:val="20"/>
              </w:rPr>
            </w:pPr>
            <w:r>
              <w:rPr>
                <w:rFonts w:cs="Arial"/>
                <w:szCs w:val="20"/>
              </w:rPr>
              <w:t>10000</w:t>
            </w:r>
          </w:p>
        </w:tc>
        <w:tc>
          <w:tcPr>
            <w:tcW w:w="1512" w:type="dxa"/>
            <w:shd w:val="clear" w:color="auto" w:fill="auto"/>
            <w:vAlign w:val="bottom"/>
            <w:hideMark/>
          </w:tcPr>
          <w:p w:rsidR="006469F7" w:rsidRDefault="006469F7" w:rsidP="00111FED">
            <w:pPr>
              <w:rPr>
                <w:rFonts w:cs="Arial"/>
                <w:szCs w:val="20"/>
              </w:rPr>
            </w:pPr>
            <w:r>
              <w:rPr>
                <w:rFonts w:cs="Arial"/>
                <w:szCs w:val="20"/>
              </w:rPr>
              <w:t>48</w:t>
            </w:r>
          </w:p>
        </w:tc>
        <w:tc>
          <w:tcPr>
            <w:tcW w:w="1112" w:type="dxa"/>
            <w:shd w:val="clear" w:color="auto" w:fill="auto"/>
            <w:vAlign w:val="bottom"/>
            <w:hideMark/>
          </w:tcPr>
          <w:p w:rsidR="006469F7" w:rsidRDefault="006469F7" w:rsidP="00111FED">
            <w:pPr>
              <w:rPr>
                <w:rFonts w:cs="Arial"/>
                <w:szCs w:val="20"/>
              </w:rPr>
            </w:pPr>
            <w:r>
              <w:rPr>
                <w:rFonts w:cs="Arial"/>
                <w:szCs w:val="20"/>
              </w:rPr>
              <w:t>13.45</w:t>
            </w:r>
          </w:p>
        </w:tc>
        <w:tc>
          <w:tcPr>
            <w:tcW w:w="1395" w:type="dxa"/>
            <w:shd w:val="clear" w:color="auto" w:fill="auto"/>
            <w:vAlign w:val="bottom"/>
            <w:hideMark/>
          </w:tcPr>
          <w:p w:rsidR="006469F7" w:rsidRDefault="006469F7" w:rsidP="00111FED">
            <w:pPr>
              <w:rPr>
                <w:rFonts w:cs="Arial"/>
                <w:color w:val="000000"/>
                <w:szCs w:val="20"/>
              </w:rPr>
            </w:pPr>
            <w:r>
              <w:rPr>
                <w:rFonts w:cs="Arial"/>
                <w:color w:val="000000"/>
                <w:szCs w:val="20"/>
              </w:rPr>
              <w:t>120.3</w:t>
            </w:r>
          </w:p>
        </w:tc>
        <w:tc>
          <w:tcPr>
            <w:tcW w:w="1094" w:type="dxa"/>
            <w:shd w:val="clear" w:color="auto" w:fill="auto"/>
            <w:vAlign w:val="bottom"/>
            <w:hideMark/>
          </w:tcPr>
          <w:p w:rsidR="006469F7" w:rsidRDefault="006469F7" w:rsidP="00111FED">
            <w:pPr>
              <w:rPr>
                <w:rFonts w:cs="Arial"/>
                <w:szCs w:val="20"/>
              </w:rPr>
            </w:pPr>
            <w:r>
              <w:rPr>
                <w:rFonts w:cs="Arial"/>
                <w:szCs w:val="20"/>
              </w:rPr>
              <w:t>-1.84</w:t>
            </w:r>
          </w:p>
        </w:tc>
        <w:tc>
          <w:tcPr>
            <w:tcW w:w="1266" w:type="dxa"/>
            <w:shd w:val="clear" w:color="auto" w:fill="auto"/>
            <w:vAlign w:val="bottom"/>
            <w:hideMark/>
          </w:tcPr>
          <w:p w:rsidR="006469F7" w:rsidRDefault="006469F7" w:rsidP="00111FED">
            <w:pPr>
              <w:rPr>
                <w:rFonts w:cs="Arial"/>
                <w:szCs w:val="20"/>
              </w:rPr>
            </w:pPr>
            <w:r>
              <w:rPr>
                <w:rFonts w:cs="Arial"/>
                <w:szCs w:val="20"/>
              </w:rPr>
              <w:t>23</w:t>
            </w:r>
          </w:p>
        </w:tc>
        <w:tc>
          <w:tcPr>
            <w:tcW w:w="1417" w:type="dxa"/>
            <w:shd w:val="clear" w:color="auto" w:fill="auto"/>
            <w:vAlign w:val="bottom"/>
            <w:hideMark/>
          </w:tcPr>
          <w:p w:rsidR="006469F7" w:rsidRDefault="006469F7" w:rsidP="00111FED">
            <w:pPr>
              <w:rPr>
                <w:rFonts w:cs="Arial"/>
                <w:color w:val="000000"/>
                <w:szCs w:val="20"/>
              </w:rPr>
            </w:pPr>
            <w:r>
              <w:rPr>
                <w:rFonts w:cs="Arial"/>
                <w:color w:val="000000"/>
                <w:szCs w:val="20"/>
              </w:rPr>
              <w:t>-104.2</w:t>
            </w:r>
          </w:p>
        </w:tc>
        <w:tc>
          <w:tcPr>
            <w:tcW w:w="851" w:type="dxa"/>
            <w:shd w:val="clear" w:color="auto" w:fill="auto"/>
            <w:vAlign w:val="bottom"/>
            <w:hideMark/>
          </w:tcPr>
          <w:p w:rsidR="006469F7" w:rsidRDefault="006469F7" w:rsidP="00111FED">
            <w:pPr>
              <w:rPr>
                <w:rFonts w:cs="Arial"/>
                <w:color w:val="000000"/>
                <w:szCs w:val="20"/>
              </w:rPr>
            </w:pPr>
            <w:r>
              <w:rPr>
                <w:rFonts w:cs="Arial"/>
                <w:color w:val="000000"/>
                <w:szCs w:val="20"/>
              </w:rPr>
              <w:t>2.7</w:t>
            </w:r>
          </w:p>
        </w:tc>
      </w:tr>
    </w:tbl>
    <w:p w:rsidR="006469F7" w:rsidRDefault="006469F7" w:rsidP="006469F7">
      <w:pPr>
        <w:pStyle w:val="ECCParagraph"/>
      </w:pPr>
      <w:r>
        <w:t>A negative margin shows that it is possible that an UE could connect to a ground-based mobile network.</w:t>
      </w:r>
    </w:p>
    <w:p w:rsidR="006469F7" w:rsidRDefault="006469F7" w:rsidP="00FD4F80">
      <w:pPr>
        <w:pStyle w:val="Heading3"/>
      </w:pPr>
      <w:bookmarkStart w:id="910" w:name="_Toc346195131"/>
      <w:r>
        <w:t>Estimation of the maximum power level emitted by the onboard node</w:t>
      </w:r>
      <w:ins w:id="911" w:author="Author" w:date="2013-01-15T17:31:00Z">
        <w:r w:rsidR="001C3302">
          <w:t xml:space="preserve"> </w:t>
        </w:r>
      </w:ins>
      <w:r>
        <w:t>B</w:t>
      </w:r>
      <w:bookmarkEnd w:id="910"/>
    </w:p>
    <w:p w:rsidR="006469F7" w:rsidRDefault="006469F7" w:rsidP="006469F7">
      <w:pPr>
        <w:pStyle w:val="ECCParagraph"/>
      </w:pPr>
      <w:r>
        <w:t>Based on the ECC</w:t>
      </w:r>
      <w:r w:rsidR="00206EAE">
        <w:t>/</w:t>
      </w:r>
      <w:r>
        <w:t>D</w:t>
      </w:r>
      <w:r w:rsidR="00DE2C5E">
        <w:t>EC/</w:t>
      </w:r>
      <w:r>
        <w:t>(06)07</w:t>
      </w:r>
      <w:r w:rsidR="00DE2C5E">
        <w:t xml:space="preserve"> </w:t>
      </w:r>
      <w:r w:rsidR="00C93CD3">
        <w:fldChar w:fldCharType="begin"/>
      </w:r>
      <w:r w:rsidR="00DE2C5E">
        <w:instrText xml:space="preserve"> REF _Ref336337477 \r \h </w:instrText>
      </w:r>
      <w:r w:rsidR="00C93CD3">
        <w:fldChar w:fldCharType="separate"/>
      </w:r>
      <w:r w:rsidR="005B454B">
        <w:t>[2]</w:t>
      </w:r>
      <w:r w:rsidR="00C93CD3">
        <w:fldChar w:fldCharType="end"/>
      </w:r>
      <w:r>
        <w:t xml:space="preserve"> and taken into account the fact that the GSM mobile terminal will transmit 0 </w:t>
      </w:r>
      <w:proofErr w:type="spellStart"/>
      <w:r>
        <w:t>dBm</w:t>
      </w:r>
      <w:proofErr w:type="spellEnd"/>
      <w:r>
        <w:t>, then it is possible to determine the minimum aircraft attenuation as shown in</w:t>
      </w:r>
      <w:r w:rsidR="00650A8E">
        <w:t xml:space="preserve"> </w:t>
      </w:r>
      <w:r w:rsidR="00C93CD3">
        <w:fldChar w:fldCharType="begin"/>
      </w:r>
      <w:r w:rsidR="00650A8E">
        <w:instrText xml:space="preserve"> REF _Ref335384981 \h </w:instrText>
      </w:r>
      <w:r w:rsidR="00C93CD3">
        <w:fldChar w:fldCharType="separate"/>
      </w:r>
      <w:r w:rsidR="005B454B">
        <w:t xml:space="preserve">Table </w:t>
      </w:r>
      <w:r w:rsidR="005B454B">
        <w:rPr>
          <w:noProof/>
        </w:rPr>
        <w:t>17</w:t>
      </w:r>
      <w:r w:rsidR="00C93CD3">
        <w:fldChar w:fldCharType="end"/>
      </w:r>
      <w:r w:rsidR="00650A8E">
        <w:t>.</w:t>
      </w:r>
      <w:r>
        <w:t xml:space="preserve"> </w:t>
      </w:r>
    </w:p>
    <w:p w:rsidR="006469F7" w:rsidRDefault="006469F7" w:rsidP="007D2414">
      <w:pPr>
        <w:pStyle w:val="Caption"/>
        <w:keepNext/>
      </w:pPr>
      <w:bookmarkStart w:id="912" w:name="_Ref335384981"/>
      <w:r>
        <w:t xml:space="preserve">Table </w:t>
      </w:r>
      <w:r w:rsidR="00C93CD3">
        <w:fldChar w:fldCharType="begin"/>
      </w:r>
      <w:r>
        <w:instrText xml:space="preserve"> SEQ Table \* ARABIC </w:instrText>
      </w:r>
      <w:r w:rsidR="00C93CD3">
        <w:fldChar w:fldCharType="separate"/>
      </w:r>
      <w:r w:rsidR="005B454B">
        <w:rPr>
          <w:noProof/>
        </w:rPr>
        <w:t>17</w:t>
      </w:r>
      <w:r w:rsidR="00C93CD3">
        <w:rPr>
          <w:noProof/>
        </w:rPr>
        <w:fldChar w:fldCharType="end"/>
      </w:r>
      <w:bookmarkEnd w:id="912"/>
      <w:r w:rsidR="00650A8E">
        <w:rPr>
          <w:noProof/>
        </w:rPr>
        <w:t>:</w:t>
      </w:r>
      <w:r>
        <w:t xml:space="preserve"> </w:t>
      </w:r>
      <w:del w:id="913" w:author="Author" w:date="2013-01-15T17:43:00Z">
        <w:r w:rsidDel="001C3302">
          <w:delText>a</w:delText>
        </w:r>
      </w:del>
      <w:ins w:id="914" w:author="Author" w:date="2013-01-15T17:43:00Z">
        <w:r w:rsidR="001C3302">
          <w:t>A</w:t>
        </w:r>
      </w:ins>
      <w:r>
        <w:t>ircraft attenuation</w:t>
      </w:r>
    </w:p>
    <w:tbl>
      <w:tblPr>
        <w:tblW w:w="0" w:type="auto"/>
        <w:jc w:val="center"/>
        <w:tblInd w:w="-598" w:type="dxa"/>
        <w:tblBorders>
          <w:top w:val="single" w:sz="4" w:space="0" w:color="D22D20"/>
          <w:left w:val="single" w:sz="4" w:space="0" w:color="D22D20"/>
          <w:bottom w:val="single" w:sz="4" w:space="0" w:color="D22D20"/>
          <w:right w:val="single" w:sz="4" w:space="0" w:color="D22D20"/>
          <w:insideH w:val="single" w:sz="4" w:space="0" w:color="D22D20"/>
          <w:insideV w:val="single" w:sz="4" w:space="0" w:color="D22D20"/>
        </w:tblBorders>
        <w:tblLook w:val="01E0" w:firstRow="1" w:lastRow="1" w:firstColumn="1" w:lastColumn="1" w:noHBand="0" w:noVBand="0"/>
      </w:tblPr>
      <w:tblGrid>
        <w:gridCol w:w="2661"/>
        <w:gridCol w:w="2659"/>
      </w:tblGrid>
      <w:tr w:rsidR="006469F7" w:rsidRPr="001249A7" w:rsidTr="00640C26">
        <w:trPr>
          <w:cantSplit/>
          <w:trHeight w:val="669"/>
          <w:jc w:val="center"/>
        </w:trPr>
        <w:tc>
          <w:tcPr>
            <w:tcW w:w="2661" w:type="dxa"/>
            <w:tcBorders>
              <w:right w:val="single" w:sz="4" w:space="0" w:color="FFFFFF"/>
            </w:tcBorders>
            <w:shd w:val="clear" w:color="auto" w:fill="D22D20"/>
            <w:vAlign w:val="center"/>
          </w:tcPr>
          <w:p w:rsidR="006469F7" w:rsidRPr="00E254C2" w:rsidRDefault="006469F7" w:rsidP="007D2414">
            <w:pPr>
              <w:keepNext/>
              <w:jc w:val="center"/>
              <w:rPr>
                <w:rFonts w:cs="Arial"/>
                <w:b/>
                <w:color w:val="FFFFFF"/>
                <w:szCs w:val="20"/>
              </w:rPr>
            </w:pPr>
            <w:r w:rsidRPr="00E254C2">
              <w:rPr>
                <w:rFonts w:cs="Arial"/>
                <w:b/>
                <w:color w:val="FFFFFF"/>
                <w:szCs w:val="20"/>
              </w:rPr>
              <w:t>Height above ground (m)</w:t>
            </w:r>
          </w:p>
        </w:tc>
        <w:tc>
          <w:tcPr>
            <w:tcW w:w="2659" w:type="dxa"/>
            <w:tcBorders>
              <w:left w:val="single" w:sz="4" w:space="0" w:color="FFFFFF"/>
            </w:tcBorders>
            <w:shd w:val="clear" w:color="auto" w:fill="D22D20"/>
            <w:vAlign w:val="center"/>
          </w:tcPr>
          <w:p w:rsidR="006469F7" w:rsidRPr="00E254C2" w:rsidRDefault="006469F7" w:rsidP="007D2414">
            <w:pPr>
              <w:keepNext/>
              <w:jc w:val="center"/>
              <w:rPr>
                <w:rFonts w:cs="Arial"/>
                <w:b/>
                <w:color w:val="FFFFFF"/>
                <w:szCs w:val="20"/>
              </w:rPr>
            </w:pPr>
            <w:r w:rsidRPr="00E254C2">
              <w:rPr>
                <w:rFonts w:cs="Arial"/>
                <w:b/>
                <w:color w:val="FFFFFF"/>
                <w:szCs w:val="20"/>
              </w:rPr>
              <w:t>Aircraft attenuation (dB)</w:t>
            </w:r>
          </w:p>
        </w:tc>
      </w:tr>
      <w:tr w:rsidR="006469F7" w:rsidTr="00640C26">
        <w:trPr>
          <w:jc w:val="center"/>
        </w:trPr>
        <w:tc>
          <w:tcPr>
            <w:tcW w:w="2661" w:type="dxa"/>
            <w:vAlign w:val="center"/>
          </w:tcPr>
          <w:p w:rsidR="006469F7" w:rsidRDefault="006469F7" w:rsidP="00640C26">
            <w:pPr>
              <w:rPr>
                <w:szCs w:val="20"/>
              </w:rPr>
            </w:pPr>
            <w:r>
              <w:rPr>
                <w:szCs w:val="20"/>
              </w:rPr>
              <w:t>3000</w:t>
            </w:r>
          </w:p>
        </w:tc>
        <w:tc>
          <w:tcPr>
            <w:tcW w:w="2659" w:type="dxa"/>
            <w:vAlign w:val="center"/>
          </w:tcPr>
          <w:p w:rsidR="006469F7" w:rsidRDefault="006469F7" w:rsidP="00640C26">
            <w:pPr>
              <w:rPr>
                <w:szCs w:val="20"/>
                <w:lang w:eastAsia="pt-PT"/>
              </w:rPr>
            </w:pPr>
            <w:r>
              <w:rPr>
                <w:szCs w:val="20"/>
              </w:rPr>
              <w:t>3.3</w:t>
            </w:r>
          </w:p>
        </w:tc>
      </w:tr>
      <w:tr w:rsidR="006469F7" w:rsidTr="00640C26">
        <w:trPr>
          <w:jc w:val="center"/>
        </w:trPr>
        <w:tc>
          <w:tcPr>
            <w:tcW w:w="2661" w:type="dxa"/>
            <w:vAlign w:val="center"/>
          </w:tcPr>
          <w:p w:rsidR="006469F7" w:rsidRDefault="006469F7" w:rsidP="00640C26">
            <w:pPr>
              <w:rPr>
                <w:szCs w:val="20"/>
              </w:rPr>
            </w:pPr>
            <w:r>
              <w:rPr>
                <w:szCs w:val="20"/>
              </w:rPr>
              <w:t>4000</w:t>
            </w:r>
          </w:p>
        </w:tc>
        <w:tc>
          <w:tcPr>
            <w:tcW w:w="2659" w:type="dxa"/>
            <w:vAlign w:val="center"/>
          </w:tcPr>
          <w:p w:rsidR="006469F7" w:rsidRDefault="006469F7" w:rsidP="00640C26">
            <w:pPr>
              <w:rPr>
                <w:szCs w:val="20"/>
                <w:lang w:eastAsia="pt-PT"/>
              </w:rPr>
            </w:pPr>
            <w:r>
              <w:rPr>
                <w:szCs w:val="20"/>
              </w:rPr>
              <w:t>1.1</w:t>
            </w:r>
          </w:p>
        </w:tc>
      </w:tr>
      <w:tr w:rsidR="006469F7" w:rsidTr="00640C26">
        <w:trPr>
          <w:jc w:val="center"/>
        </w:trPr>
        <w:tc>
          <w:tcPr>
            <w:tcW w:w="2661" w:type="dxa"/>
            <w:vAlign w:val="center"/>
          </w:tcPr>
          <w:p w:rsidR="006469F7" w:rsidRDefault="006469F7" w:rsidP="00640C26">
            <w:pPr>
              <w:rPr>
                <w:szCs w:val="20"/>
              </w:rPr>
            </w:pPr>
            <w:r>
              <w:rPr>
                <w:szCs w:val="20"/>
              </w:rPr>
              <w:t>5000</w:t>
            </w:r>
          </w:p>
        </w:tc>
        <w:tc>
          <w:tcPr>
            <w:tcW w:w="2659" w:type="dxa"/>
            <w:vAlign w:val="center"/>
          </w:tcPr>
          <w:p w:rsidR="006469F7" w:rsidRDefault="006469F7" w:rsidP="00640C26">
            <w:pPr>
              <w:rPr>
                <w:szCs w:val="20"/>
                <w:lang w:eastAsia="pt-PT"/>
              </w:rPr>
            </w:pPr>
            <w:r>
              <w:rPr>
                <w:szCs w:val="20"/>
              </w:rPr>
              <w:t>-0.5</w:t>
            </w:r>
          </w:p>
        </w:tc>
      </w:tr>
      <w:tr w:rsidR="006469F7" w:rsidTr="00640C26">
        <w:trPr>
          <w:jc w:val="center"/>
        </w:trPr>
        <w:tc>
          <w:tcPr>
            <w:tcW w:w="2661" w:type="dxa"/>
            <w:vAlign w:val="center"/>
          </w:tcPr>
          <w:p w:rsidR="006469F7" w:rsidRDefault="006469F7" w:rsidP="00640C26">
            <w:pPr>
              <w:rPr>
                <w:szCs w:val="20"/>
              </w:rPr>
            </w:pPr>
            <w:r>
              <w:rPr>
                <w:szCs w:val="20"/>
              </w:rPr>
              <w:t>6000</w:t>
            </w:r>
          </w:p>
        </w:tc>
        <w:tc>
          <w:tcPr>
            <w:tcW w:w="2659" w:type="dxa"/>
            <w:vAlign w:val="center"/>
          </w:tcPr>
          <w:p w:rsidR="006469F7" w:rsidRDefault="006469F7" w:rsidP="00640C26">
            <w:pPr>
              <w:rPr>
                <w:szCs w:val="20"/>
                <w:lang w:eastAsia="pt-PT"/>
              </w:rPr>
            </w:pPr>
            <w:r>
              <w:rPr>
                <w:szCs w:val="20"/>
              </w:rPr>
              <w:t>-1.8</w:t>
            </w:r>
          </w:p>
        </w:tc>
      </w:tr>
      <w:tr w:rsidR="006469F7" w:rsidTr="00640C26">
        <w:trPr>
          <w:trHeight w:val="70"/>
          <w:jc w:val="center"/>
        </w:trPr>
        <w:tc>
          <w:tcPr>
            <w:tcW w:w="2661" w:type="dxa"/>
            <w:vAlign w:val="center"/>
          </w:tcPr>
          <w:p w:rsidR="006469F7" w:rsidRDefault="006469F7" w:rsidP="00640C26">
            <w:pPr>
              <w:rPr>
                <w:szCs w:val="20"/>
              </w:rPr>
            </w:pPr>
            <w:r>
              <w:rPr>
                <w:szCs w:val="20"/>
              </w:rPr>
              <w:t>7000</w:t>
            </w:r>
          </w:p>
        </w:tc>
        <w:tc>
          <w:tcPr>
            <w:tcW w:w="2659" w:type="dxa"/>
            <w:vAlign w:val="center"/>
          </w:tcPr>
          <w:p w:rsidR="006469F7" w:rsidRDefault="006469F7" w:rsidP="00640C26">
            <w:pPr>
              <w:rPr>
                <w:szCs w:val="20"/>
                <w:lang w:eastAsia="pt-PT"/>
              </w:rPr>
            </w:pPr>
            <w:r>
              <w:rPr>
                <w:szCs w:val="20"/>
              </w:rPr>
              <w:t>-2.9</w:t>
            </w:r>
          </w:p>
        </w:tc>
      </w:tr>
      <w:tr w:rsidR="006469F7" w:rsidTr="00640C26">
        <w:trPr>
          <w:jc w:val="center"/>
        </w:trPr>
        <w:tc>
          <w:tcPr>
            <w:tcW w:w="2661" w:type="dxa"/>
            <w:vAlign w:val="center"/>
          </w:tcPr>
          <w:p w:rsidR="006469F7" w:rsidRDefault="006469F7" w:rsidP="00640C26">
            <w:pPr>
              <w:rPr>
                <w:szCs w:val="20"/>
              </w:rPr>
            </w:pPr>
            <w:r>
              <w:rPr>
                <w:szCs w:val="20"/>
              </w:rPr>
              <w:t>8000</w:t>
            </w:r>
          </w:p>
        </w:tc>
        <w:tc>
          <w:tcPr>
            <w:tcW w:w="2659" w:type="dxa"/>
            <w:vAlign w:val="center"/>
          </w:tcPr>
          <w:p w:rsidR="006469F7" w:rsidRDefault="006469F7" w:rsidP="00640C26">
            <w:pPr>
              <w:rPr>
                <w:szCs w:val="20"/>
                <w:lang w:eastAsia="pt-PT"/>
              </w:rPr>
            </w:pPr>
            <w:r>
              <w:rPr>
                <w:szCs w:val="20"/>
                <w:lang w:eastAsia="pt-PT"/>
              </w:rPr>
              <w:t>-3.8</w:t>
            </w:r>
          </w:p>
        </w:tc>
      </w:tr>
    </w:tbl>
    <w:p w:rsidR="006469F7" w:rsidRPr="00C7366C" w:rsidRDefault="006469F7" w:rsidP="006469F7"/>
    <w:p w:rsidR="006469F7" w:rsidRDefault="006469F7" w:rsidP="006469F7">
      <w:pPr>
        <w:pStyle w:val="ECCParagraph"/>
      </w:pPr>
      <w:r>
        <w:t xml:space="preserve">From </w:t>
      </w:r>
      <w:r w:rsidR="00C93CD3">
        <w:fldChar w:fldCharType="begin"/>
      </w:r>
      <w:r>
        <w:instrText xml:space="preserve"> REF _Ref335384981 \h </w:instrText>
      </w:r>
      <w:r w:rsidR="00C93CD3">
        <w:fldChar w:fldCharType="separate"/>
      </w:r>
      <w:r w:rsidR="005B454B">
        <w:t xml:space="preserve">Table </w:t>
      </w:r>
      <w:r w:rsidR="005B454B">
        <w:rPr>
          <w:noProof/>
        </w:rPr>
        <w:t>17</w:t>
      </w:r>
      <w:r w:rsidR="00C93CD3">
        <w:fldChar w:fldCharType="end"/>
      </w:r>
      <w:r>
        <w:t xml:space="preserve">, it is possible to estimate the </w:t>
      </w:r>
      <w:proofErr w:type="spellStart"/>
      <w:r w:rsidR="00DE2C5E">
        <w:t>e.i.r.p</w:t>
      </w:r>
      <w:proofErr w:type="spellEnd"/>
      <w:r w:rsidR="00DE2C5E">
        <w:t>.</w:t>
      </w:r>
      <w:r>
        <w:t xml:space="preserve"> outside the aircraft with the following formula: </w:t>
      </w:r>
    </w:p>
    <w:p w:rsidR="006469F7" w:rsidRDefault="00DE2C5E" w:rsidP="006469F7">
      <w:pPr>
        <w:pStyle w:val="ECCParagraph"/>
      </w:pPr>
      <w:proofErr w:type="spellStart"/>
      <w:r>
        <w:t>e.i.r.p</w:t>
      </w:r>
      <w:proofErr w:type="spellEnd"/>
      <w:r>
        <w:t>.</w:t>
      </w:r>
      <w:r w:rsidR="006469F7">
        <w:t xml:space="preserve"> (</w:t>
      </w:r>
      <w:proofErr w:type="spellStart"/>
      <w:r w:rsidR="006469F7">
        <w:t>dBm</w:t>
      </w:r>
      <w:proofErr w:type="spellEnd"/>
      <w:r w:rsidR="006469F7">
        <w:t>/Channel</w:t>
      </w:r>
      <w:proofErr w:type="gramStart"/>
      <w:r w:rsidR="006469F7">
        <w:t>)=</w:t>
      </w:r>
      <w:proofErr w:type="gramEnd"/>
      <w:r w:rsidR="006469F7">
        <w:t xml:space="preserve"> Max received signal + Radiation factor – aircraft attenuation + 5 dB (this value was used as</w:t>
      </w:r>
      <w:r>
        <w:t xml:space="preserve"> initial assumption in the ECC R</w:t>
      </w:r>
      <w:r w:rsidR="006469F7">
        <w:t>eport 093</w:t>
      </w:r>
      <w:r>
        <w:t xml:space="preserve"> </w:t>
      </w:r>
      <w:r w:rsidR="00C93CD3">
        <w:fldChar w:fldCharType="begin"/>
      </w:r>
      <w:r>
        <w:instrText xml:space="preserve"> REF _Ref335740726 \r \h </w:instrText>
      </w:r>
      <w:r w:rsidR="00C93CD3">
        <w:fldChar w:fldCharType="separate"/>
      </w:r>
      <w:r w:rsidR="005B454B">
        <w:t>[3]</w:t>
      </w:r>
      <w:r w:rsidR="00C93CD3">
        <w:fldChar w:fldCharType="end"/>
      </w:r>
      <w:r w:rsidR="006469F7">
        <w:t>).</w:t>
      </w:r>
    </w:p>
    <w:p w:rsidR="006469F7" w:rsidRDefault="006469F7" w:rsidP="006469F7">
      <w:pPr>
        <w:pStyle w:val="ECCParagraph"/>
      </w:pPr>
      <w:r>
        <w:t xml:space="preserve">Then, from the calculated </w:t>
      </w:r>
      <w:proofErr w:type="spellStart"/>
      <w:r w:rsidR="00DE2C5E">
        <w:t>e.i.r.p</w:t>
      </w:r>
      <w:proofErr w:type="spellEnd"/>
      <w:r w:rsidR="00DE2C5E">
        <w:t>.</w:t>
      </w:r>
      <w:r>
        <w:t xml:space="preserve">, the increase of noise level will be estimated. </w:t>
      </w:r>
    </w:p>
    <w:p w:rsidR="006469F7" w:rsidRDefault="006469F7" w:rsidP="004D3820">
      <w:pPr>
        <w:pStyle w:val="Caption"/>
        <w:keepNext/>
      </w:pPr>
      <w:bookmarkStart w:id="915" w:name="_Ref335385596"/>
      <w:r>
        <w:lastRenderedPageBreak/>
        <w:t xml:space="preserve">Table </w:t>
      </w:r>
      <w:r w:rsidR="00C93CD3">
        <w:fldChar w:fldCharType="begin"/>
      </w:r>
      <w:r>
        <w:instrText xml:space="preserve"> SEQ Table \* ARABIC </w:instrText>
      </w:r>
      <w:r w:rsidR="00C93CD3">
        <w:fldChar w:fldCharType="separate"/>
      </w:r>
      <w:r w:rsidR="005B454B">
        <w:rPr>
          <w:noProof/>
        </w:rPr>
        <w:t>18</w:t>
      </w:r>
      <w:r w:rsidR="00C93CD3">
        <w:rPr>
          <w:noProof/>
        </w:rPr>
        <w:fldChar w:fldCharType="end"/>
      </w:r>
      <w:bookmarkEnd w:id="915"/>
      <w:r>
        <w:t>: MCL calculation</w:t>
      </w:r>
    </w:p>
    <w:tbl>
      <w:tblPr>
        <w:tblW w:w="8992" w:type="dxa"/>
        <w:jc w:val="center"/>
        <w:tblInd w:w="-310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4334"/>
        <w:gridCol w:w="770"/>
        <w:gridCol w:w="770"/>
        <w:gridCol w:w="770"/>
        <w:gridCol w:w="770"/>
        <w:gridCol w:w="770"/>
        <w:gridCol w:w="808"/>
      </w:tblGrid>
      <w:tr w:rsidR="001249A7" w:rsidRPr="00BA553B"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4D3820">
            <w:pPr>
              <w:keepNext/>
              <w:jc w:val="center"/>
              <w:rPr>
                <w:rFonts w:cs="Arial"/>
                <w:b/>
                <w:color w:val="FFFFFF"/>
              </w:rPr>
            </w:pPr>
            <w:r w:rsidRPr="00E254C2">
              <w:rPr>
                <w:rFonts w:cs="Arial"/>
                <w:b/>
                <w:color w:val="FFFFFF"/>
              </w:rPr>
              <w:t xml:space="preserve">Height above ground (km) </w:t>
            </w:r>
            <w:r w:rsidRPr="00E254C2">
              <w:rPr>
                <w:rFonts w:cs="Arial"/>
                <w:b/>
                <w:color w:val="FFFFFF"/>
              </w:rPr>
              <w:sym w:font="Symbol" w:char="F0DE"/>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4D3820">
            <w:pPr>
              <w:keepNext/>
              <w:jc w:val="center"/>
              <w:rPr>
                <w:rFonts w:cs="Arial"/>
                <w:b/>
                <w:color w:val="FFFFFF"/>
              </w:rPr>
            </w:pPr>
            <w:r w:rsidRPr="00E254C2">
              <w:rPr>
                <w:rFonts w:cs="Arial"/>
                <w:b/>
                <w:color w:val="FFFFFF"/>
              </w:rPr>
              <w:t>3</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4D3820">
            <w:pPr>
              <w:keepNext/>
              <w:jc w:val="center"/>
              <w:rPr>
                <w:rFonts w:cs="Arial"/>
                <w:b/>
                <w:color w:val="FFFFFF"/>
              </w:rPr>
            </w:pPr>
            <w:r w:rsidRPr="00E254C2">
              <w:rPr>
                <w:rFonts w:cs="Arial"/>
                <w:b/>
                <w:color w:val="FFFFFF"/>
              </w:rPr>
              <w:t>4</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4D3820">
            <w:pPr>
              <w:keepNext/>
              <w:jc w:val="center"/>
              <w:rPr>
                <w:rFonts w:cs="Arial"/>
                <w:b/>
                <w:color w:val="FFFFFF"/>
              </w:rPr>
            </w:pPr>
            <w:r w:rsidRPr="00E254C2">
              <w:rPr>
                <w:rFonts w:cs="Arial"/>
                <w:b/>
                <w:color w:val="FFFFFF"/>
              </w:rPr>
              <w:t>5</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4D3820">
            <w:pPr>
              <w:keepNext/>
              <w:jc w:val="center"/>
              <w:rPr>
                <w:rFonts w:cs="Arial"/>
                <w:b/>
                <w:color w:val="FFFFFF"/>
              </w:rPr>
            </w:pPr>
            <w:r w:rsidRPr="00E254C2">
              <w:rPr>
                <w:rFonts w:cs="Arial"/>
                <w:b/>
                <w:color w:val="FFFFFF"/>
              </w:rPr>
              <w:t>6</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4D3820">
            <w:pPr>
              <w:keepNext/>
              <w:jc w:val="center"/>
              <w:rPr>
                <w:rFonts w:cs="Arial"/>
                <w:b/>
                <w:color w:val="FFFFFF"/>
              </w:rPr>
            </w:pPr>
            <w:r w:rsidRPr="00E254C2">
              <w:rPr>
                <w:rFonts w:cs="Arial"/>
                <w:b/>
                <w:color w:val="FFFFFF"/>
              </w:rPr>
              <w:t>7</w:t>
            </w:r>
          </w:p>
        </w:tc>
        <w:tc>
          <w:tcPr>
            <w:tcW w:w="808"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4D3820">
            <w:pPr>
              <w:keepNext/>
              <w:jc w:val="center"/>
              <w:rPr>
                <w:rFonts w:cs="Arial"/>
                <w:b/>
                <w:color w:val="FFFFFF"/>
              </w:rPr>
            </w:pPr>
            <w:r w:rsidRPr="00E254C2">
              <w:rPr>
                <w:rFonts w:cs="Arial"/>
                <w:b/>
                <w:color w:val="FFFFFF"/>
              </w:rPr>
              <w:t>8</w:t>
            </w:r>
          </w:p>
        </w:tc>
      </w:tr>
      <w:tr w:rsidR="001249A7" w:rsidRPr="001255D2"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4D3820">
            <w:pPr>
              <w:keepNext/>
              <w:jc w:val="center"/>
              <w:rPr>
                <w:rFonts w:cs="Arial"/>
                <w:b/>
                <w:color w:val="FFFFFF"/>
              </w:rPr>
            </w:pPr>
            <w:r w:rsidRPr="00E254C2">
              <w:rPr>
                <w:rFonts w:cs="Arial"/>
                <w:b/>
                <w:color w:val="FFFFFF"/>
              </w:rPr>
              <w:t>Max received signal level (</w:t>
            </w:r>
            <w:proofErr w:type="spellStart"/>
            <w:r w:rsidRPr="00E254C2">
              <w:rPr>
                <w:rFonts w:cs="Arial"/>
                <w:b/>
                <w:color w:val="FFFFFF"/>
              </w:rPr>
              <w:t>dBm</w:t>
            </w:r>
            <w:proofErr w:type="spellEnd"/>
            <w:r w:rsidRPr="00E254C2">
              <w:rPr>
                <w:rFonts w:cs="Arial"/>
                <w:b/>
                <w:color w:val="FFFFFF"/>
              </w:rPr>
              <w:t>/5MHz)</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-73.7</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-76.2</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-78.1</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-79.7</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-81.1</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-82.2</w:t>
            </w:r>
          </w:p>
        </w:tc>
      </w:tr>
      <w:tr w:rsidR="001249A7" w:rsidRPr="001255D2"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4D3820">
            <w:pPr>
              <w:keepNext/>
              <w:jc w:val="center"/>
              <w:rPr>
                <w:rFonts w:cs="Arial"/>
                <w:b/>
                <w:color w:val="FFFFFF"/>
              </w:rPr>
            </w:pPr>
            <w:r w:rsidRPr="00E254C2">
              <w:rPr>
                <w:rFonts w:cs="Arial"/>
                <w:b/>
                <w:color w:val="FFFFFF"/>
              </w:rPr>
              <w:t>Radiation Factor (Large Aircraft) (dB)</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1249A7" w:rsidRPr="001249A7" w:rsidRDefault="001249A7">
            <w:pPr>
              <w:keepNext/>
              <w:rPr>
                <w:rFonts w:cs="Arial"/>
                <w:color w:val="000000"/>
              </w:rPr>
            </w:pPr>
            <w:del w:id="916" w:author="Author" w:date="2013-01-15T17:34:00Z">
              <w:r w:rsidRPr="001249A7" w:rsidDel="001C3302">
                <w:rPr>
                  <w:rFonts w:cs="Arial"/>
                  <w:color w:val="000000"/>
                </w:rPr>
                <w:delText>71</w:delText>
              </w:r>
            </w:del>
            <w:ins w:id="917" w:author="Author" w:date="2013-01-15T17:34:00Z">
              <w:r w:rsidR="001C3302">
                <w:rPr>
                  <w:rFonts w:cs="Arial"/>
                  <w:color w:val="000000"/>
                </w:rPr>
                <w:t>7</w:t>
              </w:r>
            </w:ins>
            <w:ins w:id="918" w:author="Author" w:date="2013-01-15T17:35:00Z">
              <w:r w:rsidR="001C3302">
                <w:rPr>
                  <w:rFonts w:cs="Arial"/>
                  <w:color w:val="000000"/>
                </w:rPr>
                <w:t>0</w:t>
              </w:r>
            </w:ins>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1C3302">
            <w:pPr>
              <w:keepNext/>
              <w:rPr>
                <w:rFonts w:cs="Arial"/>
                <w:color w:val="000000"/>
              </w:rPr>
            </w:pPr>
            <w:del w:id="919" w:author="Author" w:date="2013-01-15T17:34:00Z">
              <w:r w:rsidRPr="001249A7" w:rsidDel="001C3302">
                <w:rPr>
                  <w:rFonts w:cs="Arial"/>
                  <w:color w:val="000000"/>
                </w:rPr>
                <w:delText>71</w:delText>
              </w:r>
            </w:del>
            <w:ins w:id="920" w:author="Author" w:date="2013-01-15T17:34:00Z">
              <w:r w:rsidR="001C3302">
                <w:rPr>
                  <w:rFonts w:cs="Arial"/>
                  <w:color w:val="000000"/>
                </w:rPr>
                <w:t>7</w:t>
              </w:r>
            </w:ins>
            <w:ins w:id="921" w:author="Author" w:date="2013-01-15T17:35:00Z">
              <w:r w:rsidR="001C3302">
                <w:rPr>
                  <w:rFonts w:cs="Arial"/>
                  <w:color w:val="000000"/>
                </w:rPr>
                <w:t>0</w:t>
              </w:r>
            </w:ins>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pPr>
              <w:keepNext/>
              <w:rPr>
                <w:rFonts w:cs="Arial"/>
                <w:color w:val="000000"/>
              </w:rPr>
            </w:pPr>
            <w:del w:id="922" w:author="Author" w:date="2013-01-15T17:34:00Z">
              <w:r w:rsidRPr="001249A7" w:rsidDel="001C3302">
                <w:rPr>
                  <w:rFonts w:cs="Arial"/>
                  <w:color w:val="000000"/>
                </w:rPr>
                <w:delText>71</w:delText>
              </w:r>
            </w:del>
            <w:ins w:id="923" w:author="Author" w:date="2013-01-15T17:34:00Z">
              <w:r w:rsidR="001C3302">
                <w:rPr>
                  <w:rFonts w:cs="Arial"/>
                  <w:color w:val="000000"/>
                </w:rPr>
                <w:t>7</w:t>
              </w:r>
            </w:ins>
            <w:ins w:id="924" w:author="Author" w:date="2013-01-15T17:35:00Z">
              <w:r w:rsidR="001C3302">
                <w:rPr>
                  <w:rFonts w:cs="Arial"/>
                  <w:color w:val="000000"/>
                </w:rPr>
                <w:t>0</w:t>
              </w:r>
            </w:ins>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del w:id="925" w:author="Author" w:date="2013-01-15T17:34:00Z">
              <w:r w:rsidRPr="001249A7" w:rsidDel="001C3302">
                <w:rPr>
                  <w:rFonts w:cs="Arial"/>
                  <w:color w:val="000000"/>
                </w:rPr>
                <w:delText>71</w:delText>
              </w:r>
            </w:del>
            <w:ins w:id="926" w:author="Author" w:date="2013-01-15T17:34:00Z">
              <w:r w:rsidR="001C3302">
                <w:rPr>
                  <w:rFonts w:cs="Arial"/>
                  <w:color w:val="000000"/>
                </w:rPr>
                <w:t>7</w:t>
              </w:r>
            </w:ins>
            <w:ins w:id="927" w:author="Author" w:date="2013-01-15T17:35:00Z">
              <w:r w:rsidR="001C3302">
                <w:rPr>
                  <w:rFonts w:cs="Arial"/>
                  <w:color w:val="000000"/>
                </w:rPr>
                <w:t>0</w:t>
              </w:r>
            </w:ins>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pPr>
              <w:keepNext/>
              <w:rPr>
                <w:rFonts w:cs="Arial"/>
                <w:color w:val="000000"/>
              </w:rPr>
            </w:pPr>
            <w:del w:id="928" w:author="Author" w:date="2013-01-15T17:34:00Z">
              <w:r w:rsidRPr="001249A7" w:rsidDel="001C3302">
                <w:rPr>
                  <w:rFonts w:cs="Arial"/>
                  <w:color w:val="000000"/>
                </w:rPr>
                <w:delText>71</w:delText>
              </w:r>
            </w:del>
            <w:ins w:id="929" w:author="Author" w:date="2013-01-15T17:34:00Z">
              <w:r w:rsidR="001C3302">
                <w:rPr>
                  <w:rFonts w:cs="Arial"/>
                  <w:color w:val="000000"/>
                </w:rPr>
                <w:t>7</w:t>
              </w:r>
            </w:ins>
            <w:ins w:id="930" w:author="Author" w:date="2013-01-15T17:35:00Z">
              <w:r w:rsidR="001C3302">
                <w:rPr>
                  <w:rFonts w:cs="Arial"/>
                  <w:color w:val="000000"/>
                </w:rPr>
                <w:t>0</w:t>
              </w:r>
            </w:ins>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pPr>
              <w:keepNext/>
              <w:rPr>
                <w:rFonts w:cs="Arial"/>
                <w:color w:val="000000"/>
              </w:rPr>
            </w:pPr>
            <w:del w:id="931" w:author="Author" w:date="2013-01-15T17:34:00Z">
              <w:r w:rsidRPr="001249A7" w:rsidDel="001C3302">
                <w:rPr>
                  <w:rFonts w:cs="Arial"/>
                  <w:color w:val="000000"/>
                </w:rPr>
                <w:delText>71</w:delText>
              </w:r>
            </w:del>
            <w:ins w:id="932" w:author="Author" w:date="2013-01-15T17:34:00Z">
              <w:r w:rsidR="001C3302">
                <w:rPr>
                  <w:rFonts w:cs="Arial"/>
                  <w:color w:val="000000"/>
                </w:rPr>
                <w:t>7</w:t>
              </w:r>
            </w:ins>
            <w:ins w:id="933" w:author="Author" w:date="2013-01-15T17:35:00Z">
              <w:r w:rsidR="001C3302">
                <w:rPr>
                  <w:rFonts w:cs="Arial"/>
                  <w:color w:val="000000"/>
                </w:rPr>
                <w:t>0</w:t>
              </w:r>
            </w:ins>
          </w:p>
        </w:tc>
      </w:tr>
      <w:tr w:rsidR="001249A7" w:rsidRPr="001255D2"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4D3820">
            <w:pPr>
              <w:keepNext/>
              <w:jc w:val="center"/>
              <w:rPr>
                <w:rFonts w:cs="Arial"/>
                <w:b/>
                <w:color w:val="FFFFFF"/>
              </w:rPr>
            </w:pPr>
            <w:r w:rsidRPr="00E254C2">
              <w:rPr>
                <w:rFonts w:cs="Arial"/>
                <w:b/>
                <w:color w:val="FFFFFF"/>
              </w:rPr>
              <w:t>Aircraft Attenuation (dB)</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3.3</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1.1</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-0.5</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-1.8</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-2.9</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-3.8</w:t>
            </w:r>
          </w:p>
        </w:tc>
      </w:tr>
      <w:tr w:rsidR="001249A7" w:rsidRPr="001255D2"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4D3820">
            <w:pPr>
              <w:keepNext/>
              <w:jc w:val="center"/>
              <w:rPr>
                <w:rFonts w:cs="Arial"/>
                <w:b/>
                <w:color w:val="FFFFFF"/>
              </w:rPr>
            </w:pPr>
            <w:r w:rsidRPr="00E254C2">
              <w:rPr>
                <w:rFonts w:cs="Arial"/>
                <w:b/>
                <w:color w:val="FFFFFF"/>
              </w:rPr>
              <w:t xml:space="preserve">Equivalent </w:t>
            </w:r>
            <w:proofErr w:type="spellStart"/>
            <w:r w:rsidR="00DE2C5E" w:rsidRPr="00E254C2">
              <w:rPr>
                <w:rFonts w:cs="Arial"/>
                <w:b/>
                <w:color w:val="FFFFFF"/>
              </w:rPr>
              <w:t>e.i.r.p</w:t>
            </w:r>
            <w:proofErr w:type="spellEnd"/>
            <w:r w:rsidR="00DE2C5E" w:rsidRPr="00E254C2">
              <w:rPr>
                <w:rFonts w:cs="Arial"/>
                <w:b/>
                <w:color w:val="FFFFFF"/>
              </w:rPr>
              <w:t>.</w:t>
            </w:r>
            <w:r w:rsidRPr="00E254C2">
              <w:rPr>
                <w:rFonts w:cs="Arial"/>
                <w:b/>
                <w:color w:val="FFFFFF"/>
              </w:rPr>
              <w:t xml:space="preserve"> (as point of source) (</w:t>
            </w:r>
            <w:proofErr w:type="spellStart"/>
            <w:r w:rsidRPr="00E254C2">
              <w:rPr>
                <w:rFonts w:cs="Arial"/>
                <w:b/>
                <w:color w:val="FFFFFF"/>
              </w:rPr>
              <w:t>dBm</w:t>
            </w:r>
            <w:proofErr w:type="spellEnd"/>
            <w:r w:rsidRPr="00E254C2">
              <w:rPr>
                <w:rFonts w:cs="Arial"/>
                <w:b/>
                <w:color w:val="FFFFFF"/>
              </w:rPr>
              <w:t>/5MHz)</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-1.3</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-1.6</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-1.9</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-2.2</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-2.4</w:t>
            </w:r>
          </w:p>
        </w:tc>
      </w:tr>
      <w:tr w:rsidR="001249A7" w:rsidRPr="001255D2"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4D3820">
            <w:pPr>
              <w:keepNext/>
              <w:jc w:val="center"/>
              <w:rPr>
                <w:rFonts w:cs="Arial"/>
                <w:b/>
                <w:color w:val="FFFFFF"/>
              </w:rPr>
            </w:pPr>
            <w:r w:rsidRPr="00E254C2">
              <w:rPr>
                <w:rFonts w:cs="Arial"/>
                <w:b/>
                <w:color w:val="FFFFFF"/>
              </w:rPr>
              <w:t>Free Space Propagation Losses (dB)</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107.3</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109.8</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111.7</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113.3</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114.6</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115.8</w:t>
            </w:r>
          </w:p>
        </w:tc>
      </w:tr>
      <w:tr w:rsidR="001249A7" w:rsidRPr="001255D2"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7954B6">
            <w:pPr>
              <w:jc w:val="center"/>
              <w:rPr>
                <w:rFonts w:cs="Arial"/>
                <w:b/>
                <w:color w:val="FFFFFF"/>
              </w:rPr>
            </w:pPr>
            <w:r w:rsidRPr="00E254C2">
              <w:rPr>
                <w:rFonts w:cs="Arial"/>
                <w:b/>
                <w:color w:val="FFFFFF"/>
              </w:rPr>
              <w:t>Maximum Received Noise by g-MS (</w:t>
            </w:r>
            <w:proofErr w:type="spellStart"/>
            <w:r w:rsidRPr="00E254C2">
              <w:rPr>
                <w:rFonts w:cs="Arial"/>
                <w:b/>
                <w:color w:val="FFFFFF"/>
              </w:rPr>
              <w:t>dBm</w:t>
            </w:r>
            <w:proofErr w:type="spellEnd"/>
            <w:r w:rsidRPr="00E254C2">
              <w:rPr>
                <w:rFonts w:cs="Arial"/>
                <w:b/>
                <w:color w:val="FFFFFF"/>
              </w:rPr>
              <w:t>)</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-108.3</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-111.1</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-113.4</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-115.2</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-116.8</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-118.2</w:t>
            </w:r>
          </w:p>
        </w:tc>
      </w:tr>
      <w:tr w:rsidR="001249A7" w:rsidRPr="001255D2"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7954B6">
            <w:pPr>
              <w:jc w:val="center"/>
              <w:rPr>
                <w:rFonts w:cs="Arial"/>
                <w:b/>
                <w:color w:val="FFFFFF"/>
              </w:rPr>
            </w:pPr>
            <w:r w:rsidRPr="00E254C2">
              <w:rPr>
                <w:rFonts w:cs="Arial"/>
                <w:b/>
                <w:color w:val="FFFFFF"/>
              </w:rPr>
              <w:t>System Noise Level, reference values (dB/</w:t>
            </w:r>
            <w:proofErr w:type="spellStart"/>
            <w:r w:rsidRPr="00E254C2">
              <w:rPr>
                <w:rFonts w:cs="Arial"/>
                <w:b/>
                <w:color w:val="FFFFFF"/>
              </w:rPr>
              <w:t>bw</w:t>
            </w:r>
            <w:proofErr w:type="spellEnd"/>
            <w:r w:rsidRPr="00E254C2">
              <w:rPr>
                <w:rFonts w:cs="Arial"/>
                <w:b/>
                <w:color w:val="FFFFFF"/>
              </w:rPr>
              <w:t>)</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-100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-100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-100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-100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-100</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-100</w:t>
            </w:r>
          </w:p>
        </w:tc>
      </w:tr>
      <w:tr w:rsidR="001249A7" w:rsidRPr="001255D2"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7954B6">
            <w:pPr>
              <w:jc w:val="center"/>
              <w:rPr>
                <w:rFonts w:cs="Arial"/>
                <w:b/>
                <w:color w:val="FFFFFF"/>
              </w:rPr>
            </w:pPr>
            <w:r w:rsidRPr="00E254C2">
              <w:rPr>
                <w:rFonts w:cs="Arial"/>
                <w:b/>
                <w:color w:val="FFFFFF"/>
              </w:rPr>
              <w:t>Increase of the noise floor at g-MS with respect to reference values (dB)</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0.60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0.33</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0.20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0.13</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0.09</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0.06</w:t>
            </w:r>
          </w:p>
        </w:tc>
      </w:tr>
    </w:tbl>
    <w:p w:rsidR="001249A7" w:rsidRPr="00DA70D5" w:rsidRDefault="001249A7" w:rsidP="006469F7"/>
    <w:p w:rsidR="001C3302" w:rsidRDefault="001C3302" w:rsidP="006469F7">
      <w:pPr>
        <w:pStyle w:val="ECCParagraph"/>
        <w:rPr>
          <w:ins w:id="934" w:author="Author" w:date="2013-01-15T17:34:00Z"/>
        </w:rPr>
      </w:pPr>
      <w:ins w:id="935" w:author="Author" w:date="2013-01-15T17:36:00Z">
        <w:r w:rsidRPr="001C3302">
          <w:rPr>
            <w:highlight w:val="yellow"/>
            <w:rPrChange w:id="936" w:author="Author" w:date="2013-01-15T17:37:00Z">
              <w:rPr/>
            </w:rPrChange>
          </w:rPr>
          <w:t>Editor’s note: radiation factor in the table above is extracted from ECC Report 093</w:t>
        </w:r>
      </w:ins>
      <w:r w:rsidR="000360B7">
        <w:rPr>
          <w:highlight w:val="yellow"/>
        </w:rPr>
        <w:t xml:space="preserve"> </w:t>
      </w:r>
      <w:r w:rsidR="000360B7">
        <w:rPr>
          <w:highlight w:val="yellow"/>
        </w:rPr>
        <w:fldChar w:fldCharType="begin"/>
      </w:r>
      <w:r w:rsidR="000360B7">
        <w:rPr>
          <w:highlight w:val="yellow"/>
        </w:rPr>
        <w:instrText xml:space="preserve"> REF _Ref335740726 \n \h </w:instrText>
      </w:r>
      <w:r w:rsidR="000360B7">
        <w:rPr>
          <w:highlight w:val="yellow"/>
        </w:rPr>
      </w:r>
      <w:r w:rsidR="000360B7">
        <w:rPr>
          <w:highlight w:val="yellow"/>
        </w:rPr>
        <w:fldChar w:fldCharType="separate"/>
      </w:r>
      <w:r w:rsidR="005B454B">
        <w:rPr>
          <w:highlight w:val="yellow"/>
        </w:rPr>
        <w:t>[3]</w:t>
      </w:r>
      <w:r w:rsidR="000360B7">
        <w:rPr>
          <w:highlight w:val="yellow"/>
        </w:rPr>
        <w:fldChar w:fldCharType="end"/>
      </w:r>
      <w:ins w:id="937" w:author="Author" w:date="2013-01-15T17:36:00Z">
        <w:r w:rsidRPr="001C3302">
          <w:rPr>
            <w:highlight w:val="yellow"/>
            <w:rPrChange w:id="938" w:author="Author" w:date="2013-01-15T17:37:00Z">
              <w:rPr/>
            </w:rPrChange>
          </w:rPr>
          <w:t xml:space="preserve"> (Table 21</w:t>
        </w:r>
      </w:ins>
      <w:r w:rsidR="002D1ABE">
        <w:rPr>
          <w:highlight w:val="yellow"/>
        </w:rPr>
        <w:t>??</w:t>
      </w:r>
      <w:ins w:id="939" w:author="Author" w:date="2013-01-15T17:36:00Z">
        <w:r w:rsidRPr="001C3302">
          <w:rPr>
            <w:highlight w:val="yellow"/>
            <w:rPrChange w:id="940" w:author="Author" w:date="2013-01-15T17:37:00Z">
              <w:rPr/>
            </w:rPrChange>
          </w:rPr>
          <w:t>). Confirmation from WGSE will be requested.</w:t>
        </w:r>
      </w:ins>
    </w:p>
    <w:p w:rsidR="006469F7" w:rsidRDefault="006469F7" w:rsidP="006469F7">
      <w:pPr>
        <w:pStyle w:val="ECCParagraph"/>
      </w:pPr>
      <w:r>
        <w:t xml:space="preserve">From </w:t>
      </w:r>
      <w:del w:id="941" w:author="Author" w:date="2013-01-15T17:43:00Z">
        <w:r w:rsidR="00C93CD3" w:rsidDel="001C3302">
          <w:fldChar w:fldCharType="begin"/>
        </w:r>
        <w:r w:rsidDel="001C3302">
          <w:delInstrText xml:space="preserve"> REF _Ref335385591 \h </w:delInstrText>
        </w:r>
        <w:r w:rsidR="00C93CD3" w:rsidDel="001C3302">
          <w:fldChar w:fldCharType="separate"/>
        </w:r>
        <w:r w:rsidR="00131B93" w:rsidDel="001C3302">
          <w:delText xml:space="preserve">Table </w:delText>
        </w:r>
        <w:r w:rsidR="00131B93" w:rsidDel="001C3302">
          <w:rPr>
            <w:noProof/>
          </w:rPr>
          <w:delText>14</w:delText>
        </w:r>
        <w:r w:rsidR="00C93CD3" w:rsidDel="001C3302">
          <w:fldChar w:fldCharType="end"/>
        </w:r>
        <w:r w:rsidR="00650A8E" w:rsidDel="001C3302">
          <w:delText xml:space="preserve"> and </w:delText>
        </w:r>
      </w:del>
      <w:r w:rsidR="00C93CD3">
        <w:fldChar w:fldCharType="begin"/>
      </w:r>
      <w:r>
        <w:instrText xml:space="preserve"> REF _Ref335385596 \h </w:instrText>
      </w:r>
      <w:r w:rsidR="00C93CD3">
        <w:fldChar w:fldCharType="separate"/>
      </w:r>
      <w:r w:rsidR="005B454B">
        <w:t xml:space="preserve">Table </w:t>
      </w:r>
      <w:r w:rsidR="005B454B">
        <w:rPr>
          <w:noProof/>
        </w:rPr>
        <w:t>18</w:t>
      </w:r>
      <w:r w:rsidR="00C93CD3">
        <w:fldChar w:fldCharType="end"/>
      </w:r>
      <w:r>
        <w:t xml:space="preserve">, it is then possible to calculate the required attenuation in order to get the 1 dB increase noise floor at the ground UE: </w:t>
      </w:r>
    </w:p>
    <w:p w:rsidR="006469F7" w:rsidRDefault="006469F7" w:rsidP="00FD4F80">
      <w:pPr>
        <w:pStyle w:val="Caption"/>
        <w:keepNext/>
      </w:pPr>
      <w:proofErr w:type="gramStart"/>
      <w:r>
        <w:t xml:space="preserve">Table </w:t>
      </w:r>
      <w:r w:rsidR="00C93CD3">
        <w:fldChar w:fldCharType="begin"/>
      </w:r>
      <w:r>
        <w:instrText xml:space="preserve"> SEQ Table \* ARABIC </w:instrText>
      </w:r>
      <w:r w:rsidR="00C93CD3">
        <w:fldChar w:fldCharType="separate"/>
      </w:r>
      <w:r w:rsidR="005B454B">
        <w:rPr>
          <w:noProof/>
        </w:rPr>
        <w:t>19</w:t>
      </w:r>
      <w:r w:rsidR="00C93CD3">
        <w:rPr>
          <w:noProof/>
        </w:rPr>
        <w:fldChar w:fldCharType="end"/>
      </w:r>
      <w:r>
        <w:t xml:space="preserve">: Calculation of maximum </w:t>
      </w:r>
      <w:proofErr w:type="spellStart"/>
      <w:r w:rsidR="00DE2C5E">
        <w:t>e.i.r.p</w:t>
      </w:r>
      <w:proofErr w:type="spellEnd"/>
      <w:r w:rsidR="00DE2C5E">
        <w:t>.</w:t>
      </w:r>
      <w:proofErr w:type="gramEnd"/>
    </w:p>
    <w:tbl>
      <w:tblPr>
        <w:tblW w:w="7284" w:type="dxa"/>
        <w:jc w:val="center"/>
        <w:tblInd w:w="-474"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1178"/>
        <w:gridCol w:w="1246"/>
        <w:gridCol w:w="1216"/>
        <w:gridCol w:w="1274"/>
        <w:gridCol w:w="1307"/>
        <w:gridCol w:w="1063"/>
      </w:tblGrid>
      <w:tr w:rsidR="00E52A42" w:rsidRPr="00BA553B" w:rsidTr="00E254C2">
        <w:trPr>
          <w:cantSplit/>
          <w:trHeight w:val="347"/>
          <w:jc w:val="center"/>
        </w:trPr>
        <w:tc>
          <w:tcPr>
            <w:tcW w:w="1178" w:type="dxa"/>
            <w:vMerge w:val="restart"/>
            <w:tcBorders>
              <w:top w:val="single" w:sz="4" w:space="0" w:color="FFFFFF"/>
              <w:left w:val="single" w:sz="4" w:space="0" w:color="FFFFFF"/>
              <w:bottom w:val="single" w:sz="4" w:space="0" w:color="FFFFFF"/>
              <w:right w:val="single" w:sz="4" w:space="0" w:color="FFFFFF"/>
            </w:tcBorders>
            <w:shd w:val="clear" w:color="auto" w:fill="D2232A"/>
            <w:vAlign w:val="center"/>
          </w:tcPr>
          <w:p w:rsidR="00E52A42" w:rsidRPr="00E254C2" w:rsidRDefault="00E52A42" w:rsidP="00FD4F80">
            <w:pPr>
              <w:keepNext/>
              <w:jc w:val="center"/>
              <w:rPr>
                <w:b/>
                <w:color w:val="FFFFFF"/>
              </w:rPr>
            </w:pPr>
            <w:r w:rsidRPr="00E254C2">
              <w:rPr>
                <w:b/>
                <w:color w:val="FFFFFF"/>
              </w:rPr>
              <w:t>Height above ground (km)</w:t>
            </w:r>
          </w:p>
        </w:tc>
        <w:tc>
          <w:tcPr>
            <w:tcW w:w="3736" w:type="dxa"/>
            <w:gridSpan w:val="3"/>
            <w:tcBorders>
              <w:top w:val="single" w:sz="4" w:space="0" w:color="FFFFFF"/>
              <w:left w:val="single" w:sz="4" w:space="0" w:color="FFFFFF"/>
              <w:bottom w:val="single" w:sz="4" w:space="0" w:color="FFFFFF"/>
              <w:right w:val="single" w:sz="4" w:space="0" w:color="FFFFFF"/>
            </w:tcBorders>
            <w:shd w:val="clear" w:color="auto" w:fill="D2232A"/>
            <w:vAlign w:val="center"/>
          </w:tcPr>
          <w:p w:rsidR="00E52A42" w:rsidRPr="00E254C2" w:rsidRDefault="00E52A42" w:rsidP="00FD4F80">
            <w:pPr>
              <w:keepNext/>
              <w:jc w:val="center"/>
              <w:rPr>
                <w:b/>
                <w:color w:val="FFFFFF"/>
                <w:lang w:val="en-GB"/>
              </w:rPr>
            </w:pPr>
            <w:r w:rsidRPr="00E254C2">
              <w:rPr>
                <w:b/>
                <w:color w:val="FFFFFF"/>
                <w:lang w:val="en-GB"/>
              </w:rPr>
              <w:t>MCL, 1 dB increased noise floor</w:t>
            </w:r>
          </w:p>
        </w:tc>
        <w:tc>
          <w:tcPr>
            <w:tcW w:w="1307" w:type="dxa"/>
            <w:vMerge w:val="restart"/>
            <w:tcBorders>
              <w:top w:val="single" w:sz="4" w:space="0" w:color="FFFFFF"/>
              <w:left w:val="single" w:sz="4" w:space="0" w:color="FFFFFF"/>
              <w:right w:val="single" w:sz="4" w:space="0" w:color="FFFFFF"/>
            </w:tcBorders>
            <w:shd w:val="clear" w:color="auto" w:fill="D2232A"/>
            <w:vAlign w:val="center"/>
          </w:tcPr>
          <w:p w:rsidR="00E52A42" w:rsidRPr="00E254C2" w:rsidRDefault="00E52A42" w:rsidP="00FD4F80">
            <w:pPr>
              <w:keepNext/>
              <w:jc w:val="center"/>
              <w:rPr>
                <w:b/>
                <w:color w:val="FFFFFF"/>
                <w:lang w:val="en-GB"/>
              </w:rPr>
            </w:pPr>
            <w:r w:rsidRPr="00E254C2">
              <w:rPr>
                <w:b/>
                <w:color w:val="FFFFFF"/>
                <w:lang w:val="en-GB"/>
              </w:rPr>
              <w:t xml:space="preserve">Maximum </w:t>
            </w:r>
            <w:proofErr w:type="spellStart"/>
            <w:r w:rsidR="00DE2C5E" w:rsidRPr="00E254C2">
              <w:rPr>
                <w:rFonts w:cs="Arial"/>
                <w:b/>
                <w:color w:val="FFFFFF"/>
              </w:rPr>
              <w:t>e.i.r.p</w:t>
            </w:r>
            <w:proofErr w:type="spellEnd"/>
            <w:r w:rsidR="00DE2C5E" w:rsidRPr="00E254C2">
              <w:rPr>
                <w:rFonts w:cs="Arial"/>
                <w:b/>
                <w:color w:val="FFFFFF"/>
              </w:rPr>
              <w:t>.</w:t>
            </w:r>
            <w:r w:rsidRPr="00E254C2">
              <w:rPr>
                <w:b/>
                <w:color w:val="FFFFFF"/>
                <w:lang w:val="en-GB"/>
              </w:rPr>
              <w:t xml:space="preserve"> produced by the ac-</w:t>
            </w:r>
            <w:proofErr w:type="spellStart"/>
            <w:r w:rsidRPr="00E254C2">
              <w:rPr>
                <w:b/>
                <w:color w:val="FFFFFF"/>
                <w:lang w:val="en-GB"/>
              </w:rPr>
              <w:t>nodeB</w:t>
            </w:r>
            <w:proofErr w:type="spellEnd"/>
            <w:r w:rsidRPr="00E254C2">
              <w:rPr>
                <w:b/>
                <w:color w:val="FFFFFF"/>
                <w:lang w:val="en-GB"/>
              </w:rPr>
              <w:t xml:space="preserve"> (</w:t>
            </w:r>
            <w:proofErr w:type="spellStart"/>
            <w:r w:rsidRPr="00E254C2">
              <w:rPr>
                <w:b/>
                <w:color w:val="FFFFFF"/>
                <w:lang w:val="en-GB"/>
              </w:rPr>
              <w:t>dBm</w:t>
            </w:r>
            <w:proofErr w:type="spellEnd"/>
            <w:r w:rsidRPr="00E254C2">
              <w:rPr>
                <w:b/>
                <w:color w:val="FFFFFF"/>
                <w:lang w:val="en-GB"/>
              </w:rPr>
              <w:t>/5 MHz)</w:t>
            </w:r>
          </w:p>
        </w:tc>
        <w:tc>
          <w:tcPr>
            <w:tcW w:w="1063" w:type="dxa"/>
            <w:vMerge w:val="restart"/>
            <w:tcBorders>
              <w:top w:val="single" w:sz="4" w:space="0" w:color="FFFFFF"/>
              <w:left w:val="single" w:sz="4" w:space="0" w:color="FFFFFF"/>
              <w:right w:val="single" w:sz="4" w:space="0" w:color="FFFFFF"/>
            </w:tcBorders>
            <w:shd w:val="clear" w:color="auto" w:fill="D2232A"/>
            <w:vAlign w:val="center"/>
          </w:tcPr>
          <w:p w:rsidR="00E52A42" w:rsidRPr="00E254C2" w:rsidRDefault="00E52A42" w:rsidP="00FD4F80">
            <w:pPr>
              <w:keepNext/>
              <w:jc w:val="center"/>
              <w:rPr>
                <w:b/>
                <w:color w:val="FFFFFF"/>
                <w:lang w:val="en-GB"/>
              </w:rPr>
            </w:pPr>
            <w:r w:rsidRPr="00E254C2">
              <w:rPr>
                <w:b/>
                <w:color w:val="FFFFFF"/>
                <w:lang w:val="en-GB"/>
              </w:rPr>
              <w:t xml:space="preserve">Maximum </w:t>
            </w:r>
            <w:proofErr w:type="spellStart"/>
            <w:r w:rsidR="00DE2C5E" w:rsidRPr="00E254C2">
              <w:rPr>
                <w:rFonts w:cs="Arial"/>
                <w:b/>
                <w:color w:val="FFFFFF"/>
              </w:rPr>
              <w:t>e.i.r.p</w:t>
            </w:r>
            <w:proofErr w:type="spellEnd"/>
            <w:r w:rsidR="00DE2C5E" w:rsidRPr="00E254C2">
              <w:rPr>
                <w:rFonts w:cs="Arial"/>
                <w:b/>
                <w:color w:val="FFFFFF"/>
              </w:rPr>
              <w:t>.</w:t>
            </w:r>
            <w:r w:rsidRPr="00E254C2">
              <w:rPr>
                <w:b/>
                <w:color w:val="FFFFFF"/>
                <w:lang w:val="en-GB"/>
              </w:rPr>
              <w:t xml:space="preserve"> produced by the ac-</w:t>
            </w:r>
            <w:proofErr w:type="spellStart"/>
            <w:r w:rsidRPr="00E254C2">
              <w:rPr>
                <w:b/>
                <w:color w:val="FFFFFF"/>
                <w:lang w:val="en-GB"/>
              </w:rPr>
              <w:t>nodeB</w:t>
            </w:r>
            <w:proofErr w:type="spellEnd"/>
            <w:r w:rsidRPr="00E254C2">
              <w:rPr>
                <w:b/>
                <w:color w:val="FFFFFF"/>
                <w:lang w:val="en-GB"/>
              </w:rPr>
              <w:t xml:space="preserve"> (</w:t>
            </w:r>
            <w:proofErr w:type="spellStart"/>
            <w:r w:rsidRPr="00E254C2">
              <w:rPr>
                <w:b/>
                <w:color w:val="FFFFFF"/>
                <w:lang w:val="en-GB"/>
              </w:rPr>
              <w:t>dBm</w:t>
            </w:r>
            <w:proofErr w:type="spellEnd"/>
            <w:r w:rsidRPr="00E254C2">
              <w:rPr>
                <w:b/>
                <w:color w:val="FFFFFF"/>
                <w:lang w:val="en-GB"/>
              </w:rPr>
              <w:t>/200 kHz)</w:t>
            </w:r>
          </w:p>
        </w:tc>
      </w:tr>
      <w:tr w:rsidR="00E52A42" w:rsidRPr="00BA553B" w:rsidTr="00E254C2">
        <w:trPr>
          <w:cantSplit/>
          <w:trHeight w:val="634"/>
          <w:jc w:val="center"/>
        </w:trPr>
        <w:tc>
          <w:tcPr>
            <w:tcW w:w="1178" w:type="dxa"/>
            <w:vMerge/>
            <w:tcBorders>
              <w:top w:val="single" w:sz="4" w:space="0" w:color="FFFFFF"/>
              <w:left w:val="single" w:sz="4" w:space="0" w:color="FFFFFF"/>
              <w:bottom w:val="single" w:sz="4" w:space="0" w:color="FFFFFF"/>
              <w:right w:val="single" w:sz="4" w:space="0" w:color="FFFFFF"/>
            </w:tcBorders>
            <w:shd w:val="clear" w:color="auto" w:fill="D2232A"/>
          </w:tcPr>
          <w:p w:rsidR="00E52A42" w:rsidRPr="00E254C2" w:rsidRDefault="00E52A42" w:rsidP="00FD4F80">
            <w:pPr>
              <w:keepNext/>
              <w:jc w:val="center"/>
              <w:rPr>
                <w:b/>
                <w:color w:val="FFFFFF"/>
                <w:lang w:val="en-GB"/>
              </w:rPr>
            </w:pPr>
          </w:p>
        </w:tc>
        <w:tc>
          <w:tcPr>
            <w:tcW w:w="1246" w:type="dxa"/>
            <w:tcBorders>
              <w:top w:val="single" w:sz="4" w:space="0" w:color="FFFFFF"/>
              <w:left w:val="single" w:sz="4" w:space="0" w:color="FFFFFF"/>
              <w:bottom w:val="single" w:sz="4" w:space="0" w:color="FFFFFF"/>
              <w:right w:val="single" w:sz="4" w:space="0" w:color="FFFFFF"/>
            </w:tcBorders>
            <w:shd w:val="clear" w:color="auto" w:fill="D2232A"/>
          </w:tcPr>
          <w:p w:rsidR="00E52A42" w:rsidRPr="00E254C2" w:rsidRDefault="00E52A42" w:rsidP="00FD4F80">
            <w:pPr>
              <w:keepNext/>
              <w:jc w:val="center"/>
              <w:rPr>
                <w:b/>
                <w:color w:val="FFFFFF"/>
                <w:lang w:val="en-GB"/>
              </w:rPr>
            </w:pPr>
            <w:r w:rsidRPr="00E254C2">
              <w:rPr>
                <w:b/>
                <w:color w:val="FFFFFF"/>
                <w:lang w:val="en-GB"/>
              </w:rPr>
              <w:t>MS attenuation (dB)</w:t>
            </w:r>
          </w:p>
        </w:tc>
        <w:tc>
          <w:tcPr>
            <w:tcW w:w="1216" w:type="dxa"/>
            <w:tcBorders>
              <w:top w:val="single" w:sz="4" w:space="0" w:color="FFFFFF"/>
              <w:left w:val="single" w:sz="4" w:space="0" w:color="FFFFFF"/>
              <w:bottom w:val="single" w:sz="4" w:space="0" w:color="FFFFFF"/>
              <w:right w:val="single" w:sz="4" w:space="0" w:color="FFFFFF"/>
            </w:tcBorders>
            <w:shd w:val="clear" w:color="auto" w:fill="D2232A"/>
          </w:tcPr>
          <w:p w:rsidR="00E52A42" w:rsidRPr="00E254C2" w:rsidRDefault="00E52A42" w:rsidP="00FD4F80">
            <w:pPr>
              <w:keepNext/>
              <w:jc w:val="center"/>
              <w:rPr>
                <w:b/>
                <w:color w:val="FFFFFF"/>
                <w:lang w:val="en-GB"/>
              </w:rPr>
            </w:pPr>
            <w:r w:rsidRPr="00E254C2">
              <w:rPr>
                <w:b/>
                <w:color w:val="FFFFFF"/>
                <w:lang w:val="en-GB"/>
              </w:rPr>
              <w:t>Ac-</w:t>
            </w:r>
            <w:proofErr w:type="spellStart"/>
            <w:r w:rsidRPr="00E254C2">
              <w:rPr>
                <w:b/>
                <w:color w:val="FFFFFF"/>
                <w:lang w:val="en-GB"/>
              </w:rPr>
              <w:t>nodeB</w:t>
            </w:r>
            <w:proofErr w:type="spellEnd"/>
            <w:r w:rsidRPr="00E254C2">
              <w:rPr>
                <w:b/>
                <w:color w:val="FFFFFF"/>
                <w:lang w:val="en-GB"/>
              </w:rPr>
              <w:t xml:space="preserve"> power (</w:t>
            </w:r>
            <w:proofErr w:type="spellStart"/>
            <w:r w:rsidRPr="00E254C2">
              <w:rPr>
                <w:b/>
                <w:color w:val="FFFFFF"/>
                <w:lang w:val="en-GB"/>
              </w:rPr>
              <w:t>dBm</w:t>
            </w:r>
            <w:proofErr w:type="spellEnd"/>
            <w:r w:rsidRPr="00E254C2">
              <w:rPr>
                <w:b/>
                <w:color w:val="FFFFFF"/>
                <w:lang w:val="en-GB"/>
              </w:rPr>
              <w:t>)</w:t>
            </w:r>
          </w:p>
        </w:tc>
        <w:tc>
          <w:tcPr>
            <w:tcW w:w="1274" w:type="dxa"/>
            <w:tcBorders>
              <w:top w:val="single" w:sz="4" w:space="0" w:color="FFFFFF"/>
              <w:left w:val="single" w:sz="4" w:space="0" w:color="FFFFFF"/>
              <w:bottom w:val="single" w:sz="4" w:space="0" w:color="FFFFFF"/>
              <w:right w:val="single" w:sz="4" w:space="0" w:color="FFFFFF"/>
            </w:tcBorders>
            <w:shd w:val="clear" w:color="auto" w:fill="D2232A"/>
          </w:tcPr>
          <w:p w:rsidR="00E52A42" w:rsidRPr="00E254C2" w:rsidRDefault="00E52A42" w:rsidP="00FD4F80">
            <w:pPr>
              <w:keepNext/>
              <w:jc w:val="center"/>
              <w:rPr>
                <w:b/>
                <w:color w:val="FFFFFF"/>
                <w:lang w:val="en-GB"/>
              </w:rPr>
            </w:pPr>
            <w:r w:rsidRPr="00E254C2">
              <w:rPr>
                <w:b/>
                <w:color w:val="FFFFFF"/>
                <w:lang w:val="en-GB"/>
              </w:rPr>
              <w:t>Required attenuation (dB)</w:t>
            </w:r>
          </w:p>
        </w:tc>
        <w:tc>
          <w:tcPr>
            <w:tcW w:w="1307" w:type="dxa"/>
            <w:vMerge/>
            <w:tcBorders>
              <w:left w:val="single" w:sz="4" w:space="0" w:color="FFFFFF"/>
              <w:bottom w:val="single" w:sz="4" w:space="0" w:color="FFFFFF"/>
              <w:right w:val="single" w:sz="4" w:space="0" w:color="FFFFFF"/>
            </w:tcBorders>
            <w:shd w:val="clear" w:color="auto" w:fill="D2232A"/>
          </w:tcPr>
          <w:p w:rsidR="00E52A42" w:rsidRPr="00E254C2" w:rsidRDefault="00E52A42" w:rsidP="00FD4F80">
            <w:pPr>
              <w:keepNext/>
              <w:jc w:val="center"/>
              <w:rPr>
                <w:b/>
                <w:color w:val="FFFFFF"/>
                <w:lang w:val="en-GB"/>
              </w:rPr>
            </w:pPr>
          </w:p>
        </w:tc>
        <w:tc>
          <w:tcPr>
            <w:tcW w:w="1063" w:type="dxa"/>
            <w:vMerge/>
            <w:tcBorders>
              <w:left w:val="single" w:sz="4" w:space="0" w:color="FFFFFF"/>
              <w:bottom w:val="single" w:sz="4" w:space="0" w:color="FFFFFF"/>
              <w:right w:val="single" w:sz="4" w:space="0" w:color="FFFFFF"/>
            </w:tcBorders>
            <w:shd w:val="clear" w:color="auto" w:fill="D2232A"/>
          </w:tcPr>
          <w:p w:rsidR="00E52A42" w:rsidRPr="00E254C2" w:rsidRDefault="00E52A42" w:rsidP="00FD4F80">
            <w:pPr>
              <w:keepNext/>
              <w:jc w:val="center"/>
              <w:rPr>
                <w:b/>
                <w:color w:val="FFFFFF"/>
                <w:lang w:val="en-GB"/>
              </w:rPr>
            </w:pPr>
          </w:p>
        </w:tc>
      </w:tr>
      <w:tr w:rsidR="00E52A42" w:rsidTr="00E52A42">
        <w:trPr>
          <w:cantSplit/>
          <w:jc w:val="center"/>
        </w:trPr>
        <w:tc>
          <w:tcPr>
            <w:tcW w:w="1178"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pPr>
              <w:keepNext/>
              <w:rPr>
                <w:szCs w:val="20"/>
              </w:rPr>
            </w:pPr>
            <w:r w:rsidRPr="00E52A42">
              <w:rPr>
                <w:szCs w:val="20"/>
              </w:rPr>
              <w:t>3</w:t>
            </w:r>
          </w:p>
        </w:tc>
        <w:tc>
          <w:tcPr>
            <w:tcW w:w="124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3.3</w:t>
            </w:r>
          </w:p>
        </w:tc>
        <w:tc>
          <w:tcPr>
            <w:tcW w:w="121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-1</w:t>
            </w:r>
          </w:p>
        </w:tc>
        <w:tc>
          <w:tcPr>
            <w:tcW w:w="1274" w:type="dxa"/>
            <w:tcBorders>
              <w:top w:val="single" w:sz="4" w:space="0" w:color="D2232A"/>
              <w:left w:val="single" w:sz="4" w:space="0" w:color="D2232A"/>
              <w:bottom w:val="single" w:sz="4" w:space="0" w:color="D2232A"/>
              <w:right w:val="single" w:sz="4" w:space="0" w:color="D2232A"/>
            </w:tcBorders>
          </w:tcPr>
          <w:p w:rsidR="00E52A42" w:rsidRDefault="00E52A42" w:rsidP="00640C26">
            <w:pPr>
              <w:keepNext/>
            </w:pPr>
            <w:r>
              <w:t>-2.43</w:t>
            </w:r>
          </w:p>
        </w:tc>
        <w:tc>
          <w:tcPr>
            <w:tcW w:w="1307"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1.43</w:t>
            </w:r>
          </w:p>
        </w:tc>
        <w:tc>
          <w:tcPr>
            <w:tcW w:w="1063"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pPr>
              <w:keepNext/>
            </w:pPr>
            <w:r w:rsidRPr="00E52A42">
              <w:t>-12.55</w:t>
            </w:r>
          </w:p>
        </w:tc>
      </w:tr>
      <w:tr w:rsidR="00E52A42" w:rsidTr="00E52A42">
        <w:trPr>
          <w:cantSplit/>
          <w:jc w:val="center"/>
        </w:trPr>
        <w:tc>
          <w:tcPr>
            <w:tcW w:w="1178"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pPr>
              <w:keepNext/>
              <w:rPr>
                <w:szCs w:val="20"/>
              </w:rPr>
            </w:pPr>
            <w:r w:rsidRPr="00E52A42">
              <w:rPr>
                <w:szCs w:val="20"/>
              </w:rPr>
              <w:t>4</w:t>
            </w:r>
          </w:p>
        </w:tc>
        <w:tc>
          <w:tcPr>
            <w:tcW w:w="124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1.1</w:t>
            </w:r>
          </w:p>
        </w:tc>
        <w:tc>
          <w:tcPr>
            <w:tcW w:w="121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-1.3</w:t>
            </w:r>
          </w:p>
        </w:tc>
        <w:tc>
          <w:tcPr>
            <w:tcW w:w="1274" w:type="dxa"/>
            <w:tcBorders>
              <w:top w:val="single" w:sz="4" w:space="0" w:color="D2232A"/>
              <w:left w:val="single" w:sz="4" w:space="0" w:color="D2232A"/>
              <w:bottom w:val="single" w:sz="4" w:space="0" w:color="D2232A"/>
              <w:right w:val="single" w:sz="4" w:space="0" w:color="D2232A"/>
            </w:tcBorders>
          </w:tcPr>
          <w:p w:rsidR="00E52A42" w:rsidRDefault="00E52A42" w:rsidP="00640C26">
            <w:pPr>
              <w:keepNext/>
            </w:pPr>
            <w:r>
              <w:t>-5.22</w:t>
            </w:r>
          </w:p>
        </w:tc>
        <w:tc>
          <w:tcPr>
            <w:tcW w:w="1307"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3.92</w:t>
            </w:r>
          </w:p>
        </w:tc>
        <w:tc>
          <w:tcPr>
            <w:tcW w:w="1063"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pPr>
              <w:keepNext/>
            </w:pPr>
            <w:r w:rsidRPr="00E52A42">
              <w:t>-10.06</w:t>
            </w:r>
          </w:p>
        </w:tc>
      </w:tr>
      <w:tr w:rsidR="00E52A42" w:rsidTr="00E52A42">
        <w:trPr>
          <w:cantSplit/>
          <w:jc w:val="center"/>
        </w:trPr>
        <w:tc>
          <w:tcPr>
            <w:tcW w:w="1178"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pPr>
              <w:keepNext/>
              <w:rPr>
                <w:szCs w:val="20"/>
              </w:rPr>
            </w:pPr>
            <w:r w:rsidRPr="00E52A42">
              <w:rPr>
                <w:szCs w:val="20"/>
              </w:rPr>
              <w:t>5</w:t>
            </w:r>
          </w:p>
        </w:tc>
        <w:tc>
          <w:tcPr>
            <w:tcW w:w="124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-0.5</w:t>
            </w:r>
          </w:p>
        </w:tc>
        <w:tc>
          <w:tcPr>
            <w:tcW w:w="121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-1.6</w:t>
            </w:r>
          </w:p>
        </w:tc>
        <w:tc>
          <w:tcPr>
            <w:tcW w:w="1274" w:type="dxa"/>
            <w:tcBorders>
              <w:top w:val="single" w:sz="4" w:space="0" w:color="D2232A"/>
              <w:left w:val="single" w:sz="4" w:space="0" w:color="D2232A"/>
              <w:bottom w:val="single" w:sz="4" w:space="0" w:color="D2232A"/>
              <w:right w:val="single" w:sz="4" w:space="0" w:color="D2232A"/>
            </w:tcBorders>
          </w:tcPr>
          <w:p w:rsidR="00E52A42" w:rsidRDefault="00E52A42" w:rsidP="00640C26">
            <w:pPr>
              <w:keepNext/>
            </w:pPr>
            <w:r>
              <w:t>-7.50</w:t>
            </w:r>
          </w:p>
        </w:tc>
        <w:tc>
          <w:tcPr>
            <w:tcW w:w="1307"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5.9</w:t>
            </w:r>
          </w:p>
        </w:tc>
        <w:tc>
          <w:tcPr>
            <w:tcW w:w="1063"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pPr>
              <w:keepNext/>
            </w:pPr>
            <w:r w:rsidRPr="00E52A42">
              <w:t>-8.08</w:t>
            </w:r>
          </w:p>
        </w:tc>
      </w:tr>
      <w:tr w:rsidR="00E52A42" w:rsidTr="00E52A42">
        <w:trPr>
          <w:cantSplit/>
          <w:jc w:val="center"/>
        </w:trPr>
        <w:tc>
          <w:tcPr>
            <w:tcW w:w="1178"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pPr>
              <w:keepNext/>
              <w:rPr>
                <w:szCs w:val="20"/>
              </w:rPr>
            </w:pPr>
            <w:r w:rsidRPr="00E52A42">
              <w:rPr>
                <w:szCs w:val="20"/>
              </w:rPr>
              <w:t>6</w:t>
            </w:r>
          </w:p>
        </w:tc>
        <w:tc>
          <w:tcPr>
            <w:tcW w:w="124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-1.8</w:t>
            </w:r>
          </w:p>
        </w:tc>
        <w:tc>
          <w:tcPr>
            <w:tcW w:w="121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-1.9</w:t>
            </w:r>
          </w:p>
        </w:tc>
        <w:tc>
          <w:tcPr>
            <w:tcW w:w="1274" w:type="dxa"/>
            <w:tcBorders>
              <w:top w:val="single" w:sz="4" w:space="0" w:color="D2232A"/>
              <w:left w:val="single" w:sz="4" w:space="0" w:color="D2232A"/>
              <w:bottom w:val="single" w:sz="4" w:space="0" w:color="D2232A"/>
              <w:right w:val="single" w:sz="4" w:space="0" w:color="D2232A"/>
            </w:tcBorders>
          </w:tcPr>
          <w:p w:rsidR="00E52A42" w:rsidRDefault="00E52A42" w:rsidP="00640C26">
            <w:pPr>
              <w:keepNext/>
            </w:pPr>
            <w:r>
              <w:t>-9.36</w:t>
            </w:r>
          </w:p>
        </w:tc>
        <w:tc>
          <w:tcPr>
            <w:tcW w:w="1307"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7.46</w:t>
            </w:r>
          </w:p>
        </w:tc>
        <w:tc>
          <w:tcPr>
            <w:tcW w:w="1063"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pPr>
              <w:keepNext/>
            </w:pPr>
            <w:r w:rsidRPr="00E52A42">
              <w:t>-6.52</w:t>
            </w:r>
          </w:p>
        </w:tc>
      </w:tr>
      <w:tr w:rsidR="00E52A42" w:rsidTr="00E52A42">
        <w:trPr>
          <w:cantSplit/>
          <w:jc w:val="center"/>
        </w:trPr>
        <w:tc>
          <w:tcPr>
            <w:tcW w:w="1178"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pPr>
              <w:keepNext/>
              <w:rPr>
                <w:szCs w:val="20"/>
              </w:rPr>
            </w:pPr>
            <w:r w:rsidRPr="00E52A42">
              <w:rPr>
                <w:szCs w:val="20"/>
              </w:rPr>
              <w:t>7</w:t>
            </w:r>
          </w:p>
        </w:tc>
        <w:tc>
          <w:tcPr>
            <w:tcW w:w="124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-2.9</w:t>
            </w:r>
          </w:p>
        </w:tc>
        <w:tc>
          <w:tcPr>
            <w:tcW w:w="121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-2.2</w:t>
            </w:r>
          </w:p>
        </w:tc>
        <w:tc>
          <w:tcPr>
            <w:tcW w:w="1274" w:type="dxa"/>
            <w:tcBorders>
              <w:top w:val="single" w:sz="4" w:space="0" w:color="D2232A"/>
              <w:left w:val="single" w:sz="4" w:space="0" w:color="D2232A"/>
              <w:bottom w:val="single" w:sz="4" w:space="0" w:color="D2232A"/>
              <w:right w:val="single" w:sz="4" w:space="0" w:color="D2232A"/>
            </w:tcBorders>
          </w:tcPr>
          <w:p w:rsidR="00E52A42" w:rsidRDefault="00E52A42" w:rsidP="00640C26">
            <w:pPr>
              <w:keepNext/>
            </w:pPr>
            <w:r>
              <w:t>-10.94</w:t>
            </w:r>
          </w:p>
        </w:tc>
        <w:tc>
          <w:tcPr>
            <w:tcW w:w="1307"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8.74</w:t>
            </w:r>
          </w:p>
        </w:tc>
        <w:tc>
          <w:tcPr>
            <w:tcW w:w="1063"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pPr>
              <w:keepNext/>
            </w:pPr>
            <w:r w:rsidRPr="00E52A42">
              <w:t>-5.24</w:t>
            </w:r>
          </w:p>
        </w:tc>
      </w:tr>
      <w:tr w:rsidR="00E52A42" w:rsidTr="00E52A42">
        <w:trPr>
          <w:cantSplit/>
          <w:jc w:val="center"/>
        </w:trPr>
        <w:tc>
          <w:tcPr>
            <w:tcW w:w="1178"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pPr>
              <w:rPr>
                <w:szCs w:val="20"/>
              </w:rPr>
            </w:pPr>
            <w:r w:rsidRPr="00E52A42">
              <w:rPr>
                <w:szCs w:val="20"/>
              </w:rPr>
              <w:t>8</w:t>
            </w:r>
          </w:p>
        </w:tc>
        <w:tc>
          <w:tcPr>
            <w:tcW w:w="124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r>
              <w:t>-3.8</w:t>
            </w:r>
          </w:p>
        </w:tc>
        <w:tc>
          <w:tcPr>
            <w:tcW w:w="121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r>
              <w:t>-2.4</w:t>
            </w:r>
          </w:p>
        </w:tc>
        <w:tc>
          <w:tcPr>
            <w:tcW w:w="1274" w:type="dxa"/>
            <w:tcBorders>
              <w:top w:val="single" w:sz="4" w:space="0" w:color="D2232A"/>
              <w:left w:val="single" w:sz="4" w:space="0" w:color="D2232A"/>
              <w:bottom w:val="single" w:sz="4" w:space="0" w:color="D2232A"/>
              <w:right w:val="single" w:sz="4" w:space="0" w:color="D2232A"/>
            </w:tcBorders>
          </w:tcPr>
          <w:p w:rsidR="00E52A42" w:rsidRDefault="00E52A42" w:rsidP="00640C26">
            <w:r>
              <w:t>-12.36</w:t>
            </w:r>
          </w:p>
        </w:tc>
        <w:tc>
          <w:tcPr>
            <w:tcW w:w="1307"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r>
              <w:t>9.96</w:t>
            </w:r>
          </w:p>
        </w:tc>
        <w:tc>
          <w:tcPr>
            <w:tcW w:w="1063"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r w:rsidRPr="00E52A42">
              <w:t>-4.02</w:t>
            </w:r>
          </w:p>
        </w:tc>
      </w:tr>
    </w:tbl>
    <w:p w:rsidR="00E52A42" w:rsidRDefault="00E52A42" w:rsidP="00E52A42">
      <w:pPr>
        <w:pStyle w:val="ECCParagraph"/>
      </w:pPr>
    </w:p>
    <w:p w:rsidR="006469F7" w:rsidRPr="00E52A42" w:rsidRDefault="006469F7" w:rsidP="00E52A42">
      <w:pPr>
        <w:pStyle w:val="ECCParagraph"/>
      </w:pPr>
      <w:r w:rsidRPr="00E52A42">
        <w:t xml:space="preserve">Based on the result of the maximum </w:t>
      </w:r>
      <w:proofErr w:type="spellStart"/>
      <w:r w:rsidR="00DE2C5E">
        <w:t>e.i.r.p</w:t>
      </w:r>
      <w:proofErr w:type="spellEnd"/>
      <w:r w:rsidR="00DE2C5E">
        <w:t>.</w:t>
      </w:r>
      <w:r w:rsidRPr="00E52A42">
        <w:t>, defined outside the aircraft and produced by the ac-</w:t>
      </w:r>
      <w:proofErr w:type="spellStart"/>
      <w:r w:rsidRPr="00E52A42">
        <w:t>NodeB</w:t>
      </w:r>
      <w:proofErr w:type="spellEnd"/>
      <w:r w:rsidRPr="00E52A42">
        <w:t xml:space="preserve"> in 1800 MHz, it can be seen that the limit contained in the ECC</w:t>
      </w:r>
      <w:r w:rsidR="00DE2C5E">
        <w:t>/</w:t>
      </w:r>
      <w:r w:rsidRPr="00E52A42">
        <w:t>D</w:t>
      </w:r>
      <w:r w:rsidR="00DE2C5E">
        <w:t>EC/</w:t>
      </w:r>
      <w:r w:rsidRPr="00E52A42">
        <w:t>(06)07</w:t>
      </w:r>
      <w:r w:rsidR="00DE2C5E">
        <w:t xml:space="preserve"> </w:t>
      </w:r>
      <w:r w:rsidR="00C93CD3">
        <w:fldChar w:fldCharType="begin"/>
      </w:r>
      <w:r w:rsidR="00DE2C5E">
        <w:instrText xml:space="preserve"> REF _Ref336337477 \r \h </w:instrText>
      </w:r>
      <w:r w:rsidR="00C93CD3">
        <w:fldChar w:fldCharType="separate"/>
      </w:r>
      <w:r w:rsidR="005B454B">
        <w:t>[2]</w:t>
      </w:r>
      <w:r w:rsidR="00C93CD3">
        <w:fldChar w:fldCharType="end"/>
      </w:r>
      <w:r w:rsidRPr="00E52A42">
        <w:t xml:space="preserve"> in the band 1800 MHz remains. </w:t>
      </w:r>
    </w:p>
    <w:p w:rsidR="006469F7" w:rsidRDefault="006469F7" w:rsidP="00FD4F80">
      <w:pPr>
        <w:pStyle w:val="Heading3"/>
      </w:pPr>
      <w:bookmarkStart w:id="942" w:name="_Toc346195132"/>
      <w:r w:rsidRPr="003D157F">
        <w:t xml:space="preserve">Scenario </w:t>
      </w:r>
      <w:r>
        <w:t xml:space="preserve">5: Impact of </w:t>
      </w:r>
      <w:r w:rsidRPr="006469F7">
        <w:t>ac-UE</w:t>
      </w:r>
      <w:r>
        <w:t xml:space="preserve"> to g</w:t>
      </w:r>
      <w:r w:rsidRPr="006469F7">
        <w:t>round-based network uplink</w:t>
      </w:r>
      <w:bookmarkEnd w:id="942"/>
    </w:p>
    <w:p w:rsidR="006469F7" w:rsidRDefault="006469F7" w:rsidP="006469F7">
      <w:pPr>
        <w:pStyle w:val="Caption"/>
        <w:keepNext/>
      </w:pPr>
      <w:bookmarkStart w:id="943" w:name="_Ref335382883"/>
      <w:bookmarkStart w:id="944" w:name="_Ref335382878"/>
      <w:r>
        <w:t xml:space="preserve">Table </w:t>
      </w:r>
      <w:r w:rsidR="00C93CD3">
        <w:fldChar w:fldCharType="begin"/>
      </w:r>
      <w:r>
        <w:instrText xml:space="preserve"> SEQ Table \* ARABIC </w:instrText>
      </w:r>
      <w:r w:rsidR="00C93CD3">
        <w:fldChar w:fldCharType="separate"/>
      </w:r>
      <w:r w:rsidR="005B454B">
        <w:rPr>
          <w:noProof/>
        </w:rPr>
        <w:t>20</w:t>
      </w:r>
      <w:r w:rsidR="00C93CD3">
        <w:rPr>
          <w:noProof/>
        </w:rPr>
        <w:fldChar w:fldCharType="end"/>
      </w:r>
      <w:bookmarkEnd w:id="943"/>
      <w:r>
        <w:t>: MCL calculation for ac-UE1800 MHz to terrestrial LTE networks</w:t>
      </w:r>
      <w:bookmarkEnd w:id="944"/>
    </w:p>
    <w:tbl>
      <w:tblPr>
        <w:tblW w:w="10407" w:type="dxa"/>
        <w:jc w:val="center"/>
        <w:tblInd w:w="-290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4133"/>
        <w:gridCol w:w="770"/>
        <w:gridCol w:w="770"/>
        <w:gridCol w:w="770"/>
        <w:gridCol w:w="770"/>
        <w:gridCol w:w="770"/>
        <w:gridCol w:w="808"/>
        <w:gridCol w:w="808"/>
        <w:gridCol w:w="808"/>
      </w:tblGrid>
      <w:tr w:rsidR="0035103E" w:rsidRPr="00BA553B" w:rsidTr="000E1C99">
        <w:trPr>
          <w:trHeight w:val="255"/>
          <w:jc w:val="center"/>
        </w:trPr>
        <w:tc>
          <w:tcPr>
            <w:tcW w:w="4133"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 xml:space="preserve">Height above ground (km) </w:t>
            </w:r>
            <w:r w:rsidRPr="00E254C2">
              <w:rPr>
                <w:rFonts w:cs="Arial"/>
                <w:b/>
                <w:color w:val="FFFFFF"/>
              </w:rPr>
              <w:sym w:font="Symbol" w:char="F0DE"/>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3</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4</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5</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6</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7</w:t>
            </w:r>
          </w:p>
        </w:tc>
        <w:tc>
          <w:tcPr>
            <w:tcW w:w="808" w:type="dxa"/>
            <w:tcBorders>
              <w:top w:val="single" w:sz="4" w:space="0" w:color="FFFFFF"/>
              <w:left w:val="single" w:sz="4" w:space="0" w:color="FFFFFF"/>
              <w:bottom w:val="single" w:sz="4" w:space="0" w:color="FFFFFF"/>
              <w:right w:val="single" w:sz="4" w:space="0" w:color="FFFFFF"/>
            </w:tcBorders>
            <w:shd w:val="clear" w:color="auto" w:fill="D2232A"/>
          </w:tcPr>
          <w:p w:rsidR="0035103E" w:rsidRPr="00E254C2" w:rsidRDefault="0035103E" w:rsidP="002D1ABE">
            <w:pPr>
              <w:spacing w:before="60"/>
              <w:jc w:val="center"/>
              <w:rPr>
                <w:rFonts w:cs="Arial"/>
                <w:b/>
                <w:color w:val="FFFFFF"/>
              </w:rPr>
            </w:pPr>
            <w:r w:rsidRPr="00E254C2">
              <w:rPr>
                <w:rFonts w:cs="Arial"/>
                <w:b/>
                <w:color w:val="FFFFFF"/>
              </w:rPr>
              <w:t>8</w:t>
            </w:r>
          </w:p>
        </w:tc>
        <w:tc>
          <w:tcPr>
            <w:tcW w:w="808" w:type="dxa"/>
            <w:tcBorders>
              <w:top w:val="single" w:sz="4" w:space="0" w:color="FFFFFF"/>
              <w:left w:val="single" w:sz="4" w:space="0" w:color="FFFFFF"/>
              <w:bottom w:val="single" w:sz="4" w:space="0" w:color="FFFFFF"/>
              <w:right w:val="single" w:sz="4" w:space="0" w:color="FFFFFF"/>
            </w:tcBorders>
            <w:shd w:val="clear" w:color="auto" w:fill="D2232A"/>
          </w:tcPr>
          <w:p w:rsidR="0035103E" w:rsidRPr="00E254C2" w:rsidRDefault="0035103E" w:rsidP="002D1ABE">
            <w:pPr>
              <w:spacing w:before="60"/>
              <w:jc w:val="center"/>
              <w:rPr>
                <w:rFonts w:cs="Arial"/>
                <w:b/>
                <w:color w:val="FFFFFF"/>
              </w:rPr>
            </w:pPr>
            <w:r w:rsidRPr="00E254C2">
              <w:rPr>
                <w:rFonts w:cs="Arial"/>
                <w:b/>
                <w:color w:val="FFFFFF"/>
              </w:rPr>
              <w:t>9</w:t>
            </w:r>
          </w:p>
        </w:tc>
        <w:tc>
          <w:tcPr>
            <w:tcW w:w="808"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10</w:t>
            </w:r>
          </w:p>
        </w:tc>
      </w:tr>
      <w:tr w:rsidR="0035103E" w:rsidRPr="00DF3C82" w:rsidTr="000E1C99">
        <w:trPr>
          <w:trHeight w:val="255"/>
          <w:jc w:val="center"/>
        </w:trPr>
        <w:tc>
          <w:tcPr>
            <w:tcW w:w="4133"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Distance g-</w:t>
            </w:r>
            <w:proofErr w:type="spellStart"/>
            <w:r w:rsidRPr="00E254C2">
              <w:rPr>
                <w:rFonts w:cs="Arial"/>
                <w:b/>
                <w:color w:val="FFFFFF"/>
              </w:rPr>
              <w:t>nodeB</w:t>
            </w:r>
            <w:proofErr w:type="spellEnd"/>
            <w:r w:rsidRPr="00E254C2">
              <w:rPr>
                <w:rFonts w:cs="Arial"/>
                <w:b/>
                <w:color w:val="FFFFFF"/>
              </w:rPr>
              <w:t>/ ac-UE (km)</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4.04</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5.38</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6.73</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8.07</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9.42</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10.76</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12.1</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13.45</w:t>
            </w:r>
          </w:p>
        </w:tc>
      </w:tr>
      <w:tr w:rsidR="0035103E" w:rsidRPr="00DF3C82" w:rsidTr="000E1C99">
        <w:trPr>
          <w:trHeight w:val="255"/>
          <w:jc w:val="center"/>
        </w:trPr>
        <w:tc>
          <w:tcPr>
            <w:tcW w:w="4133"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UE power level (</w:t>
            </w:r>
            <w:proofErr w:type="spellStart"/>
            <w:r w:rsidRPr="00E254C2">
              <w:rPr>
                <w:rFonts w:cs="Arial"/>
                <w:b/>
                <w:color w:val="FFFFFF"/>
              </w:rPr>
              <w:t>dBm</w:t>
            </w:r>
            <w:proofErr w:type="spellEnd"/>
            <w:r w:rsidRPr="00E254C2">
              <w:rPr>
                <w:rFonts w:cs="Arial"/>
                <w:b/>
                <w:color w:val="FFFFFF"/>
              </w:rPr>
              <w:t>/5 MHz)</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5</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5</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5</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5</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5</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5</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5</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5</w:t>
            </w:r>
          </w:p>
        </w:tc>
      </w:tr>
      <w:tr w:rsidR="0035103E" w:rsidRPr="00DF3C82" w:rsidTr="000E1C99">
        <w:trPr>
          <w:trHeight w:val="255"/>
          <w:jc w:val="center"/>
        </w:trPr>
        <w:tc>
          <w:tcPr>
            <w:tcW w:w="4133"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Aircraft Attenuation (dB)</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3.3</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1.1</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0</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0</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0</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0</w:t>
            </w:r>
          </w:p>
        </w:tc>
      </w:tr>
      <w:tr w:rsidR="0035103E" w:rsidRPr="00DF3C82" w:rsidTr="000E1C99">
        <w:trPr>
          <w:trHeight w:val="255"/>
          <w:jc w:val="center"/>
        </w:trPr>
        <w:tc>
          <w:tcPr>
            <w:tcW w:w="4133"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DE2C5E" w:rsidP="002D1ABE">
            <w:pPr>
              <w:spacing w:before="60"/>
              <w:jc w:val="center"/>
              <w:rPr>
                <w:rFonts w:cs="Arial"/>
                <w:b/>
                <w:color w:val="FFFFFF"/>
              </w:rPr>
            </w:pPr>
            <w:proofErr w:type="spellStart"/>
            <w:r w:rsidRPr="00E254C2">
              <w:rPr>
                <w:rFonts w:cs="Arial"/>
                <w:b/>
                <w:color w:val="FFFFFF"/>
              </w:rPr>
              <w:t>e.i.r.p</w:t>
            </w:r>
            <w:proofErr w:type="spellEnd"/>
            <w:r w:rsidRPr="00E254C2">
              <w:rPr>
                <w:rFonts w:cs="Arial"/>
                <w:b/>
                <w:color w:val="FFFFFF"/>
              </w:rPr>
              <w:t>.</w:t>
            </w:r>
            <w:r w:rsidR="0035103E" w:rsidRPr="00E254C2">
              <w:rPr>
                <w:rFonts w:cs="Arial"/>
                <w:b/>
                <w:color w:val="FFFFFF"/>
              </w:rPr>
              <w:t xml:space="preserve"> outside the aircraft (</w:t>
            </w:r>
            <w:proofErr w:type="spellStart"/>
            <w:r w:rsidR="0035103E" w:rsidRPr="00E254C2">
              <w:rPr>
                <w:rFonts w:cs="Arial"/>
                <w:b/>
                <w:color w:val="FFFFFF"/>
              </w:rPr>
              <w:t>dBm</w:t>
            </w:r>
            <w:proofErr w:type="spellEnd"/>
            <w:r w:rsidR="0035103E" w:rsidRPr="00E254C2">
              <w:rPr>
                <w:rFonts w:cs="Arial"/>
                <w:b/>
                <w:color w:val="FFFFFF"/>
              </w:rPr>
              <w:t>/5 MHz)</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1.7</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3.9</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5</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5</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5</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5</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5</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5</w:t>
            </w:r>
          </w:p>
        </w:tc>
      </w:tr>
      <w:tr w:rsidR="0035103E" w:rsidRPr="00DF3C82" w:rsidTr="000E1C99">
        <w:trPr>
          <w:trHeight w:val="255"/>
          <w:jc w:val="center"/>
        </w:trPr>
        <w:tc>
          <w:tcPr>
            <w:tcW w:w="4133"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Free Space Propagation Losses (dB)</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109.4</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111.9</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113.8</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115.4</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116.7</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117.9</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118.9</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119.8</w:t>
            </w:r>
          </w:p>
        </w:tc>
      </w:tr>
      <w:tr w:rsidR="0035103E" w:rsidRPr="00DF3C82" w:rsidTr="000E1C99">
        <w:trPr>
          <w:trHeight w:val="255"/>
          <w:jc w:val="center"/>
        </w:trPr>
        <w:tc>
          <w:tcPr>
            <w:tcW w:w="4133"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Terrestrial LTE antenna Gain (</w:t>
            </w:r>
            <w:proofErr w:type="spellStart"/>
            <w:r w:rsidRPr="00E254C2">
              <w:rPr>
                <w:rFonts w:cs="Arial"/>
                <w:b/>
                <w:color w:val="FFFFFF"/>
              </w:rPr>
              <w:t>dBI</w:t>
            </w:r>
            <w:proofErr w:type="spellEnd"/>
            <w:r w:rsidRPr="00E254C2">
              <w:rPr>
                <w:rFonts w:cs="Arial"/>
                <w:b/>
                <w:color w:val="FFFFFF"/>
              </w:rPr>
              <w:t>)</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-1.8</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-1.8</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-1.8</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-1.8</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-1.8</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-1.8</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-1.8</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-1.8</w:t>
            </w:r>
          </w:p>
        </w:tc>
      </w:tr>
      <w:tr w:rsidR="0035103E" w:rsidRPr="00DF3C82" w:rsidTr="000E1C99">
        <w:trPr>
          <w:trHeight w:val="255"/>
          <w:jc w:val="center"/>
        </w:trPr>
        <w:tc>
          <w:tcPr>
            <w:tcW w:w="4133"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Maximum Received Noise by g-MS (</w:t>
            </w:r>
            <w:proofErr w:type="spellStart"/>
            <w:r w:rsidRPr="00E254C2">
              <w:rPr>
                <w:rFonts w:cs="Arial"/>
                <w:b/>
                <w:color w:val="FFFFFF"/>
              </w:rPr>
              <w:t>dBm</w:t>
            </w:r>
            <w:proofErr w:type="spellEnd"/>
            <w:r w:rsidRPr="00E254C2">
              <w:rPr>
                <w:rFonts w:cs="Arial"/>
                <w:b/>
                <w:color w:val="FFFFFF"/>
              </w:rPr>
              <w:t>/5 MHz)</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-109.5</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-109.8</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-110.6</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-112.2</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-113.5</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180"/>
              <w:rPr>
                <w:rFonts w:cs="Arial"/>
                <w:color w:val="000000"/>
              </w:rPr>
            </w:pPr>
            <w:r w:rsidRPr="0035103E">
              <w:rPr>
                <w:rFonts w:cs="Arial"/>
                <w:color w:val="000000"/>
              </w:rPr>
              <w:t>-114.7</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180"/>
              <w:rPr>
                <w:rFonts w:cs="Arial"/>
                <w:color w:val="000000"/>
              </w:rPr>
            </w:pPr>
            <w:r w:rsidRPr="0035103E">
              <w:rPr>
                <w:rFonts w:cs="Arial"/>
                <w:color w:val="000000"/>
              </w:rPr>
              <w:t>-115.7</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-116.6</w:t>
            </w:r>
          </w:p>
        </w:tc>
      </w:tr>
      <w:tr w:rsidR="0035103E" w:rsidRPr="00DF3C82" w:rsidTr="000E1C99">
        <w:trPr>
          <w:trHeight w:val="255"/>
          <w:jc w:val="center"/>
        </w:trPr>
        <w:tc>
          <w:tcPr>
            <w:tcW w:w="4133"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 xml:space="preserve">System Noise Level, reference values </w:t>
            </w:r>
            <w:r w:rsidRPr="00E254C2">
              <w:rPr>
                <w:rFonts w:cs="Arial"/>
                <w:b/>
                <w:color w:val="FFFFFF"/>
              </w:rPr>
              <w:lastRenderedPageBreak/>
              <w:t>(</w:t>
            </w:r>
            <w:proofErr w:type="spellStart"/>
            <w:r w:rsidRPr="00E254C2">
              <w:rPr>
                <w:rFonts w:cs="Arial"/>
                <w:b/>
                <w:color w:val="FFFFFF"/>
              </w:rPr>
              <w:t>dBm</w:t>
            </w:r>
            <w:proofErr w:type="spellEnd"/>
            <w:r w:rsidRPr="00E254C2">
              <w:rPr>
                <w:rFonts w:cs="Arial"/>
                <w:b/>
                <w:color w:val="FFFFFF"/>
              </w:rPr>
              <w:t>/5 MHz)</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lastRenderedPageBreak/>
              <w:t>-102</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-102</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-102</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-102</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-102</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-102</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-102</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-102</w:t>
            </w:r>
          </w:p>
        </w:tc>
      </w:tr>
      <w:tr w:rsidR="0035103E" w:rsidRPr="00DF3C82" w:rsidTr="000E1C99">
        <w:trPr>
          <w:trHeight w:val="255"/>
          <w:jc w:val="center"/>
        </w:trPr>
        <w:tc>
          <w:tcPr>
            <w:tcW w:w="4133"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lastRenderedPageBreak/>
              <w:t>Increase of the noise floor at g-MS with respect to reference values (dB)</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0.71</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0.67</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0.56</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0.40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0.30</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180"/>
              <w:rPr>
                <w:rFonts w:cs="Arial"/>
                <w:color w:val="000000"/>
              </w:rPr>
            </w:pPr>
            <w:r w:rsidRPr="0035103E">
              <w:rPr>
                <w:rFonts w:cs="Arial"/>
                <w:color w:val="000000"/>
              </w:rPr>
              <w:t>0.23</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180"/>
              <w:rPr>
                <w:rFonts w:cs="Arial"/>
                <w:color w:val="000000"/>
              </w:rPr>
            </w:pPr>
            <w:r w:rsidRPr="0035103E">
              <w:rPr>
                <w:rFonts w:cs="Arial"/>
                <w:color w:val="000000"/>
              </w:rPr>
              <w:t>0.18</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0.15</w:t>
            </w:r>
          </w:p>
        </w:tc>
      </w:tr>
    </w:tbl>
    <w:p w:rsidR="0035103E" w:rsidRDefault="0035103E" w:rsidP="006469F7"/>
    <w:p w:rsidR="006469F7" w:rsidRDefault="00C93CD3" w:rsidP="006469F7">
      <w:pPr>
        <w:rPr>
          <w:ins w:id="945" w:author="Robert Cooper" w:date="2013-01-02T16:12:00Z"/>
        </w:rPr>
      </w:pPr>
      <w:r>
        <w:fldChar w:fldCharType="begin"/>
      </w:r>
      <w:r w:rsidR="006469F7">
        <w:instrText xml:space="preserve"> REF _Ref335382883 \h </w:instrText>
      </w:r>
      <w:r>
        <w:fldChar w:fldCharType="separate"/>
      </w:r>
      <w:r w:rsidR="005B454B">
        <w:t xml:space="preserve">Table </w:t>
      </w:r>
      <w:r w:rsidR="005B454B">
        <w:rPr>
          <w:noProof/>
        </w:rPr>
        <w:t>20</w:t>
      </w:r>
      <w:r>
        <w:fldChar w:fldCharType="end"/>
      </w:r>
      <w:r w:rsidR="006469F7">
        <w:t xml:space="preserve"> shows that the increase of noise remains below 1 </w:t>
      </w:r>
      <w:proofErr w:type="spellStart"/>
      <w:r w:rsidR="006469F7">
        <w:t>dB.</w:t>
      </w:r>
      <w:proofErr w:type="spellEnd"/>
      <w:r w:rsidR="006469F7">
        <w:t xml:space="preserve"> </w:t>
      </w:r>
    </w:p>
    <w:p w:rsidR="009D50D2" w:rsidRDefault="009D50D2" w:rsidP="006469F7">
      <w:pPr>
        <w:rPr>
          <w:ins w:id="946" w:author="Robert Cooper" w:date="2013-01-02T16:12:00Z"/>
        </w:rPr>
      </w:pPr>
    </w:p>
    <w:p w:rsidR="00304C86" w:rsidRPr="00936C09" w:rsidRDefault="001C3302" w:rsidP="00304C86">
      <w:pPr>
        <w:pStyle w:val="Heading2"/>
        <w:rPr>
          <w:ins w:id="947" w:author="EW1" w:date="2012-12-11T14:15:00Z"/>
          <w:szCs w:val="20"/>
        </w:rPr>
      </w:pPr>
      <w:r w:rsidRPr="001C3302" w:rsidDel="001C3302">
        <w:rPr>
          <w:highlight w:val="yellow"/>
        </w:rPr>
        <w:t xml:space="preserve"> </w:t>
      </w:r>
      <w:bookmarkStart w:id="948" w:name="_Toc342329009"/>
      <w:bookmarkStart w:id="949" w:name="_Ref333922296"/>
      <w:bookmarkStart w:id="950" w:name="_Toc334192426"/>
      <w:bookmarkStart w:id="951" w:name="_Toc346195133"/>
      <w:ins w:id="952" w:author="Robert Cooper" w:date="2013-01-02T16:14:00Z">
        <w:r w:rsidR="00C93CD3" w:rsidRPr="00C93CD3">
          <w:rPr>
            <w:szCs w:val="20"/>
            <w:highlight w:val="yellow"/>
            <w:rPrChange w:id="953" w:author="Robert Cooper" w:date="2013-01-03T16:01:00Z">
              <w:rPr>
                <w:szCs w:val="20"/>
              </w:rPr>
            </w:rPrChange>
          </w:rPr>
          <w:t>[</w:t>
        </w:r>
      </w:ins>
      <w:ins w:id="954" w:author="Robert Cooper" w:date="2013-01-02T16:15:00Z">
        <w:r w:rsidR="00C93CD3" w:rsidRPr="00C93CD3">
          <w:rPr>
            <w:szCs w:val="20"/>
            <w:highlight w:val="yellow"/>
            <w:rPrChange w:id="955" w:author="Robert Cooper" w:date="2013-01-03T16:01:00Z">
              <w:rPr>
                <w:szCs w:val="20"/>
              </w:rPr>
            </w:rPrChange>
          </w:rPr>
          <w:t xml:space="preserve">Note:  </w:t>
        </w:r>
      </w:ins>
      <w:ins w:id="956" w:author="Author" w:date="2013-01-15T17:38:00Z">
        <w:r>
          <w:rPr>
            <w:szCs w:val="20"/>
            <w:highlight w:val="yellow"/>
          </w:rPr>
          <w:t xml:space="preserve">this </w:t>
        </w:r>
      </w:ins>
      <w:ins w:id="957" w:author="Robert Cooper" w:date="2013-01-02T16:15:00Z">
        <w:r w:rsidR="00C93CD3" w:rsidRPr="00C93CD3">
          <w:rPr>
            <w:szCs w:val="20"/>
            <w:highlight w:val="yellow"/>
            <w:rPrChange w:id="958" w:author="Robert Cooper" w:date="2013-01-03T16:01:00Z">
              <w:rPr>
                <w:szCs w:val="20"/>
              </w:rPr>
            </w:rPrChange>
          </w:rPr>
          <w:t>Section is in square brackets pending review at WGSE</w:t>
        </w:r>
        <w:r w:rsidR="009D50D2">
          <w:rPr>
            <w:szCs w:val="20"/>
          </w:rPr>
          <w:t xml:space="preserve">] </w:t>
        </w:r>
      </w:ins>
      <w:ins w:id="959" w:author="EW1" w:date="2012-12-11T14:15:00Z">
        <w:r w:rsidR="00304C86" w:rsidRPr="00936C09">
          <w:rPr>
            <w:szCs w:val="20"/>
          </w:rPr>
          <w:t>ANALYSIS RELATED TO ONBOARD CONNECTIVITY AT 2600 MH</w:t>
        </w:r>
        <w:r w:rsidR="00304C86" w:rsidRPr="00936C09">
          <w:rPr>
            <w:sz w:val="16"/>
            <w:szCs w:val="20"/>
          </w:rPr>
          <w:t>Z</w:t>
        </w:r>
        <w:bookmarkEnd w:id="948"/>
        <w:bookmarkEnd w:id="951"/>
      </w:ins>
    </w:p>
    <w:p w:rsidR="00304C86" w:rsidRDefault="00304C86" w:rsidP="00304C86">
      <w:pPr>
        <w:pStyle w:val="Heading3"/>
        <w:rPr>
          <w:ins w:id="960" w:author="EW1" w:date="2012-12-11T14:15:00Z"/>
        </w:rPr>
      </w:pPr>
      <w:bookmarkStart w:id="961" w:name="_Toc342329010"/>
      <w:bookmarkStart w:id="962" w:name="_Toc346195134"/>
      <w:ins w:id="963" w:author="EW1" w:date="2012-12-11T14:15:00Z">
        <w:r w:rsidRPr="003D157F">
          <w:t xml:space="preserve">Scenario 1: Impact of g-base station on ac-UE at </w:t>
        </w:r>
        <w:r>
          <w:t>26</w:t>
        </w:r>
        <w:r w:rsidRPr="003D157F">
          <w:t>00 MHz</w:t>
        </w:r>
        <w:bookmarkEnd w:id="961"/>
        <w:bookmarkEnd w:id="962"/>
      </w:ins>
    </w:p>
    <w:p w:rsidR="00304C86" w:rsidRPr="007D4C54" w:rsidRDefault="00304C86" w:rsidP="00304C86">
      <w:pPr>
        <w:rPr>
          <w:ins w:id="964" w:author="EW1" w:date="2012-12-11T14:15:00Z"/>
          <w:rFonts w:cs="Arial"/>
          <w:lang w:val="en-GB"/>
        </w:rPr>
      </w:pPr>
      <w:ins w:id="965" w:author="EW1" w:date="2012-12-11T14:15:00Z">
        <w:r w:rsidRPr="004A2B5D">
          <w:rPr>
            <w:rFonts w:cs="Arial"/>
            <w:lang w:val="en-GB"/>
          </w:rPr>
          <w:t xml:space="preserve">This scenario assesses in which conditions the ac-UE will have visibility of the terrestrial </w:t>
        </w:r>
        <w:r>
          <w:rPr>
            <w:rFonts w:cs="Arial"/>
            <w:lang w:val="en-GB"/>
          </w:rPr>
          <w:t xml:space="preserve">LTE2600 </w:t>
        </w:r>
        <w:r w:rsidRPr="004A2B5D">
          <w:rPr>
            <w:rFonts w:cs="Arial"/>
            <w:lang w:val="en-GB"/>
          </w:rPr>
          <w:t>networks, by using MCL calculations.</w:t>
        </w:r>
      </w:ins>
    </w:p>
    <w:p w:rsidR="00304C86" w:rsidRDefault="00304C86" w:rsidP="00304C86">
      <w:pPr>
        <w:rPr>
          <w:ins w:id="966" w:author="EW1" w:date="2012-12-11T14:15:00Z"/>
          <w:rFonts w:cs="Arial"/>
          <w:lang w:val="en-GB"/>
        </w:rPr>
      </w:pPr>
      <w:ins w:id="967" w:author="EW1" w:date="2012-12-11T14:15:00Z">
        <w:r>
          <w:rPr>
            <w:rFonts w:cs="Arial"/>
            <w:lang w:val="en-GB"/>
          </w:rPr>
          <w:t xml:space="preserve">The worst case elevation angle is 48 °, corresponding to an antenna gain of -1.84 </w:t>
        </w:r>
        <w:proofErr w:type="spellStart"/>
        <w:r>
          <w:rPr>
            <w:rFonts w:cs="Arial"/>
            <w:lang w:val="en-GB"/>
          </w:rPr>
          <w:t>dBi</w:t>
        </w:r>
        <w:proofErr w:type="spellEnd"/>
        <w:r>
          <w:rPr>
            <w:rFonts w:cs="Arial"/>
            <w:lang w:val="en-GB"/>
          </w:rPr>
          <w:t xml:space="preserve">. </w:t>
        </w:r>
      </w:ins>
    </w:p>
    <w:p w:rsidR="00304C86" w:rsidRDefault="00304C86" w:rsidP="00304C86">
      <w:pPr>
        <w:pStyle w:val="Caption"/>
        <w:keepNext/>
        <w:rPr>
          <w:ins w:id="968" w:author="EW1" w:date="2012-12-11T14:15:00Z"/>
        </w:rPr>
      </w:pPr>
      <w:ins w:id="969" w:author="EW1" w:date="2012-12-11T14:15:00Z">
        <w:r>
          <w:t xml:space="preserve">Table </w:t>
        </w:r>
        <w:r w:rsidR="00C93CD3">
          <w:fldChar w:fldCharType="begin"/>
        </w:r>
        <w:r>
          <w:instrText xml:space="preserve"> SEQ Table \* ARABIC </w:instrText>
        </w:r>
        <w:r w:rsidR="00C93CD3">
          <w:fldChar w:fldCharType="separate"/>
        </w:r>
      </w:ins>
      <w:r w:rsidR="005B454B">
        <w:rPr>
          <w:noProof/>
        </w:rPr>
        <w:t>21</w:t>
      </w:r>
      <w:ins w:id="970" w:author="EW1" w:date="2012-12-11T14:15:00Z">
        <w:r w:rsidR="00C93CD3">
          <w:fldChar w:fldCharType="end"/>
        </w:r>
        <w:r>
          <w:t xml:space="preserve">: </w:t>
        </w:r>
        <w:r w:rsidRPr="00A00E35">
          <w:t>Impact of g-</w:t>
        </w:r>
        <w:r>
          <w:t>LTE base station on ac-UE at 26</w:t>
        </w:r>
        <w:r w:rsidRPr="00A00E35">
          <w:t>00 MHz</w:t>
        </w:r>
      </w:ins>
    </w:p>
    <w:tbl>
      <w:tblPr>
        <w:tblW w:w="10031" w:type="dxa"/>
        <w:tblBorders>
          <w:top w:val="single" w:sz="8" w:space="0" w:color="D2232A"/>
          <w:left w:val="single" w:sz="8" w:space="0" w:color="D2232A"/>
          <w:bottom w:val="single" w:sz="8" w:space="0" w:color="D2232A"/>
          <w:right w:val="single" w:sz="8" w:space="0" w:color="D2232A"/>
          <w:insideH w:val="single" w:sz="8" w:space="0" w:color="D2232A"/>
          <w:insideV w:val="single" w:sz="8" w:space="0" w:color="D2232A"/>
        </w:tblBorders>
        <w:tblLayout w:type="fixed"/>
        <w:tblLook w:val="04A0" w:firstRow="1" w:lastRow="0" w:firstColumn="1" w:lastColumn="0" w:noHBand="0" w:noVBand="1"/>
      </w:tblPr>
      <w:tblGrid>
        <w:gridCol w:w="1526"/>
        <w:gridCol w:w="1276"/>
        <w:gridCol w:w="1417"/>
        <w:gridCol w:w="1134"/>
        <w:gridCol w:w="1418"/>
        <w:gridCol w:w="992"/>
        <w:gridCol w:w="1276"/>
        <w:gridCol w:w="992"/>
      </w:tblGrid>
      <w:tr w:rsidR="00304C86" w:rsidRPr="00441014" w:rsidTr="00763EF9">
        <w:trPr>
          <w:trHeight w:val="270"/>
          <w:ins w:id="971" w:author="EW1" w:date="2012-12-11T14:15:00Z"/>
        </w:trPr>
        <w:tc>
          <w:tcPr>
            <w:tcW w:w="1526"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304C86" w:rsidRPr="00441014" w:rsidRDefault="00304C86" w:rsidP="00763EF9">
            <w:pPr>
              <w:jc w:val="center"/>
              <w:rPr>
                <w:ins w:id="972" w:author="EW1" w:date="2012-12-11T14:15:00Z"/>
                <w:rFonts w:cs="Arial"/>
                <w:b/>
                <w:color w:val="FFFFFF" w:themeColor="background1"/>
                <w:rPrChange w:id="973" w:author="Author" w:date="2013-01-15T11:30:00Z">
                  <w:rPr>
                    <w:ins w:id="974" w:author="EW1" w:date="2012-12-11T14:15:00Z"/>
                    <w:rFonts w:cs="Arial"/>
                    <w:color w:val="FFFFFF" w:themeColor="background1"/>
                  </w:rPr>
                </w:rPrChange>
              </w:rPr>
            </w:pPr>
            <w:ins w:id="975" w:author="EW1" w:date="2012-12-11T14:15:00Z">
              <w:r w:rsidRPr="00441014">
                <w:rPr>
                  <w:rFonts w:cs="Arial"/>
                  <w:b/>
                  <w:color w:val="FFFFFF" w:themeColor="background1"/>
                  <w:rPrChange w:id="976" w:author="Author" w:date="2013-01-15T11:30:00Z">
                    <w:rPr>
                      <w:rFonts w:cs="Arial"/>
                      <w:color w:val="FFFFFF" w:themeColor="background1"/>
                    </w:rPr>
                  </w:rPrChange>
                </w:rPr>
                <w:t>Aircraft height above ground (m)</w:t>
              </w:r>
            </w:ins>
          </w:p>
        </w:tc>
        <w:tc>
          <w:tcPr>
            <w:tcW w:w="1276"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304C86" w:rsidRPr="00441014" w:rsidRDefault="00304C86" w:rsidP="00763EF9">
            <w:pPr>
              <w:jc w:val="center"/>
              <w:rPr>
                <w:ins w:id="977" w:author="EW1" w:date="2012-12-11T14:15:00Z"/>
                <w:rFonts w:cs="Arial"/>
                <w:b/>
                <w:color w:val="FFFFFF" w:themeColor="background1"/>
                <w:rPrChange w:id="978" w:author="Author" w:date="2013-01-15T11:30:00Z">
                  <w:rPr>
                    <w:ins w:id="979" w:author="EW1" w:date="2012-12-11T14:15:00Z"/>
                    <w:rFonts w:cs="Arial"/>
                    <w:color w:val="FFFFFF" w:themeColor="background1"/>
                  </w:rPr>
                </w:rPrChange>
              </w:rPr>
            </w:pPr>
            <w:ins w:id="980" w:author="EW1" w:date="2012-12-11T14:15:00Z">
              <w:r w:rsidRPr="00441014">
                <w:rPr>
                  <w:rFonts w:cs="Arial"/>
                  <w:b/>
                  <w:color w:val="FFFFFF" w:themeColor="background1"/>
                  <w:rPrChange w:id="981" w:author="Author" w:date="2013-01-15T11:30:00Z">
                    <w:rPr>
                      <w:rFonts w:cs="Arial"/>
                      <w:color w:val="FFFFFF" w:themeColor="background1"/>
                    </w:rPr>
                  </w:rPrChange>
                </w:rPr>
                <w:t>Worst case elevation angle (</w:t>
              </w:r>
              <w:proofErr w:type="spellStart"/>
              <w:r w:rsidRPr="00441014">
                <w:rPr>
                  <w:rFonts w:cs="Arial"/>
                  <w:b/>
                  <w:color w:val="FFFFFF" w:themeColor="background1"/>
                  <w:rPrChange w:id="982" w:author="Author" w:date="2013-01-15T11:30:00Z">
                    <w:rPr>
                      <w:rFonts w:cs="Arial"/>
                      <w:color w:val="FFFFFF" w:themeColor="background1"/>
                    </w:rPr>
                  </w:rPrChange>
                </w:rPr>
                <w:t>deg</w:t>
              </w:r>
              <w:proofErr w:type="spellEnd"/>
              <w:r w:rsidRPr="00441014">
                <w:rPr>
                  <w:rFonts w:cs="Arial"/>
                  <w:b/>
                  <w:color w:val="FFFFFF" w:themeColor="background1"/>
                  <w:rPrChange w:id="983" w:author="Author" w:date="2013-01-15T11:30:00Z">
                    <w:rPr>
                      <w:rFonts w:cs="Arial"/>
                      <w:color w:val="FFFFFF" w:themeColor="background1"/>
                    </w:rPr>
                  </w:rPrChange>
                </w:rPr>
                <w:t>)</w:t>
              </w:r>
            </w:ins>
          </w:p>
        </w:tc>
        <w:tc>
          <w:tcPr>
            <w:tcW w:w="1417"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304C86" w:rsidRPr="00441014" w:rsidRDefault="00304C86" w:rsidP="00763EF9">
            <w:pPr>
              <w:jc w:val="center"/>
              <w:rPr>
                <w:ins w:id="984" w:author="EW1" w:date="2012-12-11T14:15:00Z"/>
                <w:rFonts w:cs="Arial"/>
                <w:b/>
                <w:color w:val="FFFFFF" w:themeColor="background1"/>
                <w:rPrChange w:id="985" w:author="Author" w:date="2013-01-15T11:30:00Z">
                  <w:rPr>
                    <w:ins w:id="986" w:author="EW1" w:date="2012-12-11T14:15:00Z"/>
                    <w:rFonts w:cs="Arial"/>
                    <w:color w:val="FFFFFF" w:themeColor="background1"/>
                  </w:rPr>
                </w:rPrChange>
              </w:rPr>
            </w:pPr>
            <w:ins w:id="987" w:author="EW1" w:date="2012-12-11T14:15:00Z">
              <w:r w:rsidRPr="00441014">
                <w:rPr>
                  <w:rFonts w:cs="Arial"/>
                  <w:b/>
                  <w:color w:val="FFFFFF" w:themeColor="background1"/>
                  <w:rPrChange w:id="988" w:author="Author" w:date="2013-01-15T11:30:00Z">
                    <w:rPr>
                      <w:rFonts w:cs="Arial"/>
                      <w:color w:val="FFFFFF" w:themeColor="background1"/>
                    </w:rPr>
                  </w:rPrChange>
                </w:rPr>
                <w:t>Distance aircraft / base station (km)</w:t>
              </w:r>
            </w:ins>
          </w:p>
        </w:tc>
        <w:tc>
          <w:tcPr>
            <w:tcW w:w="1134"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304C86" w:rsidRPr="00441014" w:rsidRDefault="00304C86" w:rsidP="00763EF9">
            <w:pPr>
              <w:jc w:val="center"/>
              <w:rPr>
                <w:ins w:id="989" w:author="EW1" w:date="2012-12-11T14:15:00Z"/>
                <w:rFonts w:cs="Arial"/>
                <w:b/>
                <w:color w:val="FFFFFF" w:themeColor="background1"/>
                <w:rPrChange w:id="990" w:author="Author" w:date="2013-01-15T11:30:00Z">
                  <w:rPr>
                    <w:ins w:id="991" w:author="EW1" w:date="2012-12-11T14:15:00Z"/>
                    <w:rFonts w:cs="Arial"/>
                    <w:color w:val="FFFFFF" w:themeColor="background1"/>
                  </w:rPr>
                </w:rPrChange>
              </w:rPr>
            </w:pPr>
            <w:ins w:id="992" w:author="EW1" w:date="2012-12-11T14:15:00Z">
              <w:r w:rsidRPr="00441014">
                <w:rPr>
                  <w:rFonts w:cs="Arial"/>
                  <w:b/>
                  <w:color w:val="FFFFFF" w:themeColor="background1"/>
                  <w:rPrChange w:id="993" w:author="Author" w:date="2013-01-15T11:30:00Z">
                    <w:rPr>
                      <w:rFonts w:cs="Arial"/>
                      <w:color w:val="FFFFFF" w:themeColor="background1"/>
                    </w:rPr>
                  </w:rPrChange>
                </w:rPr>
                <w:t>Path loss (dB)</w:t>
              </w:r>
            </w:ins>
          </w:p>
        </w:tc>
        <w:tc>
          <w:tcPr>
            <w:tcW w:w="1418"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304C86" w:rsidRPr="00441014" w:rsidRDefault="00304C86" w:rsidP="00763EF9">
            <w:pPr>
              <w:jc w:val="center"/>
              <w:rPr>
                <w:ins w:id="994" w:author="EW1" w:date="2012-12-11T14:15:00Z"/>
                <w:rFonts w:cs="Arial"/>
                <w:b/>
                <w:color w:val="FFFFFF" w:themeColor="background1"/>
                <w:rPrChange w:id="995" w:author="Author" w:date="2013-01-15T11:30:00Z">
                  <w:rPr>
                    <w:ins w:id="996" w:author="EW1" w:date="2012-12-11T14:15:00Z"/>
                    <w:rFonts w:cs="Arial"/>
                    <w:color w:val="FFFFFF" w:themeColor="background1"/>
                  </w:rPr>
                </w:rPrChange>
              </w:rPr>
            </w:pPr>
            <w:ins w:id="997" w:author="EW1" w:date="2012-12-11T14:15:00Z">
              <w:r w:rsidRPr="00441014">
                <w:rPr>
                  <w:rFonts w:cs="Arial"/>
                  <w:b/>
                  <w:color w:val="FFFFFF" w:themeColor="background1"/>
                  <w:rPrChange w:id="998" w:author="Author" w:date="2013-01-15T11:30:00Z">
                    <w:rPr>
                      <w:rFonts w:cs="Arial"/>
                      <w:color w:val="FFFFFF" w:themeColor="background1"/>
                    </w:rPr>
                  </w:rPrChange>
                </w:rPr>
                <w:t>Ant. Gain (</w:t>
              </w:r>
              <w:proofErr w:type="spellStart"/>
              <w:r w:rsidRPr="00441014">
                <w:rPr>
                  <w:rFonts w:cs="Arial"/>
                  <w:b/>
                  <w:color w:val="FFFFFF" w:themeColor="background1"/>
                  <w:rPrChange w:id="999" w:author="Author" w:date="2013-01-15T11:30:00Z">
                    <w:rPr>
                      <w:rFonts w:cs="Arial"/>
                      <w:color w:val="FFFFFF" w:themeColor="background1"/>
                    </w:rPr>
                  </w:rPrChange>
                </w:rPr>
                <w:t>dBi</w:t>
              </w:r>
              <w:proofErr w:type="spellEnd"/>
              <w:r w:rsidRPr="00441014">
                <w:rPr>
                  <w:rFonts w:cs="Arial"/>
                  <w:b/>
                  <w:color w:val="FFFFFF" w:themeColor="background1"/>
                  <w:rPrChange w:id="1000" w:author="Author" w:date="2013-01-15T11:30:00Z">
                    <w:rPr>
                      <w:rFonts w:cs="Arial"/>
                      <w:color w:val="FFFFFF" w:themeColor="background1"/>
                    </w:rPr>
                  </w:rPrChange>
                </w:rPr>
                <w:t>) at given angle</w:t>
              </w:r>
            </w:ins>
          </w:p>
        </w:tc>
        <w:tc>
          <w:tcPr>
            <w:tcW w:w="3260"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304C86" w:rsidRPr="00441014" w:rsidRDefault="00304C86" w:rsidP="00763EF9">
            <w:pPr>
              <w:jc w:val="center"/>
              <w:rPr>
                <w:ins w:id="1001" w:author="EW1" w:date="2012-12-11T14:15:00Z"/>
                <w:rFonts w:cs="Arial"/>
                <w:b/>
                <w:color w:val="FFFFFF" w:themeColor="background1"/>
                <w:rPrChange w:id="1002" w:author="Author" w:date="2013-01-15T11:30:00Z">
                  <w:rPr>
                    <w:ins w:id="1003" w:author="EW1" w:date="2012-12-11T14:15:00Z"/>
                    <w:rFonts w:cs="Arial"/>
                    <w:color w:val="FFFFFF" w:themeColor="background1"/>
                  </w:rPr>
                </w:rPrChange>
              </w:rPr>
            </w:pPr>
            <w:ins w:id="1004" w:author="EW1" w:date="2012-12-11T14:15:00Z">
              <w:r w:rsidRPr="00441014">
                <w:rPr>
                  <w:rFonts w:cs="Arial"/>
                  <w:b/>
                  <w:color w:val="FFFFFF" w:themeColor="background1"/>
                  <w:rPrChange w:id="1005" w:author="Author" w:date="2013-01-15T11:30:00Z">
                    <w:rPr>
                      <w:rFonts w:cs="Arial"/>
                      <w:color w:val="FFFFFF" w:themeColor="background1"/>
                    </w:rPr>
                  </w:rPrChange>
                </w:rPr>
                <w:t>LTE2600</w:t>
              </w:r>
            </w:ins>
          </w:p>
        </w:tc>
      </w:tr>
      <w:tr w:rsidR="00304C86" w:rsidRPr="000A381A" w:rsidTr="00763EF9">
        <w:trPr>
          <w:trHeight w:val="1605"/>
          <w:ins w:id="1006" w:author="EW1" w:date="2012-12-11T14:15:00Z"/>
        </w:trPr>
        <w:tc>
          <w:tcPr>
            <w:tcW w:w="1526"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304C86" w:rsidRPr="00987CE4" w:rsidRDefault="00304C86" w:rsidP="00763EF9">
            <w:pPr>
              <w:jc w:val="center"/>
              <w:rPr>
                <w:ins w:id="1007" w:author="EW1" w:date="2012-12-11T14:15:00Z"/>
                <w:rFonts w:cs="Arial"/>
                <w:color w:val="FFFFFF" w:themeColor="background1"/>
              </w:rPr>
            </w:pPr>
          </w:p>
        </w:tc>
        <w:tc>
          <w:tcPr>
            <w:tcW w:w="1276"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304C86" w:rsidRPr="00987CE4" w:rsidRDefault="00304C86" w:rsidP="00763EF9">
            <w:pPr>
              <w:jc w:val="center"/>
              <w:rPr>
                <w:ins w:id="1008" w:author="EW1" w:date="2012-12-11T14:15:00Z"/>
                <w:rFonts w:cs="Arial"/>
                <w:color w:val="FFFFFF" w:themeColor="background1"/>
              </w:rPr>
            </w:pPr>
          </w:p>
        </w:tc>
        <w:tc>
          <w:tcPr>
            <w:tcW w:w="1417"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304C86" w:rsidRPr="00987CE4" w:rsidRDefault="00304C86" w:rsidP="00763EF9">
            <w:pPr>
              <w:jc w:val="center"/>
              <w:rPr>
                <w:ins w:id="1009" w:author="EW1" w:date="2012-12-11T14:15:00Z"/>
                <w:rFonts w:cs="Arial"/>
                <w:color w:val="FFFFFF" w:themeColor="background1"/>
              </w:rPr>
            </w:pPr>
          </w:p>
        </w:tc>
        <w:tc>
          <w:tcPr>
            <w:tcW w:w="1134"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304C86" w:rsidRPr="00987CE4" w:rsidRDefault="00304C86" w:rsidP="00763EF9">
            <w:pPr>
              <w:jc w:val="center"/>
              <w:rPr>
                <w:ins w:id="1010" w:author="EW1" w:date="2012-12-11T14:15:00Z"/>
                <w:rFonts w:cs="Arial"/>
                <w:color w:val="FFFFFF" w:themeColor="background1"/>
              </w:rPr>
            </w:pPr>
          </w:p>
        </w:tc>
        <w:tc>
          <w:tcPr>
            <w:tcW w:w="1418"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304C86" w:rsidRPr="00987CE4" w:rsidRDefault="00304C86" w:rsidP="00763EF9">
            <w:pPr>
              <w:jc w:val="center"/>
              <w:rPr>
                <w:ins w:id="1011" w:author="EW1" w:date="2012-12-11T14:15:00Z"/>
                <w:rFonts w:cs="Arial"/>
                <w:color w:val="FFFFFF" w:themeColor="background1"/>
              </w:rPr>
            </w:pP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304C86" w:rsidRPr="00441014" w:rsidRDefault="002D1ABE" w:rsidP="00763EF9">
            <w:pPr>
              <w:jc w:val="center"/>
              <w:rPr>
                <w:ins w:id="1012" w:author="EW1" w:date="2012-12-11T14:15:00Z"/>
                <w:rFonts w:cs="Arial"/>
                <w:b/>
                <w:color w:val="FFFFFF" w:themeColor="background1"/>
                <w:rPrChange w:id="1013" w:author="Author" w:date="2013-01-15T11:30:00Z">
                  <w:rPr>
                    <w:ins w:id="1014" w:author="EW1" w:date="2012-12-11T14:15:00Z"/>
                    <w:rFonts w:cs="Arial"/>
                    <w:color w:val="FFFFFF" w:themeColor="background1"/>
                  </w:rPr>
                </w:rPrChange>
              </w:rPr>
            </w:pPr>
            <w:proofErr w:type="spellStart"/>
            <w:r>
              <w:rPr>
                <w:b/>
                <w:color w:val="FFFFFF" w:themeColor="background1"/>
              </w:rPr>
              <w:t>e.i.r.p</w:t>
            </w:r>
            <w:proofErr w:type="spellEnd"/>
            <w:r>
              <w:rPr>
                <w:b/>
                <w:color w:val="FFFFFF" w:themeColor="background1"/>
              </w:rPr>
              <w:t>.</w:t>
            </w:r>
            <w:ins w:id="1015" w:author="EW1" w:date="2012-12-11T14:15:00Z">
              <w:r w:rsidR="00304C86" w:rsidRPr="00441014">
                <w:rPr>
                  <w:rFonts w:cs="Arial"/>
                  <w:b/>
                  <w:color w:val="FFFFFF" w:themeColor="background1"/>
                  <w:rPrChange w:id="1016" w:author="Author" w:date="2013-01-15T11:30:00Z">
                    <w:rPr>
                      <w:rFonts w:cs="Arial"/>
                      <w:color w:val="FFFFFF" w:themeColor="background1"/>
                    </w:rPr>
                  </w:rPrChange>
                </w:rPr>
                <w:t xml:space="preserve"> (</w:t>
              </w:r>
              <w:proofErr w:type="spellStart"/>
              <w:r w:rsidR="00304C86" w:rsidRPr="00441014">
                <w:rPr>
                  <w:rFonts w:cs="Arial"/>
                  <w:b/>
                  <w:color w:val="FFFFFF" w:themeColor="background1"/>
                  <w:rPrChange w:id="1017" w:author="Author" w:date="2013-01-15T11:30:00Z">
                    <w:rPr>
                      <w:rFonts w:cs="Arial"/>
                      <w:color w:val="FFFFFF" w:themeColor="background1"/>
                    </w:rPr>
                  </w:rPrChange>
                </w:rPr>
                <w:t>dBm</w:t>
              </w:r>
              <w:proofErr w:type="spellEnd"/>
              <w:r w:rsidR="00304C86" w:rsidRPr="00441014">
                <w:rPr>
                  <w:rFonts w:cs="Arial"/>
                  <w:b/>
                  <w:color w:val="FFFFFF" w:themeColor="background1"/>
                  <w:rPrChange w:id="1018" w:author="Author" w:date="2013-01-15T11:30:00Z">
                    <w:rPr>
                      <w:rFonts w:cs="Arial"/>
                      <w:color w:val="FFFFFF" w:themeColor="background1"/>
                    </w:rPr>
                  </w:rPrChange>
                </w:rPr>
                <w:t>)</w:t>
              </w:r>
            </w:ins>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304C86" w:rsidRPr="00441014" w:rsidRDefault="00304C86" w:rsidP="00763EF9">
            <w:pPr>
              <w:jc w:val="center"/>
              <w:rPr>
                <w:ins w:id="1019" w:author="EW1" w:date="2012-12-11T14:15:00Z"/>
                <w:rFonts w:cs="Arial"/>
                <w:b/>
                <w:color w:val="FFFFFF" w:themeColor="background1"/>
                <w:rPrChange w:id="1020" w:author="Author" w:date="2013-01-15T11:30:00Z">
                  <w:rPr>
                    <w:ins w:id="1021" w:author="EW1" w:date="2012-12-11T14:15:00Z"/>
                    <w:rFonts w:cs="Arial"/>
                    <w:color w:val="FFFFFF" w:themeColor="background1"/>
                  </w:rPr>
                </w:rPrChange>
              </w:rPr>
            </w:pPr>
            <w:ins w:id="1022" w:author="EW1" w:date="2012-12-11T14:15:00Z">
              <w:r w:rsidRPr="00441014">
                <w:rPr>
                  <w:rFonts w:cs="Arial"/>
                  <w:b/>
                  <w:color w:val="FFFFFF" w:themeColor="background1"/>
                  <w:rPrChange w:id="1023" w:author="Author" w:date="2013-01-15T11:30:00Z">
                    <w:rPr>
                      <w:rFonts w:cs="Arial"/>
                      <w:color w:val="FFFFFF" w:themeColor="background1"/>
                    </w:rPr>
                  </w:rPrChange>
                </w:rPr>
                <w:t xml:space="preserve">Max. received power in aircraft, </w:t>
              </w:r>
              <w:proofErr w:type="spellStart"/>
              <w:r w:rsidRPr="00441014">
                <w:rPr>
                  <w:rFonts w:cs="Arial"/>
                  <w:b/>
                  <w:color w:val="FFFFFF" w:themeColor="background1"/>
                  <w:rPrChange w:id="1024" w:author="Author" w:date="2013-01-15T11:30:00Z">
                    <w:rPr>
                      <w:rFonts w:cs="Arial"/>
                      <w:color w:val="FFFFFF" w:themeColor="background1"/>
                    </w:rPr>
                  </w:rPrChange>
                </w:rPr>
                <w:t>P</w:t>
              </w:r>
              <w:r w:rsidRPr="00441014">
                <w:rPr>
                  <w:rFonts w:cs="Arial"/>
                  <w:b/>
                  <w:color w:val="FFFFFF" w:themeColor="background1"/>
                  <w:vertAlign w:val="subscript"/>
                  <w:rPrChange w:id="1025" w:author="Author" w:date="2013-01-15T11:30:00Z">
                    <w:rPr>
                      <w:rFonts w:cs="Arial"/>
                      <w:color w:val="FFFFFF" w:themeColor="background1"/>
                      <w:vertAlign w:val="subscript"/>
                    </w:rPr>
                  </w:rPrChange>
                </w:rPr>
                <w:t>max_rec:ac-MS</w:t>
              </w:r>
              <w:proofErr w:type="spellEnd"/>
              <w:r w:rsidRPr="00441014">
                <w:rPr>
                  <w:rFonts w:cs="Arial"/>
                  <w:b/>
                  <w:color w:val="FFFFFF" w:themeColor="background1"/>
                  <w:rPrChange w:id="1026" w:author="Author" w:date="2013-01-15T11:30:00Z">
                    <w:rPr>
                      <w:rFonts w:cs="Arial"/>
                      <w:color w:val="FFFFFF" w:themeColor="background1"/>
                    </w:rPr>
                  </w:rPrChange>
                </w:rPr>
                <w:t xml:space="preserve"> (</w:t>
              </w:r>
              <w:proofErr w:type="spellStart"/>
              <w:r w:rsidRPr="00441014">
                <w:rPr>
                  <w:rFonts w:cs="Arial"/>
                  <w:b/>
                  <w:color w:val="FFFFFF" w:themeColor="background1"/>
                  <w:rPrChange w:id="1027" w:author="Author" w:date="2013-01-15T11:30:00Z">
                    <w:rPr>
                      <w:rFonts w:cs="Arial"/>
                      <w:color w:val="FFFFFF" w:themeColor="background1"/>
                    </w:rPr>
                  </w:rPrChange>
                </w:rPr>
                <w:t>dBm</w:t>
              </w:r>
              <w:proofErr w:type="spellEnd"/>
              <w:r w:rsidRPr="00441014">
                <w:rPr>
                  <w:rFonts w:cs="Arial"/>
                  <w:b/>
                  <w:color w:val="FFFFFF" w:themeColor="background1"/>
                  <w:rPrChange w:id="1028" w:author="Author" w:date="2013-01-15T11:30:00Z">
                    <w:rPr>
                      <w:rFonts w:cs="Arial"/>
                      <w:color w:val="FFFFFF" w:themeColor="background1"/>
                    </w:rPr>
                  </w:rPrChange>
                </w:rPr>
                <w:t>/</w:t>
              </w:r>
              <w:proofErr w:type="spellStart"/>
              <w:r w:rsidRPr="00441014">
                <w:rPr>
                  <w:rFonts w:cs="Arial"/>
                  <w:b/>
                  <w:color w:val="FFFFFF" w:themeColor="background1"/>
                  <w:rPrChange w:id="1029" w:author="Author" w:date="2013-01-15T11:30:00Z">
                    <w:rPr>
                      <w:rFonts w:cs="Arial"/>
                      <w:color w:val="FFFFFF" w:themeColor="background1"/>
                    </w:rPr>
                  </w:rPrChange>
                </w:rPr>
                <w:t>ch</w:t>
              </w:r>
              <w:proofErr w:type="spellEnd"/>
              <w:r w:rsidRPr="00441014">
                <w:rPr>
                  <w:rFonts w:cs="Arial"/>
                  <w:b/>
                  <w:color w:val="FFFFFF" w:themeColor="background1"/>
                  <w:rPrChange w:id="1030" w:author="Author" w:date="2013-01-15T11:30:00Z">
                    <w:rPr>
                      <w:rFonts w:cs="Arial"/>
                      <w:color w:val="FFFFFF" w:themeColor="background1"/>
                    </w:rPr>
                  </w:rPrChange>
                </w:rPr>
                <w:t>)</w:t>
              </w:r>
            </w:ins>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304C86" w:rsidRPr="00441014" w:rsidRDefault="00304C86" w:rsidP="00763EF9">
            <w:pPr>
              <w:jc w:val="center"/>
              <w:rPr>
                <w:ins w:id="1031" w:author="EW1" w:date="2012-12-11T14:15:00Z"/>
                <w:rFonts w:cs="Arial"/>
                <w:b/>
                <w:color w:val="FFFFFF" w:themeColor="background1"/>
                <w:rPrChange w:id="1032" w:author="Author" w:date="2013-01-15T11:30:00Z">
                  <w:rPr>
                    <w:ins w:id="1033" w:author="EW1" w:date="2012-12-11T14:15:00Z"/>
                    <w:rFonts w:cs="Arial"/>
                    <w:color w:val="FFFFFF" w:themeColor="background1"/>
                  </w:rPr>
                </w:rPrChange>
              </w:rPr>
            </w:pPr>
            <w:ins w:id="1034" w:author="EW1" w:date="2012-12-11T14:15:00Z">
              <w:r w:rsidRPr="00441014">
                <w:rPr>
                  <w:rFonts w:cs="Arial"/>
                  <w:b/>
                  <w:color w:val="FFFFFF" w:themeColor="background1"/>
                  <w:rPrChange w:id="1035" w:author="Author" w:date="2013-01-15T11:30:00Z">
                    <w:rPr>
                      <w:rFonts w:cs="Arial"/>
                      <w:color w:val="FFFFFF" w:themeColor="background1"/>
                    </w:rPr>
                  </w:rPrChange>
                </w:rPr>
                <w:t>Margin (dB)</w:t>
              </w:r>
            </w:ins>
          </w:p>
        </w:tc>
      </w:tr>
      <w:tr w:rsidR="00304C86" w:rsidRPr="000A381A" w:rsidTr="00763EF9">
        <w:trPr>
          <w:trHeight w:val="270"/>
          <w:ins w:id="1036" w:author="EW1" w:date="2012-12-11T14:15:00Z"/>
        </w:trPr>
        <w:tc>
          <w:tcPr>
            <w:tcW w:w="1526" w:type="dxa"/>
            <w:tcBorders>
              <w:top w:val="single" w:sz="8" w:space="0" w:color="FFFFFF" w:themeColor="background1"/>
            </w:tcBorders>
            <w:shd w:val="clear" w:color="auto" w:fill="auto"/>
            <w:vAlign w:val="bottom"/>
            <w:hideMark/>
          </w:tcPr>
          <w:p w:rsidR="00304C86" w:rsidRDefault="00304C86" w:rsidP="002D1ABE">
            <w:pPr>
              <w:rPr>
                <w:ins w:id="1037" w:author="EW1" w:date="2012-12-11T14:15:00Z"/>
                <w:rFonts w:cs="Arial"/>
                <w:szCs w:val="20"/>
              </w:rPr>
            </w:pPr>
            <w:ins w:id="1038" w:author="EW1" w:date="2012-12-11T14:15:00Z">
              <w:r>
                <w:rPr>
                  <w:rFonts w:cs="Arial"/>
                  <w:szCs w:val="20"/>
                </w:rPr>
                <w:t>3000</w:t>
              </w:r>
            </w:ins>
          </w:p>
        </w:tc>
        <w:tc>
          <w:tcPr>
            <w:tcW w:w="1276" w:type="dxa"/>
            <w:tcBorders>
              <w:top w:val="single" w:sz="8" w:space="0" w:color="FFFFFF" w:themeColor="background1"/>
            </w:tcBorders>
            <w:shd w:val="clear" w:color="auto" w:fill="auto"/>
            <w:vAlign w:val="bottom"/>
            <w:hideMark/>
          </w:tcPr>
          <w:p w:rsidR="00304C86" w:rsidRDefault="00304C86" w:rsidP="002D1ABE">
            <w:pPr>
              <w:rPr>
                <w:ins w:id="1039" w:author="EW1" w:date="2012-12-11T14:15:00Z"/>
                <w:rFonts w:cs="Arial"/>
                <w:szCs w:val="20"/>
              </w:rPr>
            </w:pPr>
            <w:ins w:id="1040" w:author="EW1" w:date="2012-12-11T14:15:00Z">
              <w:r>
                <w:rPr>
                  <w:rFonts w:cs="Arial"/>
                  <w:szCs w:val="20"/>
                </w:rPr>
                <w:t>48</w:t>
              </w:r>
            </w:ins>
          </w:p>
        </w:tc>
        <w:tc>
          <w:tcPr>
            <w:tcW w:w="1417" w:type="dxa"/>
            <w:tcBorders>
              <w:top w:val="single" w:sz="8" w:space="0" w:color="FFFFFF" w:themeColor="background1"/>
            </w:tcBorders>
            <w:shd w:val="clear" w:color="auto" w:fill="auto"/>
            <w:vAlign w:val="bottom"/>
            <w:hideMark/>
          </w:tcPr>
          <w:p w:rsidR="00304C86" w:rsidRDefault="00304C86" w:rsidP="002D1ABE">
            <w:pPr>
              <w:rPr>
                <w:ins w:id="1041" w:author="EW1" w:date="2012-12-11T14:15:00Z"/>
                <w:rFonts w:cs="Arial"/>
                <w:szCs w:val="20"/>
              </w:rPr>
            </w:pPr>
            <w:ins w:id="1042" w:author="EW1" w:date="2012-12-11T14:15:00Z">
              <w:r>
                <w:rPr>
                  <w:rFonts w:cs="Arial"/>
                  <w:szCs w:val="20"/>
                </w:rPr>
                <w:t>4.04</w:t>
              </w:r>
            </w:ins>
          </w:p>
        </w:tc>
        <w:tc>
          <w:tcPr>
            <w:tcW w:w="1134" w:type="dxa"/>
            <w:tcBorders>
              <w:top w:val="single" w:sz="8" w:space="0" w:color="FFFFFF" w:themeColor="background1"/>
            </w:tcBorders>
            <w:shd w:val="clear" w:color="auto" w:fill="auto"/>
            <w:vAlign w:val="bottom"/>
            <w:hideMark/>
          </w:tcPr>
          <w:p w:rsidR="00304C86" w:rsidRDefault="00304C86" w:rsidP="002D1ABE">
            <w:pPr>
              <w:rPr>
                <w:ins w:id="1043" w:author="EW1" w:date="2012-12-11T14:15:00Z"/>
                <w:rFonts w:cs="Arial"/>
                <w:color w:val="000000"/>
                <w:szCs w:val="20"/>
              </w:rPr>
            </w:pPr>
            <w:ins w:id="1044" w:author="EW1" w:date="2012-12-11T14:15:00Z">
              <w:r>
                <w:rPr>
                  <w:rFonts w:cs="Arial"/>
                  <w:color w:val="000000"/>
                  <w:szCs w:val="20"/>
                </w:rPr>
                <w:t>113.0</w:t>
              </w:r>
            </w:ins>
          </w:p>
        </w:tc>
        <w:tc>
          <w:tcPr>
            <w:tcW w:w="1418" w:type="dxa"/>
            <w:tcBorders>
              <w:top w:val="single" w:sz="8" w:space="0" w:color="FFFFFF" w:themeColor="background1"/>
            </w:tcBorders>
            <w:shd w:val="clear" w:color="auto" w:fill="auto"/>
            <w:vAlign w:val="bottom"/>
            <w:hideMark/>
          </w:tcPr>
          <w:p w:rsidR="00304C86" w:rsidRDefault="00304C86" w:rsidP="002D1ABE">
            <w:pPr>
              <w:rPr>
                <w:ins w:id="1045" w:author="EW1" w:date="2012-12-11T14:15:00Z"/>
                <w:rFonts w:cs="Arial"/>
                <w:szCs w:val="20"/>
              </w:rPr>
            </w:pPr>
            <w:ins w:id="1046" w:author="EW1" w:date="2012-12-11T14:15:00Z">
              <w:r>
                <w:rPr>
                  <w:rFonts w:cs="Arial"/>
                  <w:szCs w:val="20"/>
                </w:rPr>
                <w:t>-1.84</w:t>
              </w:r>
            </w:ins>
          </w:p>
        </w:tc>
        <w:tc>
          <w:tcPr>
            <w:tcW w:w="992" w:type="dxa"/>
            <w:tcBorders>
              <w:top w:val="single" w:sz="8" w:space="0" w:color="FFFFFF" w:themeColor="background1"/>
            </w:tcBorders>
            <w:shd w:val="clear" w:color="auto" w:fill="auto"/>
            <w:vAlign w:val="bottom"/>
            <w:hideMark/>
          </w:tcPr>
          <w:p w:rsidR="00304C86" w:rsidRDefault="00304C86" w:rsidP="002D1ABE">
            <w:pPr>
              <w:rPr>
                <w:ins w:id="1047" w:author="EW1" w:date="2012-12-11T14:15:00Z"/>
                <w:rFonts w:cs="Arial"/>
                <w:szCs w:val="20"/>
              </w:rPr>
            </w:pPr>
            <w:ins w:id="1048" w:author="EW1" w:date="2012-12-11T14:15:00Z">
              <w:r>
                <w:rPr>
                  <w:rFonts w:cs="Arial"/>
                  <w:szCs w:val="20"/>
                </w:rPr>
                <w:t>41.16</w:t>
              </w:r>
            </w:ins>
          </w:p>
        </w:tc>
        <w:tc>
          <w:tcPr>
            <w:tcW w:w="1276" w:type="dxa"/>
            <w:tcBorders>
              <w:top w:val="single" w:sz="8" w:space="0" w:color="FFFFFF" w:themeColor="background1"/>
            </w:tcBorders>
            <w:shd w:val="clear" w:color="auto" w:fill="auto"/>
            <w:vAlign w:val="bottom"/>
            <w:hideMark/>
          </w:tcPr>
          <w:p w:rsidR="00304C86" w:rsidRDefault="00304C86" w:rsidP="002D1ABE">
            <w:pPr>
              <w:rPr>
                <w:ins w:id="1049" w:author="EW1" w:date="2012-12-11T14:15:00Z"/>
                <w:rFonts w:cs="Arial"/>
                <w:color w:val="000000"/>
                <w:szCs w:val="20"/>
              </w:rPr>
            </w:pPr>
            <w:ins w:id="1050" w:author="EW1" w:date="2012-12-11T14:15:00Z">
              <w:r>
                <w:rPr>
                  <w:rFonts w:cs="Arial"/>
                  <w:color w:val="000000"/>
                  <w:szCs w:val="20"/>
                </w:rPr>
                <w:t>-76.8</w:t>
              </w:r>
            </w:ins>
          </w:p>
        </w:tc>
        <w:tc>
          <w:tcPr>
            <w:tcW w:w="992" w:type="dxa"/>
            <w:tcBorders>
              <w:top w:val="single" w:sz="8" w:space="0" w:color="FFFFFF" w:themeColor="background1"/>
            </w:tcBorders>
            <w:shd w:val="clear" w:color="auto" w:fill="auto"/>
            <w:vAlign w:val="bottom"/>
            <w:hideMark/>
          </w:tcPr>
          <w:p w:rsidR="00304C86" w:rsidRDefault="00304C86" w:rsidP="002D1ABE">
            <w:pPr>
              <w:rPr>
                <w:ins w:id="1051" w:author="EW1" w:date="2012-12-11T14:15:00Z"/>
                <w:rFonts w:cs="Arial"/>
                <w:color w:val="000000"/>
                <w:szCs w:val="20"/>
              </w:rPr>
            </w:pPr>
            <w:ins w:id="1052" w:author="EW1" w:date="2012-12-11T14:15:00Z">
              <w:r>
                <w:rPr>
                  <w:rFonts w:cs="Arial"/>
                  <w:color w:val="000000"/>
                  <w:szCs w:val="20"/>
                </w:rPr>
                <w:t>-23.2</w:t>
              </w:r>
            </w:ins>
          </w:p>
        </w:tc>
      </w:tr>
      <w:tr w:rsidR="00304C86" w:rsidRPr="000A381A" w:rsidTr="00763EF9">
        <w:trPr>
          <w:trHeight w:val="270"/>
          <w:ins w:id="1053" w:author="EW1" w:date="2012-12-11T14:15:00Z"/>
        </w:trPr>
        <w:tc>
          <w:tcPr>
            <w:tcW w:w="1526" w:type="dxa"/>
            <w:shd w:val="clear" w:color="auto" w:fill="auto"/>
            <w:vAlign w:val="bottom"/>
            <w:hideMark/>
          </w:tcPr>
          <w:p w:rsidR="00304C86" w:rsidRDefault="00304C86" w:rsidP="002D1ABE">
            <w:pPr>
              <w:rPr>
                <w:ins w:id="1054" w:author="EW1" w:date="2012-12-11T14:15:00Z"/>
                <w:rFonts w:cs="Arial"/>
                <w:szCs w:val="20"/>
              </w:rPr>
            </w:pPr>
            <w:ins w:id="1055" w:author="EW1" w:date="2012-12-11T14:15:00Z">
              <w:r>
                <w:rPr>
                  <w:rFonts w:cs="Arial"/>
                  <w:szCs w:val="20"/>
                </w:rPr>
                <w:t>4000</w:t>
              </w:r>
            </w:ins>
          </w:p>
        </w:tc>
        <w:tc>
          <w:tcPr>
            <w:tcW w:w="1276" w:type="dxa"/>
            <w:shd w:val="clear" w:color="auto" w:fill="auto"/>
            <w:vAlign w:val="bottom"/>
            <w:hideMark/>
          </w:tcPr>
          <w:p w:rsidR="00304C86" w:rsidRDefault="00304C86" w:rsidP="002D1ABE">
            <w:pPr>
              <w:rPr>
                <w:ins w:id="1056" w:author="EW1" w:date="2012-12-11T14:15:00Z"/>
                <w:rFonts w:cs="Arial"/>
                <w:szCs w:val="20"/>
              </w:rPr>
            </w:pPr>
            <w:ins w:id="1057" w:author="EW1" w:date="2012-12-11T14:15:00Z">
              <w:r>
                <w:rPr>
                  <w:rFonts w:cs="Arial"/>
                  <w:szCs w:val="20"/>
                </w:rPr>
                <w:t>48</w:t>
              </w:r>
            </w:ins>
          </w:p>
        </w:tc>
        <w:tc>
          <w:tcPr>
            <w:tcW w:w="1417" w:type="dxa"/>
            <w:shd w:val="clear" w:color="auto" w:fill="auto"/>
            <w:vAlign w:val="bottom"/>
            <w:hideMark/>
          </w:tcPr>
          <w:p w:rsidR="00304C86" w:rsidRDefault="00304C86" w:rsidP="002D1ABE">
            <w:pPr>
              <w:rPr>
                <w:ins w:id="1058" w:author="EW1" w:date="2012-12-11T14:15:00Z"/>
                <w:rFonts w:cs="Arial"/>
                <w:szCs w:val="20"/>
              </w:rPr>
            </w:pPr>
            <w:ins w:id="1059" w:author="EW1" w:date="2012-12-11T14:15:00Z">
              <w:r>
                <w:rPr>
                  <w:rFonts w:cs="Arial"/>
                  <w:szCs w:val="20"/>
                </w:rPr>
                <w:t>5.38</w:t>
              </w:r>
            </w:ins>
          </w:p>
        </w:tc>
        <w:tc>
          <w:tcPr>
            <w:tcW w:w="1134" w:type="dxa"/>
            <w:shd w:val="clear" w:color="auto" w:fill="auto"/>
            <w:vAlign w:val="bottom"/>
            <w:hideMark/>
          </w:tcPr>
          <w:p w:rsidR="00304C86" w:rsidRDefault="00304C86" w:rsidP="002D1ABE">
            <w:pPr>
              <w:rPr>
                <w:ins w:id="1060" w:author="EW1" w:date="2012-12-11T14:15:00Z"/>
                <w:rFonts w:cs="Arial"/>
                <w:color w:val="000000"/>
                <w:szCs w:val="20"/>
              </w:rPr>
            </w:pPr>
            <w:ins w:id="1061" w:author="EW1" w:date="2012-12-11T14:15:00Z">
              <w:r>
                <w:rPr>
                  <w:rFonts w:cs="Arial"/>
                  <w:color w:val="000000"/>
                  <w:szCs w:val="20"/>
                </w:rPr>
                <w:t>115.5</w:t>
              </w:r>
            </w:ins>
          </w:p>
        </w:tc>
        <w:tc>
          <w:tcPr>
            <w:tcW w:w="1418" w:type="dxa"/>
            <w:shd w:val="clear" w:color="auto" w:fill="auto"/>
            <w:vAlign w:val="bottom"/>
            <w:hideMark/>
          </w:tcPr>
          <w:p w:rsidR="00304C86" w:rsidRDefault="00304C86" w:rsidP="002D1ABE">
            <w:pPr>
              <w:rPr>
                <w:ins w:id="1062" w:author="EW1" w:date="2012-12-11T14:15:00Z"/>
                <w:rFonts w:cs="Arial"/>
                <w:szCs w:val="20"/>
              </w:rPr>
            </w:pPr>
            <w:ins w:id="1063" w:author="EW1" w:date="2012-12-11T14:15:00Z">
              <w:r>
                <w:rPr>
                  <w:rFonts w:cs="Arial"/>
                  <w:szCs w:val="20"/>
                </w:rPr>
                <w:t>-1.84</w:t>
              </w:r>
            </w:ins>
          </w:p>
        </w:tc>
        <w:tc>
          <w:tcPr>
            <w:tcW w:w="992" w:type="dxa"/>
            <w:shd w:val="clear" w:color="auto" w:fill="auto"/>
            <w:vAlign w:val="bottom"/>
            <w:hideMark/>
          </w:tcPr>
          <w:p w:rsidR="00304C86" w:rsidRDefault="00304C86" w:rsidP="002D1ABE">
            <w:pPr>
              <w:rPr>
                <w:ins w:id="1064" w:author="EW1" w:date="2012-12-11T14:15:00Z"/>
                <w:rFonts w:cs="Arial"/>
                <w:szCs w:val="20"/>
              </w:rPr>
            </w:pPr>
            <w:ins w:id="1065" w:author="EW1" w:date="2012-12-11T14:15:00Z">
              <w:r>
                <w:rPr>
                  <w:rFonts w:cs="Arial"/>
                  <w:szCs w:val="20"/>
                </w:rPr>
                <w:t>41.16</w:t>
              </w:r>
            </w:ins>
          </w:p>
        </w:tc>
        <w:tc>
          <w:tcPr>
            <w:tcW w:w="1276" w:type="dxa"/>
            <w:shd w:val="clear" w:color="auto" w:fill="auto"/>
            <w:vAlign w:val="bottom"/>
            <w:hideMark/>
          </w:tcPr>
          <w:p w:rsidR="00304C86" w:rsidRDefault="00304C86" w:rsidP="002D1ABE">
            <w:pPr>
              <w:rPr>
                <w:ins w:id="1066" w:author="EW1" w:date="2012-12-11T14:15:00Z"/>
                <w:rFonts w:cs="Arial"/>
                <w:color w:val="000000"/>
                <w:szCs w:val="20"/>
              </w:rPr>
            </w:pPr>
            <w:ins w:id="1067" w:author="EW1" w:date="2012-12-11T14:15:00Z">
              <w:r>
                <w:rPr>
                  <w:rFonts w:cs="Arial"/>
                  <w:color w:val="000000"/>
                  <w:szCs w:val="20"/>
                </w:rPr>
                <w:t>-79.3</w:t>
              </w:r>
            </w:ins>
          </w:p>
        </w:tc>
        <w:tc>
          <w:tcPr>
            <w:tcW w:w="992" w:type="dxa"/>
            <w:shd w:val="clear" w:color="auto" w:fill="auto"/>
            <w:vAlign w:val="bottom"/>
            <w:hideMark/>
          </w:tcPr>
          <w:p w:rsidR="00304C86" w:rsidRDefault="00304C86" w:rsidP="002D1ABE">
            <w:pPr>
              <w:rPr>
                <w:ins w:id="1068" w:author="EW1" w:date="2012-12-11T14:15:00Z"/>
                <w:rFonts w:cs="Arial"/>
                <w:color w:val="000000"/>
                <w:szCs w:val="20"/>
              </w:rPr>
            </w:pPr>
            <w:ins w:id="1069" w:author="EW1" w:date="2012-12-11T14:15:00Z">
              <w:r>
                <w:rPr>
                  <w:rFonts w:cs="Arial"/>
                  <w:color w:val="000000"/>
                  <w:szCs w:val="20"/>
                </w:rPr>
                <w:t>-20.7</w:t>
              </w:r>
            </w:ins>
          </w:p>
        </w:tc>
      </w:tr>
      <w:tr w:rsidR="00304C86" w:rsidRPr="000A381A" w:rsidTr="00763EF9">
        <w:trPr>
          <w:trHeight w:val="270"/>
          <w:ins w:id="1070" w:author="EW1" w:date="2012-12-11T14:15:00Z"/>
        </w:trPr>
        <w:tc>
          <w:tcPr>
            <w:tcW w:w="1526" w:type="dxa"/>
            <w:shd w:val="clear" w:color="auto" w:fill="auto"/>
            <w:vAlign w:val="bottom"/>
            <w:hideMark/>
          </w:tcPr>
          <w:p w:rsidR="00304C86" w:rsidRDefault="00304C86" w:rsidP="002D1ABE">
            <w:pPr>
              <w:rPr>
                <w:ins w:id="1071" w:author="EW1" w:date="2012-12-11T14:15:00Z"/>
                <w:rFonts w:cs="Arial"/>
                <w:szCs w:val="20"/>
              </w:rPr>
            </w:pPr>
            <w:ins w:id="1072" w:author="EW1" w:date="2012-12-11T14:15:00Z">
              <w:r>
                <w:rPr>
                  <w:rFonts w:cs="Arial"/>
                  <w:szCs w:val="20"/>
                </w:rPr>
                <w:t>5000</w:t>
              </w:r>
            </w:ins>
          </w:p>
        </w:tc>
        <w:tc>
          <w:tcPr>
            <w:tcW w:w="1276" w:type="dxa"/>
            <w:shd w:val="clear" w:color="auto" w:fill="auto"/>
            <w:vAlign w:val="bottom"/>
            <w:hideMark/>
          </w:tcPr>
          <w:p w:rsidR="00304C86" w:rsidRDefault="00304C86" w:rsidP="002D1ABE">
            <w:pPr>
              <w:rPr>
                <w:ins w:id="1073" w:author="EW1" w:date="2012-12-11T14:15:00Z"/>
                <w:rFonts w:cs="Arial"/>
                <w:szCs w:val="20"/>
              </w:rPr>
            </w:pPr>
            <w:ins w:id="1074" w:author="EW1" w:date="2012-12-11T14:15:00Z">
              <w:r>
                <w:rPr>
                  <w:rFonts w:cs="Arial"/>
                  <w:szCs w:val="20"/>
                </w:rPr>
                <w:t>48</w:t>
              </w:r>
            </w:ins>
          </w:p>
        </w:tc>
        <w:tc>
          <w:tcPr>
            <w:tcW w:w="1417" w:type="dxa"/>
            <w:shd w:val="clear" w:color="auto" w:fill="auto"/>
            <w:vAlign w:val="bottom"/>
            <w:hideMark/>
          </w:tcPr>
          <w:p w:rsidR="00304C86" w:rsidRDefault="00304C86" w:rsidP="002D1ABE">
            <w:pPr>
              <w:rPr>
                <w:ins w:id="1075" w:author="EW1" w:date="2012-12-11T14:15:00Z"/>
                <w:rFonts w:cs="Arial"/>
                <w:szCs w:val="20"/>
              </w:rPr>
            </w:pPr>
            <w:ins w:id="1076" w:author="EW1" w:date="2012-12-11T14:15:00Z">
              <w:r>
                <w:rPr>
                  <w:rFonts w:cs="Arial"/>
                  <w:szCs w:val="20"/>
                </w:rPr>
                <w:t>6.73</w:t>
              </w:r>
            </w:ins>
          </w:p>
        </w:tc>
        <w:tc>
          <w:tcPr>
            <w:tcW w:w="1134" w:type="dxa"/>
            <w:shd w:val="clear" w:color="auto" w:fill="auto"/>
            <w:vAlign w:val="bottom"/>
            <w:hideMark/>
          </w:tcPr>
          <w:p w:rsidR="00304C86" w:rsidRDefault="00304C86" w:rsidP="002D1ABE">
            <w:pPr>
              <w:rPr>
                <w:ins w:id="1077" w:author="EW1" w:date="2012-12-11T14:15:00Z"/>
                <w:rFonts w:cs="Arial"/>
                <w:color w:val="000000"/>
                <w:szCs w:val="20"/>
              </w:rPr>
            </w:pPr>
            <w:ins w:id="1078" w:author="EW1" w:date="2012-12-11T14:15:00Z">
              <w:r>
                <w:rPr>
                  <w:rFonts w:cs="Arial"/>
                  <w:color w:val="000000"/>
                  <w:szCs w:val="20"/>
                </w:rPr>
                <w:t>117.4</w:t>
              </w:r>
            </w:ins>
          </w:p>
        </w:tc>
        <w:tc>
          <w:tcPr>
            <w:tcW w:w="1418" w:type="dxa"/>
            <w:shd w:val="clear" w:color="auto" w:fill="auto"/>
            <w:vAlign w:val="bottom"/>
            <w:hideMark/>
          </w:tcPr>
          <w:p w:rsidR="00304C86" w:rsidRDefault="00304C86" w:rsidP="002D1ABE">
            <w:pPr>
              <w:rPr>
                <w:ins w:id="1079" w:author="EW1" w:date="2012-12-11T14:15:00Z"/>
                <w:rFonts w:cs="Arial"/>
                <w:szCs w:val="20"/>
              </w:rPr>
            </w:pPr>
            <w:ins w:id="1080" w:author="EW1" w:date="2012-12-11T14:15:00Z">
              <w:r>
                <w:rPr>
                  <w:rFonts w:cs="Arial"/>
                  <w:szCs w:val="20"/>
                </w:rPr>
                <w:t>-1.84</w:t>
              </w:r>
            </w:ins>
          </w:p>
        </w:tc>
        <w:tc>
          <w:tcPr>
            <w:tcW w:w="992" w:type="dxa"/>
            <w:shd w:val="clear" w:color="auto" w:fill="auto"/>
            <w:vAlign w:val="bottom"/>
            <w:hideMark/>
          </w:tcPr>
          <w:p w:rsidR="00304C86" w:rsidRDefault="00304C86" w:rsidP="002D1ABE">
            <w:pPr>
              <w:rPr>
                <w:ins w:id="1081" w:author="EW1" w:date="2012-12-11T14:15:00Z"/>
                <w:rFonts w:cs="Arial"/>
                <w:szCs w:val="20"/>
              </w:rPr>
            </w:pPr>
            <w:ins w:id="1082" w:author="EW1" w:date="2012-12-11T14:15:00Z">
              <w:r>
                <w:rPr>
                  <w:rFonts w:cs="Arial"/>
                  <w:szCs w:val="20"/>
                </w:rPr>
                <w:t>41.16</w:t>
              </w:r>
            </w:ins>
          </w:p>
        </w:tc>
        <w:tc>
          <w:tcPr>
            <w:tcW w:w="1276" w:type="dxa"/>
            <w:shd w:val="clear" w:color="auto" w:fill="auto"/>
            <w:vAlign w:val="bottom"/>
            <w:hideMark/>
          </w:tcPr>
          <w:p w:rsidR="00304C86" w:rsidRDefault="00304C86" w:rsidP="002D1ABE">
            <w:pPr>
              <w:rPr>
                <w:ins w:id="1083" w:author="EW1" w:date="2012-12-11T14:15:00Z"/>
                <w:rFonts w:cs="Arial"/>
                <w:color w:val="000000"/>
                <w:szCs w:val="20"/>
              </w:rPr>
            </w:pPr>
            <w:ins w:id="1084" w:author="EW1" w:date="2012-12-11T14:15:00Z">
              <w:r>
                <w:rPr>
                  <w:rFonts w:cs="Arial"/>
                  <w:color w:val="000000"/>
                  <w:szCs w:val="20"/>
                </w:rPr>
                <w:t>-81.3</w:t>
              </w:r>
            </w:ins>
          </w:p>
        </w:tc>
        <w:tc>
          <w:tcPr>
            <w:tcW w:w="992" w:type="dxa"/>
            <w:shd w:val="clear" w:color="auto" w:fill="auto"/>
            <w:vAlign w:val="bottom"/>
            <w:hideMark/>
          </w:tcPr>
          <w:p w:rsidR="00304C86" w:rsidRDefault="00304C86" w:rsidP="002D1ABE">
            <w:pPr>
              <w:rPr>
                <w:ins w:id="1085" w:author="EW1" w:date="2012-12-11T14:15:00Z"/>
                <w:rFonts w:cs="Arial"/>
                <w:color w:val="000000"/>
                <w:szCs w:val="20"/>
              </w:rPr>
            </w:pPr>
            <w:ins w:id="1086" w:author="EW1" w:date="2012-12-11T14:15:00Z">
              <w:r>
                <w:rPr>
                  <w:rFonts w:cs="Arial"/>
                  <w:color w:val="000000"/>
                  <w:szCs w:val="20"/>
                </w:rPr>
                <w:t>-18.7</w:t>
              </w:r>
            </w:ins>
          </w:p>
        </w:tc>
      </w:tr>
      <w:tr w:rsidR="00304C86" w:rsidRPr="000A381A" w:rsidTr="00763EF9">
        <w:trPr>
          <w:trHeight w:val="270"/>
          <w:ins w:id="1087" w:author="EW1" w:date="2012-12-11T14:15:00Z"/>
        </w:trPr>
        <w:tc>
          <w:tcPr>
            <w:tcW w:w="1526" w:type="dxa"/>
            <w:shd w:val="clear" w:color="auto" w:fill="auto"/>
            <w:vAlign w:val="bottom"/>
            <w:hideMark/>
          </w:tcPr>
          <w:p w:rsidR="00304C86" w:rsidRDefault="00304C86" w:rsidP="002D1ABE">
            <w:pPr>
              <w:rPr>
                <w:ins w:id="1088" w:author="EW1" w:date="2012-12-11T14:15:00Z"/>
                <w:rFonts w:cs="Arial"/>
                <w:szCs w:val="20"/>
              </w:rPr>
            </w:pPr>
            <w:ins w:id="1089" w:author="EW1" w:date="2012-12-11T14:15:00Z">
              <w:r>
                <w:rPr>
                  <w:rFonts w:cs="Arial"/>
                  <w:szCs w:val="20"/>
                </w:rPr>
                <w:t>6000</w:t>
              </w:r>
            </w:ins>
          </w:p>
        </w:tc>
        <w:tc>
          <w:tcPr>
            <w:tcW w:w="1276" w:type="dxa"/>
            <w:shd w:val="clear" w:color="auto" w:fill="auto"/>
            <w:vAlign w:val="bottom"/>
            <w:hideMark/>
          </w:tcPr>
          <w:p w:rsidR="00304C86" w:rsidRDefault="00304C86" w:rsidP="002D1ABE">
            <w:pPr>
              <w:rPr>
                <w:ins w:id="1090" w:author="EW1" w:date="2012-12-11T14:15:00Z"/>
                <w:rFonts w:cs="Arial"/>
                <w:szCs w:val="20"/>
              </w:rPr>
            </w:pPr>
            <w:ins w:id="1091" w:author="EW1" w:date="2012-12-11T14:15:00Z">
              <w:r>
                <w:rPr>
                  <w:rFonts w:cs="Arial"/>
                  <w:szCs w:val="20"/>
                </w:rPr>
                <w:t>48</w:t>
              </w:r>
            </w:ins>
          </w:p>
        </w:tc>
        <w:tc>
          <w:tcPr>
            <w:tcW w:w="1417" w:type="dxa"/>
            <w:shd w:val="clear" w:color="auto" w:fill="auto"/>
            <w:vAlign w:val="bottom"/>
            <w:hideMark/>
          </w:tcPr>
          <w:p w:rsidR="00304C86" w:rsidRDefault="00304C86" w:rsidP="002D1ABE">
            <w:pPr>
              <w:rPr>
                <w:ins w:id="1092" w:author="EW1" w:date="2012-12-11T14:15:00Z"/>
                <w:rFonts w:cs="Arial"/>
                <w:szCs w:val="20"/>
              </w:rPr>
            </w:pPr>
            <w:ins w:id="1093" w:author="EW1" w:date="2012-12-11T14:15:00Z">
              <w:r>
                <w:rPr>
                  <w:rFonts w:cs="Arial"/>
                  <w:szCs w:val="20"/>
                </w:rPr>
                <w:t>8.07</w:t>
              </w:r>
            </w:ins>
          </w:p>
        </w:tc>
        <w:tc>
          <w:tcPr>
            <w:tcW w:w="1134" w:type="dxa"/>
            <w:shd w:val="clear" w:color="auto" w:fill="auto"/>
            <w:vAlign w:val="bottom"/>
            <w:hideMark/>
          </w:tcPr>
          <w:p w:rsidR="00304C86" w:rsidRDefault="00304C86" w:rsidP="002D1ABE">
            <w:pPr>
              <w:rPr>
                <w:ins w:id="1094" w:author="EW1" w:date="2012-12-11T14:15:00Z"/>
                <w:rFonts w:cs="Arial"/>
                <w:color w:val="000000"/>
                <w:szCs w:val="20"/>
              </w:rPr>
            </w:pPr>
            <w:ins w:id="1095" w:author="EW1" w:date="2012-12-11T14:15:00Z">
              <w:r>
                <w:rPr>
                  <w:rFonts w:cs="Arial"/>
                  <w:color w:val="000000"/>
                  <w:szCs w:val="20"/>
                </w:rPr>
                <w:t>119.0</w:t>
              </w:r>
            </w:ins>
          </w:p>
        </w:tc>
        <w:tc>
          <w:tcPr>
            <w:tcW w:w="1418" w:type="dxa"/>
            <w:shd w:val="clear" w:color="auto" w:fill="auto"/>
            <w:vAlign w:val="bottom"/>
            <w:hideMark/>
          </w:tcPr>
          <w:p w:rsidR="00304C86" w:rsidRDefault="00304C86" w:rsidP="002D1ABE">
            <w:pPr>
              <w:rPr>
                <w:ins w:id="1096" w:author="EW1" w:date="2012-12-11T14:15:00Z"/>
                <w:rFonts w:cs="Arial"/>
                <w:szCs w:val="20"/>
              </w:rPr>
            </w:pPr>
            <w:ins w:id="1097" w:author="EW1" w:date="2012-12-11T14:15:00Z">
              <w:r>
                <w:rPr>
                  <w:rFonts w:cs="Arial"/>
                  <w:szCs w:val="20"/>
                </w:rPr>
                <w:t>-1.84</w:t>
              </w:r>
            </w:ins>
          </w:p>
        </w:tc>
        <w:tc>
          <w:tcPr>
            <w:tcW w:w="992" w:type="dxa"/>
            <w:shd w:val="clear" w:color="auto" w:fill="auto"/>
            <w:vAlign w:val="bottom"/>
            <w:hideMark/>
          </w:tcPr>
          <w:p w:rsidR="00304C86" w:rsidRDefault="00304C86" w:rsidP="002D1ABE">
            <w:pPr>
              <w:rPr>
                <w:ins w:id="1098" w:author="EW1" w:date="2012-12-11T14:15:00Z"/>
                <w:rFonts w:cs="Arial"/>
                <w:szCs w:val="20"/>
              </w:rPr>
            </w:pPr>
            <w:ins w:id="1099" w:author="EW1" w:date="2012-12-11T14:15:00Z">
              <w:r>
                <w:rPr>
                  <w:rFonts w:cs="Arial"/>
                  <w:szCs w:val="20"/>
                </w:rPr>
                <w:t>41.16</w:t>
              </w:r>
            </w:ins>
          </w:p>
        </w:tc>
        <w:tc>
          <w:tcPr>
            <w:tcW w:w="1276" w:type="dxa"/>
            <w:shd w:val="clear" w:color="auto" w:fill="auto"/>
            <w:vAlign w:val="bottom"/>
            <w:hideMark/>
          </w:tcPr>
          <w:p w:rsidR="00304C86" w:rsidRDefault="00304C86" w:rsidP="002D1ABE">
            <w:pPr>
              <w:rPr>
                <w:ins w:id="1100" w:author="EW1" w:date="2012-12-11T14:15:00Z"/>
                <w:rFonts w:cs="Arial"/>
                <w:color w:val="000000"/>
                <w:szCs w:val="20"/>
              </w:rPr>
            </w:pPr>
            <w:ins w:id="1101" w:author="EW1" w:date="2012-12-11T14:15:00Z">
              <w:r>
                <w:rPr>
                  <w:rFonts w:cs="Arial"/>
                  <w:color w:val="000000"/>
                  <w:szCs w:val="20"/>
                </w:rPr>
                <w:t>-82.8</w:t>
              </w:r>
            </w:ins>
          </w:p>
        </w:tc>
        <w:tc>
          <w:tcPr>
            <w:tcW w:w="992" w:type="dxa"/>
            <w:shd w:val="clear" w:color="auto" w:fill="auto"/>
            <w:vAlign w:val="bottom"/>
            <w:hideMark/>
          </w:tcPr>
          <w:p w:rsidR="00304C86" w:rsidRDefault="00304C86" w:rsidP="002D1ABE">
            <w:pPr>
              <w:rPr>
                <w:ins w:id="1102" w:author="EW1" w:date="2012-12-11T14:15:00Z"/>
                <w:rFonts w:cs="Arial"/>
                <w:color w:val="000000"/>
                <w:szCs w:val="20"/>
              </w:rPr>
            </w:pPr>
            <w:ins w:id="1103" w:author="EW1" w:date="2012-12-11T14:15:00Z">
              <w:r>
                <w:rPr>
                  <w:rFonts w:cs="Arial"/>
                  <w:color w:val="000000"/>
                  <w:szCs w:val="20"/>
                </w:rPr>
                <w:t>-17.2</w:t>
              </w:r>
            </w:ins>
          </w:p>
        </w:tc>
      </w:tr>
      <w:tr w:rsidR="00304C86" w:rsidRPr="000A381A" w:rsidTr="00763EF9">
        <w:trPr>
          <w:trHeight w:val="270"/>
          <w:ins w:id="1104" w:author="EW1" w:date="2012-12-11T14:15:00Z"/>
        </w:trPr>
        <w:tc>
          <w:tcPr>
            <w:tcW w:w="1526" w:type="dxa"/>
            <w:shd w:val="clear" w:color="auto" w:fill="auto"/>
            <w:vAlign w:val="bottom"/>
            <w:hideMark/>
          </w:tcPr>
          <w:p w:rsidR="00304C86" w:rsidRDefault="00304C86" w:rsidP="002D1ABE">
            <w:pPr>
              <w:rPr>
                <w:ins w:id="1105" w:author="EW1" w:date="2012-12-11T14:15:00Z"/>
                <w:rFonts w:cs="Arial"/>
                <w:szCs w:val="20"/>
              </w:rPr>
            </w:pPr>
            <w:ins w:id="1106" w:author="EW1" w:date="2012-12-11T14:15:00Z">
              <w:r>
                <w:rPr>
                  <w:rFonts w:cs="Arial"/>
                  <w:szCs w:val="20"/>
                </w:rPr>
                <w:t>7000</w:t>
              </w:r>
            </w:ins>
          </w:p>
        </w:tc>
        <w:tc>
          <w:tcPr>
            <w:tcW w:w="1276" w:type="dxa"/>
            <w:shd w:val="clear" w:color="auto" w:fill="auto"/>
            <w:vAlign w:val="bottom"/>
            <w:hideMark/>
          </w:tcPr>
          <w:p w:rsidR="00304C86" w:rsidRDefault="00304C86" w:rsidP="002D1ABE">
            <w:pPr>
              <w:rPr>
                <w:ins w:id="1107" w:author="EW1" w:date="2012-12-11T14:15:00Z"/>
                <w:rFonts w:cs="Arial"/>
                <w:szCs w:val="20"/>
              </w:rPr>
            </w:pPr>
            <w:ins w:id="1108" w:author="EW1" w:date="2012-12-11T14:15:00Z">
              <w:r>
                <w:rPr>
                  <w:rFonts w:cs="Arial"/>
                  <w:szCs w:val="20"/>
                </w:rPr>
                <w:t>48</w:t>
              </w:r>
            </w:ins>
          </w:p>
        </w:tc>
        <w:tc>
          <w:tcPr>
            <w:tcW w:w="1417" w:type="dxa"/>
            <w:shd w:val="clear" w:color="auto" w:fill="auto"/>
            <w:vAlign w:val="bottom"/>
            <w:hideMark/>
          </w:tcPr>
          <w:p w:rsidR="00304C86" w:rsidRDefault="00304C86" w:rsidP="002D1ABE">
            <w:pPr>
              <w:rPr>
                <w:ins w:id="1109" w:author="EW1" w:date="2012-12-11T14:15:00Z"/>
                <w:rFonts w:cs="Arial"/>
                <w:szCs w:val="20"/>
              </w:rPr>
            </w:pPr>
            <w:ins w:id="1110" w:author="EW1" w:date="2012-12-11T14:15:00Z">
              <w:r>
                <w:rPr>
                  <w:rFonts w:cs="Arial"/>
                  <w:szCs w:val="20"/>
                </w:rPr>
                <w:t>9.42</w:t>
              </w:r>
            </w:ins>
          </w:p>
        </w:tc>
        <w:tc>
          <w:tcPr>
            <w:tcW w:w="1134" w:type="dxa"/>
            <w:shd w:val="clear" w:color="auto" w:fill="auto"/>
            <w:vAlign w:val="bottom"/>
            <w:hideMark/>
          </w:tcPr>
          <w:p w:rsidR="00304C86" w:rsidRDefault="00304C86" w:rsidP="002D1ABE">
            <w:pPr>
              <w:rPr>
                <w:ins w:id="1111" w:author="EW1" w:date="2012-12-11T14:15:00Z"/>
                <w:rFonts w:cs="Arial"/>
                <w:color w:val="000000"/>
                <w:szCs w:val="20"/>
              </w:rPr>
            </w:pPr>
            <w:ins w:id="1112" w:author="EW1" w:date="2012-12-11T14:15:00Z">
              <w:r>
                <w:rPr>
                  <w:rFonts w:cs="Arial"/>
                  <w:color w:val="000000"/>
                  <w:szCs w:val="20"/>
                </w:rPr>
                <w:t>120.3</w:t>
              </w:r>
            </w:ins>
          </w:p>
        </w:tc>
        <w:tc>
          <w:tcPr>
            <w:tcW w:w="1418" w:type="dxa"/>
            <w:shd w:val="clear" w:color="auto" w:fill="auto"/>
            <w:vAlign w:val="bottom"/>
            <w:hideMark/>
          </w:tcPr>
          <w:p w:rsidR="00304C86" w:rsidRDefault="00304C86" w:rsidP="002D1ABE">
            <w:pPr>
              <w:rPr>
                <w:ins w:id="1113" w:author="EW1" w:date="2012-12-11T14:15:00Z"/>
                <w:rFonts w:cs="Arial"/>
                <w:szCs w:val="20"/>
              </w:rPr>
            </w:pPr>
            <w:ins w:id="1114" w:author="EW1" w:date="2012-12-11T14:15:00Z">
              <w:r>
                <w:rPr>
                  <w:rFonts w:cs="Arial"/>
                  <w:szCs w:val="20"/>
                </w:rPr>
                <w:t>-1.84</w:t>
              </w:r>
            </w:ins>
          </w:p>
        </w:tc>
        <w:tc>
          <w:tcPr>
            <w:tcW w:w="992" w:type="dxa"/>
            <w:shd w:val="clear" w:color="auto" w:fill="auto"/>
            <w:vAlign w:val="bottom"/>
            <w:hideMark/>
          </w:tcPr>
          <w:p w:rsidR="00304C86" w:rsidRDefault="00304C86" w:rsidP="002D1ABE">
            <w:pPr>
              <w:rPr>
                <w:ins w:id="1115" w:author="EW1" w:date="2012-12-11T14:15:00Z"/>
                <w:rFonts w:cs="Arial"/>
                <w:szCs w:val="20"/>
              </w:rPr>
            </w:pPr>
            <w:ins w:id="1116" w:author="EW1" w:date="2012-12-11T14:15:00Z">
              <w:r>
                <w:rPr>
                  <w:rFonts w:cs="Arial"/>
                  <w:szCs w:val="20"/>
                </w:rPr>
                <w:t>41.16</w:t>
              </w:r>
            </w:ins>
          </w:p>
        </w:tc>
        <w:tc>
          <w:tcPr>
            <w:tcW w:w="1276" w:type="dxa"/>
            <w:shd w:val="clear" w:color="auto" w:fill="auto"/>
            <w:vAlign w:val="bottom"/>
            <w:hideMark/>
          </w:tcPr>
          <w:p w:rsidR="00304C86" w:rsidRDefault="00304C86" w:rsidP="002D1ABE">
            <w:pPr>
              <w:rPr>
                <w:ins w:id="1117" w:author="EW1" w:date="2012-12-11T14:15:00Z"/>
                <w:rFonts w:cs="Arial"/>
                <w:color w:val="000000"/>
                <w:szCs w:val="20"/>
              </w:rPr>
            </w:pPr>
            <w:ins w:id="1118" w:author="EW1" w:date="2012-12-11T14:15:00Z">
              <w:r>
                <w:rPr>
                  <w:rFonts w:cs="Arial"/>
                  <w:color w:val="000000"/>
                  <w:szCs w:val="20"/>
                </w:rPr>
                <w:t>-84.2</w:t>
              </w:r>
            </w:ins>
          </w:p>
        </w:tc>
        <w:tc>
          <w:tcPr>
            <w:tcW w:w="992" w:type="dxa"/>
            <w:shd w:val="clear" w:color="auto" w:fill="auto"/>
            <w:vAlign w:val="bottom"/>
            <w:hideMark/>
          </w:tcPr>
          <w:p w:rsidR="00304C86" w:rsidRDefault="00304C86" w:rsidP="002D1ABE">
            <w:pPr>
              <w:rPr>
                <w:ins w:id="1119" w:author="EW1" w:date="2012-12-11T14:15:00Z"/>
                <w:rFonts w:cs="Arial"/>
                <w:color w:val="000000"/>
                <w:szCs w:val="20"/>
              </w:rPr>
            </w:pPr>
            <w:ins w:id="1120" w:author="EW1" w:date="2012-12-11T14:15:00Z">
              <w:r>
                <w:rPr>
                  <w:rFonts w:cs="Arial"/>
                  <w:color w:val="000000"/>
                  <w:szCs w:val="20"/>
                </w:rPr>
                <w:t>-15.8</w:t>
              </w:r>
            </w:ins>
          </w:p>
        </w:tc>
      </w:tr>
      <w:tr w:rsidR="00304C86" w:rsidRPr="000A381A" w:rsidTr="00763EF9">
        <w:trPr>
          <w:trHeight w:val="270"/>
          <w:ins w:id="1121" w:author="EW1" w:date="2012-12-11T14:15:00Z"/>
        </w:trPr>
        <w:tc>
          <w:tcPr>
            <w:tcW w:w="1526" w:type="dxa"/>
            <w:shd w:val="clear" w:color="auto" w:fill="auto"/>
            <w:vAlign w:val="bottom"/>
            <w:hideMark/>
          </w:tcPr>
          <w:p w:rsidR="00304C86" w:rsidRDefault="00304C86" w:rsidP="002D1ABE">
            <w:pPr>
              <w:rPr>
                <w:ins w:id="1122" w:author="EW1" w:date="2012-12-11T14:15:00Z"/>
                <w:rFonts w:cs="Arial"/>
                <w:szCs w:val="20"/>
              </w:rPr>
            </w:pPr>
            <w:ins w:id="1123" w:author="EW1" w:date="2012-12-11T14:15:00Z">
              <w:r>
                <w:rPr>
                  <w:rFonts w:cs="Arial"/>
                  <w:szCs w:val="20"/>
                </w:rPr>
                <w:t>8000</w:t>
              </w:r>
            </w:ins>
          </w:p>
        </w:tc>
        <w:tc>
          <w:tcPr>
            <w:tcW w:w="1276" w:type="dxa"/>
            <w:shd w:val="clear" w:color="auto" w:fill="auto"/>
            <w:vAlign w:val="bottom"/>
            <w:hideMark/>
          </w:tcPr>
          <w:p w:rsidR="00304C86" w:rsidRDefault="00304C86" w:rsidP="002D1ABE">
            <w:pPr>
              <w:rPr>
                <w:ins w:id="1124" w:author="EW1" w:date="2012-12-11T14:15:00Z"/>
                <w:rFonts w:cs="Arial"/>
                <w:szCs w:val="20"/>
              </w:rPr>
            </w:pPr>
            <w:ins w:id="1125" w:author="EW1" w:date="2012-12-11T14:15:00Z">
              <w:r>
                <w:rPr>
                  <w:rFonts w:cs="Arial"/>
                  <w:szCs w:val="20"/>
                </w:rPr>
                <w:t>48</w:t>
              </w:r>
            </w:ins>
          </w:p>
        </w:tc>
        <w:tc>
          <w:tcPr>
            <w:tcW w:w="1417" w:type="dxa"/>
            <w:shd w:val="clear" w:color="auto" w:fill="auto"/>
            <w:vAlign w:val="bottom"/>
            <w:hideMark/>
          </w:tcPr>
          <w:p w:rsidR="00304C86" w:rsidRDefault="00304C86" w:rsidP="002D1ABE">
            <w:pPr>
              <w:rPr>
                <w:ins w:id="1126" w:author="EW1" w:date="2012-12-11T14:15:00Z"/>
                <w:rFonts w:cs="Arial"/>
                <w:szCs w:val="20"/>
              </w:rPr>
            </w:pPr>
            <w:ins w:id="1127" w:author="EW1" w:date="2012-12-11T14:15:00Z">
              <w:r>
                <w:rPr>
                  <w:rFonts w:cs="Arial"/>
                  <w:szCs w:val="20"/>
                </w:rPr>
                <w:t>10.76</w:t>
              </w:r>
            </w:ins>
          </w:p>
        </w:tc>
        <w:tc>
          <w:tcPr>
            <w:tcW w:w="1134" w:type="dxa"/>
            <w:shd w:val="clear" w:color="auto" w:fill="auto"/>
            <w:vAlign w:val="bottom"/>
            <w:hideMark/>
          </w:tcPr>
          <w:p w:rsidR="00304C86" w:rsidRDefault="00304C86" w:rsidP="002D1ABE">
            <w:pPr>
              <w:rPr>
                <w:ins w:id="1128" w:author="EW1" w:date="2012-12-11T14:15:00Z"/>
                <w:rFonts w:cs="Arial"/>
                <w:color w:val="000000"/>
                <w:szCs w:val="20"/>
              </w:rPr>
            </w:pPr>
            <w:ins w:id="1129" w:author="EW1" w:date="2012-12-11T14:15:00Z">
              <w:r>
                <w:rPr>
                  <w:rFonts w:cs="Arial"/>
                  <w:color w:val="000000"/>
                  <w:szCs w:val="20"/>
                </w:rPr>
                <w:t>121.5</w:t>
              </w:r>
            </w:ins>
          </w:p>
        </w:tc>
        <w:tc>
          <w:tcPr>
            <w:tcW w:w="1418" w:type="dxa"/>
            <w:shd w:val="clear" w:color="auto" w:fill="auto"/>
            <w:vAlign w:val="bottom"/>
            <w:hideMark/>
          </w:tcPr>
          <w:p w:rsidR="00304C86" w:rsidRDefault="00304C86" w:rsidP="002D1ABE">
            <w:pPr>
              <w:rPr>
                <w:ins w:id="1130" w:author="EW1" w:date="2012-12-11T14:15:00Z"/>
                <w:rFonts w:cs="Arial"/>
                <w:szCs w:val="20"/>
              </w:rPr>
            </w:pPr>
            <w:ins w:id="1131" w:author="EW1" w:date="2012-12-11T14:15:00Z">
              <w:r>
                <w:rPr>
                  <w:rFonts w:cs="Arial"/>
                  <w:szCs w:val="20"/>
                </w:rPr>
                <w:t>-1.84</w:t>
              </w:r>
            </w:ins>
          </w:p>
        </w:tc>
        <w:tc>
          <w:tcPr>
            <w:tcW w:w="992" w:type="dxa"/>
            <w:shd w:val="clear" w:color="auto" w:fill="auto"/>
            <w:vAlign w:val="bottom"/>
            <w:hideMark/>
          </w:tcPr>
          <w:p w:rsidR="00304C86" w:rsidRDefault="00304C86" w:rsidP="002D1ABE">
            <w:pPr>
              <w:rPr>
                <w:ins w:id="1132" w:author="EW1" w:date="2012-12-11T14:15:00Z"/>
                <w:rFonts w:cs="Arial"/>
                <w:szCs w:val="20"/>
              </w:rPr>
            </w:pPr>
            <w:ins w:id="1133" w:author="EW1" w:date="2012-12-11T14:15:00Z">
              <w:r>
                <w:rPr>
                  <w:rFonts w:cs="Arial"/>
                  <w:szCs w:val="20"/>
                </w:rPr>
                <w:t>41.16</w:t>
              </w:r>
            </w:ins>
          </w:p>
        </w:tc>
        <w:tc>
          <w:tcPr>
            <w:tcW w:w="1276" w:type="dxa"/>
            <w:shd w:val="clear" w:color="auto" w:fill="auto"/>
            <w:vAlign w:val="bottom"/>
            <w:hideMark/>
          </w:tcPr>
          <w:p w:rsidR="00304C86" w:rsidRDefault="00304C86" w:rsidP="002D1ABE">
            <w:pPr>
              <w:rPr>
                <w:ins w:id="1134" w:author="EW1" w:date="2012-12-11T14:15:00Z"/>
                <w:rFonts w:cs="Arial"/>
                <w:color w:val="000000"/>
                <w:szCs w:val="20"/>
              </w:rPr>
            </w:pPr>
            <w:ins w:id="1135" w:author="EW1" w:date="2012-12-11T14:15:00Z">
              <w:r>
                <w:rPr>
                  <w:rFonts w:cs="Arial"/>
                  <w:color w:val="000000"/>
                  <w:szCs w:val="20"/>
                </w:rPr>
                <w:t>-85.3</w:t>
              </w:r>
            </w:ins>
          </w:p>
        </w:tc>
        <w:tc>
          <w:tcPr>
            <w:tcW w:w="992" w:type="dxa"/>
            <w:shd w:val="clear" w:color="auto" w:fill="auto"/>
            <w:vAlign w:val="bottom"/>
            <w:hideMark/>
          </w:tcPr>
          <w:p w:rsidR="00304C86" w:rsidRDefault="00304C86" w:rsidP="002D1ABE">
            <w:pPr>
              <w:rPr>
                <w:ins w:id="1136" w:author="EW1" w:date="2012-12-11T14:15:00Z"/>
                <w:rFonts w:cs="Arial"/>
                <w:color w:val="000000"/>
                <w:szCs w:val="20"/>
              </w:rPr>
            </w:pPr>
            <w:ins w:id="1137" w:author="EW1" w:date="2012-12-11T14:15:00Z">
              <w:r>
                <w:rPr>
                  <w:rFonts w:cs="Arial"/>
                  <w:color w:val="000000"/>
                  <w:szCs w:val="20"/>
                </w:rPr>
                <w:t>-14.7</w:t>
              </w:r>
            </w:ins>
          </w:p>
        </w:tc>
      </w:tr>
      <w:tr w:rsidR="00304C86" w:rsidRPr="000A381A" w:rsidTr="00763EF9">
        <w:trPr>
          <w:trHeight w:val="270"/>
          <w:ins w:id="1138" w:author="EW1" w:date="2012-12-11T14:15:00Z"/>
        </w:trPr>
        <w:tc>
          <w:tcPr>
            <w:tcW w:w="1526" w:type="dxa"/>
            <w:shd w:val="clear" w:color="auto" w:fill="auto"/>
            <w:vAlign w:val="bottom"/>
            <w:hideMark/>
          </w:tcPr>
          <w:p w:rsidR="00304C86" w:rsidRDefault="00304C86" w:rsidP="002D1ABE">
            <w:pPr>
              <w:rPr>
                <w:ins w:id="1139" w:author="EW1" w:date="2012-12-11T14:15:00Z"/>
                <w:rFonts w:cs="Arial"/>
                <w:szCs w:val="20"/>
              </w:rPr>
            </w:pPr>
            <w:ins w:id="1140" w:author="EW1" w:date="2012-12-11T14:15:00Z">
              <w:r>
                <w:rPr>
                  <w:rFonts w:cs="Arial"/>
                  <w:szCs w:val="20"/>
                </w:rPr>
                <w:t>9000</w:t>
              </w:r>
            </w:ins>
          </w:p>
        </w:tc>
        <w:tc>
          <w:tcPr>
            <w:tcW w:w="1276" w:type="dxa"/>
            <w:shd w:val="clear" w:color="auto" w:fill="auto"/>
            <w:vAlign w:val="bottom"/>
            <w:hideMark/>
          </w:tcPr>
          <w:p w:rsidR="00304C86" w:rsidRDefault="00304C86" w:rsidP="002D1ABE">
            <w:pPr>
              <w:rPr>
                <w:ins w:id="1141" w:author="EW1" w:date="2012-12-11T14:15:00Z"/>
                <w:rFonts w:cs="Arial"/>
                <w:szCs w:val="20"/>
              </w:rPr>
            </w:pPr>
            <w:ins w:id="1142" w:author="EW1" w:date="2012-12-11T14:15:00Z">
              <w:r>
                <w:rPr>
                  <w:rFonts w:cs="Arial"/>
                  <w:szCs w:val="20"/>
                </w:rPr>
                <w:t>48</w:t>
              </w:r>
            </w:ins>
          </w:p>
        </w:tc>
        <w:tc>
          <w:tcPr>
            <w:tcW w:w="1417" w:type="dxa"/>
            <w:shd w:val="clear" w:color="auto" w:fill="auto"/>
            <w:vAlign w:val="bottom"/>
            <w:hideMark/>
          </w:tcPr>
          <w:p w:rsidR="00304C86" w:rsidRDefault="00304C86" w:rsidP="002D1ABE">
            <w:pPr>
              <w:rPr>
                <w:ins w:id="1143" w:author="EW1" w:date="2012-12-11T14:15:00Z"/>
                <w:rFonts w:cs="Arial"/>
                <w:szCs w:val="20"/>
              </w:rPr>
            </w:pPr>
            <w:ins w:id="1144" w:author="EW1" w:date="2012-12-11T14:15:00Z">
              <w:r>
                <w:rPr>
                  <w:rFonts w:cs="Arial"/>
                  <w:szCs w:val="20"/>
                </w:rPr>
                <w:t>12.1</w:t>
              </w:r>
            </w:ins>
          </w:p>
        </w:tc>
        <w:tc>
          <w:tcPr>
            <w:tcW w:w="1134" w:type="dxa"/>
            <w:shd w:val="clear" w:color="auto" w:fill="auto"/>
            <w:vAlign w:val="bottom"/>
            <w:hideMark/>
          </w:tcPr>
          <w:p w:rsidR="00304C86" w:rsidRDefault="00304C86" w:rsidP="002D1ABE">
            <w:pPr>
              <w:rPr>
                <w:ins w:id="1145" w:author="EW1" w:date="2012-12-11T14:15:00Z"/>
                <w:rFonts w:cs="Arial"/>
                <w:color w:val="000000"/>
                <w:szCs w:val="20"/>
              </w:rPr>
            </w:pPr>
            <w:ins w:id="1146" w:author="EW1" w:date="2012-12-11T14:15:00Z">
              <w:r>
                <w:rPr>
                  <w:rFonts w:cs="Arial"/>
                  <w:color w:val="000000"/>
                  <w:szCs w:val="20"/>
                </w:rPr>
                <w:t>122.5</w:t>
              </w:r>
            </w:ins>
          </w:p>
        </w:tc>
        <w:tc>
          <w:tcPr>
            <w:tcW w:w="1418" w:type="dxa"/>
            <w:shd w:val="clear" w:color="auto" w:fill="auto"/>
            <w:vAlign w:val="bottom"/>
            <w:hideMark/>
          </w:tcPr>
          <w:p w:rsidR="00304C86" w:rsidRDefault="00304C86" w:rsidP="002D1ABE">
            <w:pPr>
              <w:rPr>
                <w:ins w:id="1147" w:author="EW1" w:date="2012-12-11T14:15:00Z"/>
                <w:rFonts w:cs="Arial"/>
                <w:szCs w:val="20"/>
              </w:rPr>
            </w:pPr>
            <w:ins w:id="1148" w:author="EW1" w:date="2012-12-11T14:15:00Z">
              <w:r>
                <w:rPr>
                  <w:rFonts w:cs="Arial"/>
                  <w:szCs w:val="20"/>
                </w:rPr>
                <w:t>-1.84</w:t>
              </w:r>
            </w:ins>
          </w:p>
        </w:tc>
        <w:tc>
          <w:tcPr>
            <w:tcW w:w="992" w:type="dxa"/>
            <w:shd w:val="clear" w:color="auto" w:fill="auto"/>
            <w:vAlign w:val="bottom"/>
            <w:hideMark/>
          </w:tcPr>
          <w:p w:rsidR="00304C86" w:rsidRDefault="00304C86" w:rsidP="002D1ABE">
            <w:pPr>
              <w:rPr>
                <w:ins w:id="1149" w:author="EW1" w:date="2012-12-11T14:15:00Z"/>
                <w:rFonts w:cs="Arial"/>
                <w:szCs w:val="20"/>
              </w:rPr>
            </w:pPr>
            <w:ins w:id="1150" w:author="EW1" w:date="2012-12-11T14:15:00Z">
              <w:r>
                <w:rPr>
                  <w:rFonts w:cs="Arial"/>
                  <w:szCs w:val="20"/>
                </w:rPr>
                <w:t>41.16</w:t>
              </w:r>
            </w:ins>
          </w:p>
        </w:tc>
        <w:tc>
          <w:tcPr>
            <w:tcW w:w="1276" w:type="dxa"/>
            <w:shd w:val="clear" w:color="auto" w:fill="auto"/>
            <w:vAlign w:val="bottom"/>
            <w:hideMark/>
          </w:tcPr>
          <w:p w:rsidR="00304C86" w:rsidRDefault="00304C86" w:rsidP="002D1ABE">
            <w:pPr>
              <w:rPr>
                <w:ins w:id="1151" w:author="EW1" w:date="2012-12-11T14:15:00Z"/>
                <w:rFonts w:cs="Arial"/>
                <w:color w:val="000000"/>
                <w:szCs w:val="20"/>
              </w:rPr>
            </w:pPr>
            <w:ins w:id="1152" w:author="EW1" w:date="2012-12-11T14:15:00Z">
              <w:r>
                <w:rPr>
                  <w:rFonts w:cs="Arial"/>
                  <w:color w:val="000000"/>
                  <w:szCs w:val="20"/>
                </w:rPr>
                <w:t>-86.4</w:t>
              </w:r>
            </w:ins>
          </w:p>
        </w:tc>
        <w:tc>
          <w:tcPr>
            <w:tcW w:w="992" w:type="dxa"/>
            <w:shd w:val="clear" w:color="auto" w:fill="auto"/>
            <w:vAlign w:val="bottom"/>
            <w:hideMark/>
          </w:tcPr>
          <w:p w:rsidR="00304C86" w:rsidRDefault="00304C86" w:rsidP="002D1ABE">
            <w:pPr>
              <w:rPr>
                <w:ins w:id="1153" w:author="EW1" w:date="2012-12-11T14:15:00Z"/>
                <w:rFonts w:cs="Arial"/>
                <w:color w:val="000000"/>
                <w:szCs w:val="20"/>
              </w:rPr>
            </w:pPr>
            <w:ins w:id="1154" w:author="EW1" w:date="2012-12-11T14:15:00Z">
              <w:r>
                <w:rPr>
                  <w:rFonts w:cs="Arial"/>
                  <w:color w:val="000000"/>
                  <w:szCs w:val="20"/>
                </w:rPr>
                <w:t>-13.6</w:t>
              </w:r>
            </w:ins>
          </w:p>
        </w:tc>
      </w:tr>
      <w:tr w:rsidR="00304C86" w:rsidRPr="000A381A" w:rsidTr="00763EF9">
        <w:trPr>
          <w:trHeight w:val="270"/>
          <w:ins w:id="1155" w:author="EW1" w:date="2012-12-11T14:15:00Z"/>
        </w:trPr>
        <w:tc>
          <w:tcPr>
            <w:tcW w:w="1526" w:type="dxa"/>
            <w:shd w:val="clear" w:color="auto" w:fill="auto"/>
            <w:vAlign w:val="bottom"/>
            <w:hideMark/>
          </w:tcPr>
          <w:p w:rsidR="00304C86" w:rsidRDefault="00304C86" w:rsidP="002D1ABE">
            <w:pPr>
              <w:rPr>
                <w:ins w:id="1156" w:author="EW1" w:date="2012-12-11T14:15:00Z"/>
                <w:rFonts w:cs="Arial"/>
                <w:szCs w:val="20"/>
              </w:rPr>
            </w:pPr>
            <w:ins w:id="1157" w:author="EW1" w:date="2012-12-11T14:15:00Z">
              <w:r>
                <w:rPr>
                  <w:rFonts w:cs="Arial"/>
                  <w:szCs w:val="20"/>
                </w:rPr>
                <w:t>10000</w:t>
              </w:r>
            </w:ins>
          </w:p>
        </w:tc>
        <w:tc>
          <w:tcPr>
            <w:tcW w:w="1276" w:type="dxa"/>
            <w:shd w:val="clear" w:color="auto" w:fill="auto"/>
            <w:vAlign w:val="bottom"/>
            <w:hideMark/>
          </w:tcPr>
          <w:p w:rsidR="00304C86" w:rsidRDefault="00304C86" w:rsidP="002D1ABE">
            <w:pPr>
              <w:rPr>
                <w:ins w:id="1158" w:author="EW1" w:date="2012-12-11T14:15:00Z"/>
                <w:rFonts w:cs="Arial"/>
                <w:szCs w:val="20"/>
              </w:rPr>
            </w:pPr>
            <w:ins w:id="1159" w:author="EW1" w:date="2012-12-11T14:15:00Z">
              <w:r>
                <w:rPr>
                  <w:rFonts w:cs="Arial"/>
                  <w:szCs w:val="20"/>
                </w:rPr>
                <w:t>48</w:t>
              </w:r>
            </w:ins>
          </w:p>
        </w:tc>
        <w:tc>
          <w:tcPr>
            <w:tcW w:w="1417" w:type="dxa"/>
            <w:shd w:val="clear" w:color="auto" w:fill="auto"/>
            <w:vAlign w:val="bottom"/>
            <w:hideMark/>
          </w:tcPr>
          <w:p w:rsidR="00304C86" w:rsidRDefault="00304C86" w:rsidP="002D1ABE">
            <w:pPr>
              <w:rPr>
                <w:ins w:id="1160" w:author="EW1" w:date="2012-12-11T14:15:00Z"/>
                <w:rFonts w:cs="Arial"/>
                <w:szCs w:val="20"/>
              </w:rPr>
            </w:pPr>
            <w:ins w:id="1161" w:author="EW1" w:date="2012-12-11T14:15:00Z">
              <w:r>
                <w:rPr>
                  <w:rFonts w:cs="Arial"/>
                  <w:szCs w:val="20"/>
                </w:rPr>
                <w:t>13.45</w:t>
              </w:r>
            </w:ins>
          </w:p>
        </w:tc>
        <w:tc>
          <w:tcPr>
            <w:tcW w:w="1134" w:type="dxa"/>
            <w:shd w:val="clear" w:color="auto" w:fill="auto"/>
            <w:vAlign w:val="bottom"/>
            <w:hideMark/>
          </w:tcPr>
          <w:p w:rsidR="00304C86" w:rsidRDefault="00304C86" w:rsidP="002D1ABE">
            <w:pPr>
              <w:rPr>
                <w:ins w:id="1162" w:author="EW1" w:date="2012-12-11T14:15:00Z"/>
                <w:rFonts w:cs="Arial"/>
                <w:color w:val="000000"/>
                <w:szCs w:val="20"/>
              </w:rPr>
            </w:pPr>
            <w:ins w:id="1163" w:author="EW1" w:date="2012-12-11T14:15:00Z">
              <w:r>
                <w:rPr>
                  <w:rFonts w:cs="Arial"/>
                  <w:color w:val="000000"/>
                  <w:szCs w:val="20"/>
                </w:rPr>
                <w:t>123.4</w:t>
              </w:r>
            </w:ins>
          </w:p>
        </w:tc>
        <w:tc>
          <w:tcPr>
            <w:tcW w:w="1418" w:type="dxa"/>
            <w:shd w:val="clear" w:color="auto" w:fill="auto"/>
            <w:vAlign w:val="bottom"/>
            <w:hideMark/>
          </w:tcPr>
          <w:p w:rsidR="00304C86" w:rsidRDefault="00304C86" w:rsidP="002D1ABE">
            <w:pPr>
              <w:rPr>
                <w:ins w:id="1164" w:author="EW1" w:date="2012-12-11T14:15:00Z"/>
                <w:rFonts w:cs="Arial"/>
                <w:szCs w:val="20"/>
              </w:rPr>
            </w:pPr>
            <w:ins w:id="1165" w:author="EW1" w:date="2012-12-11T14:15:00Z">
              <w:r>
                <w:rPr>
                  <w:rFonts w:cs="Arial"/>
                  <w:szCs w:val="20"/>
                </w:rPr>
                <w:t>-1.84</w:t>
              </w:r>
            </w:ins>
          </w:p>
        </w:tc>
        <w:tc>
          <w:tcPr>
            <w:tcW w:w="992" w:type="dxa"/>
            <w:shd w:val="clear" w:color="auto" w:fill="auto"/>
            <w:vAlign w:val="bottom"/>
            <w:hideMark/>
          </w:tcPr>
          <w:p w:rsidR="00304C86" w:rsidRDefault="00304C86" w:rsidP="002D1ABE">
            <w:pPr>
              <w:rPr>
                <w:ins w:id="1166" w:author="EW1" w:date="2012-12-11T14:15:00Z"/>
                <w:rFonts w:cs="Arial"/>
                <w:szCs w:val="20"/>
              </w:rPr>
            </w:pPr>
            <w:ins w:id="1167" w:author="EW1" w:date="2012-12-11T14:15:00Z">
              <w:r>
                <w:rPr>
                  <w:rFonts w:cs="Arial"/>
                  <w:szCs w:val="20"/>
                </w:rPr>
                <w:t>41.16</w:t>
              </w:r>
            </w:ins>
          </w:p>
        </w:tc>
        <w:tc>
          <w:tcPr>
            <w:tcW w:w="1276" w:type="dxa"/>
            <w:shd w:val="clear" w:color="auto" w:fill="auto"/>
            <w:vAlign w:val="bottom"/>
            <w:hideMark/>
          </w:tcPr>
          <w:p w:rsidR="00304C86" w:rsidRDefault="00304C86" w:rsidP="002D1ABE">
            <w:pPr>
              <w:rPr>
                <w:ins w:id="1168" w:author="EW1" w:date="2012-12-11T14:15:00Z"/>
                <w:rFonts w:cs="Arial"/>
                <w:color w:val="000000"/>
                <w:szCs w:val="20"/>
              </w:rPr>
            </w:pPr>
            <w:ins w:id="1169" w:author="EW1" w:date="2012-12-11T14:15:00Z">
              <w:r>
                <w:rPr>
                  <w:rFonts w:cs="Arial"/>
                  <w:color w:val="000000"/>
                  <w:szCs w:val="20"/>
                </w:rPr>
                <w:t>-87.3</w:t>
              </w:r>
            </w:ins>
          </w:p>
        </w:tc>
        <w:tc>
          <w:tcPr>
            <w:tcW w:w="992" w:type="dxa"/>
            <w:shd w:val="clear" w:color="auto" w:fill="auto"/>
            <w:vAlign w:val="bottom"/>
            <w:hideMark/>
          </w:tcPr>
          <w:p w:rsidR="00304C86" w:rsidRDefault="00304C86" w:rsidP="002D1ABE">
            <w:pPr>
              <w:rPr>
                <w:ins w:id="1170" w:author="EW1" w:date="2012-12-11T14:15:00Z"/>
                <w:rFonts w:cs="Arial"/>
                <w:color w:val="000000"/>
                <w:szCs w:val="20"/>
              </w:rPr>
            </w:pPr>
            <w:ins w:id="1171" w:author="EW1" w:date="2012-12-11T14:15:00Z">
              <w:r>
                <w:rPr>
                  <w:rFonts w:cs="Arial"/>
                  <w:color w:val="000000"/>
                  <w:szCs w:val="20"/>
                </w:rPr>
                <w:t>-12.7</w:t>
              </w:r>
            </w:ins>
          </w:p>
        </w:tc>
      </w:tr>
    </w:tbl>
    <w:p w:rsidR="00304C86" w:rsidRDefault="00304C86" w:rsidP="00304C86">
      <w:pPr>
        <w:rPr>
          <w:ins w:id="1172" w:author="EW1" w:date="2012-12-11T14:15:00Z"/>
        </w:rPr>
      </w:pPr>
      <w:ins w:id="1173" w:author="EW1" w:date="2012-12-11T14:15:00Z">
        <w:r>
          <w:t>A negative margin means that an extra isolation is necessary to remove the visibility of the ground networks.</w:t>
        </w:r>
      </w:ins>
    </w:p>
    <w:p w:rsidR="00304C86" w:rsidRDefault="00304C86" w:rsidP="00304C86">
      <w:pPr>
        <w:pStyle w:val="Heading3"/>
        <w:rPr>
          <w:ins w:id="1174" w:author="EW1" w:date="2012-12-11T14:15:00Z"/>
        </w:rPr>
      </w:pPr>
      <w:bookmarkStart w:id="1175" w:name="_Toc342329011"/>
      <w:bookmarkStart w:id="1176" w:name="_Toc346195135"/>
      <w:ins w:id="1177" w:author="EW1" w:date="2012-12-11T14:15:00Z">
        <w:r w:rsidRPr="003D157F">
          <w:t xml:space="preserve">Scenario 2: Impact of ac-UE on g-base station at </w:t>
        </w:r>
        <w:r>
          <w:t>26</w:t>
        </w:r>
        <w:r w:rsidRPr="003D157F">
          <w:t>00 MHz</w:t>
        </w:r>
        <w:bookmarkEnd w:id="1175"/>
        <w:bookmarkEnd w:id="1176"/>
      </w:ins>
    </w:p>
    <w:p w:rsidR="00304C86" w:rsidRDefault="00304C86" w:rsidP="00304C86">
      <w:pPr>
        <w:jc w:val="both"/>
        <w:rPr>
          <w:ins w:id="1178" w:author="EW1" w:date="2012-12-11T14:15:00Z"/>
          <w:rFonts w:cs="Arial"/>
          <w:lang w:val="en-GB"/>
        </w:rPr>
      </w:pPr>
      <w:ins w:id="1179" w:author="EW1" w:date="2012-12-11T14:15:00Z">
        <w:r w:rsidRPr="004A2B5D">
          <w:rPr>
            <w:rFonts w:cs="Arial"/>
            <w:lang w:val="en-GB"/>
          </w:rPr>
          <w:t xml:space="preserve">This scenario assesses in which conditions the </w:t>
        </w:r>
        <w:proofErr w:type="spellStart"/>
        <w:r w:rsidRPr="004A2B5D">
          <w:rPr>
            <w:rFonts w:cs="Arial"/>
            <w:lang w:val="en-GB"/>
          </w:rPr>
          <w:t>onboard</w:t>
        </w:r>
        <w:proofErr w:type="spellEnd"/>
        <w:r w:rsidRPr="004A2B5D">
          <w:rPr>
            <w:rFonts w:cs="Arial"/>
            <w:lang w:val="en-GB"/>
          </w:rPr>
          <w:t xml:space="preserve"> ac-UE will have the ability to connect to terrestrial networks</w:t>
        </w:r>
        <w:r>
          <w:rPr>
            <w:rFonts w:cs="Arial"/>
            <w:lang w:val="en-GB"/>
          </w:rPr>
          <w:t>.</w:t>
        </w:r>
      </w:ins>
    </w:p>
    <w:p w:rsidR="00304C86" w:rsidRDefault="00304C86" w:rsidP="00304C86">
      <w:pPr>
        <w:pStyle w:val="Caption"/>
        <w:keepNext/>
        <w:rPr>
          <w:ins w:id="1180" w:author="EW1" w:date="2012-12-11T14:15:00Z"/>
        </w:rPr>
      </w:pPr>
      <w:ins w:id="1181" w:author="EW1" w:date="2012-12-11T14:15:00Z">
        <w:r>
          <w:t xml:space="preserve">Table </w:t>
        </w:r>
        <w:r w:rsidR="00C93CD3">
          <w:fldChar w:fldCharType="begin"/>
        </w:r>
        <w:r>
          <w:instrText xml:space="preserve"> SEQ Table \* ARABIC </w:instrText>
        </w:r>
        <w:r w:rsidR="00C93CD3">
          <w:fldChar w:fldCharType="separate"/>
        </w:r>
      </w:ins>
      <w:r w:rsidR="005B454B">
        <w:rPr>
          <w:noProof/>
        </w:rPr>
        <w:t>22</w:t>
      </w:r>
      <w:ins w:id="1182" w:author="EW1" w:date="2012-12-11T14:15:00Z">
        <w:r w:rsidR="00C93CD3">
          <w:fldChar w:fldCharType="end"/>
        </w:r>
        <w:r>
          <w:t xml:space="preserve">: </w:t>
        </w:r>
        <w:r w:rsidRPr="00201E53">
          <w:t>impact of ac-UE on g-</w:t>
        </w:r>
        <w:r>
          <w:t>base station</w:t>
        </w:r>
        <w:r w:rsidRPr="00201E53">
          <w:t xml:space="preserve"> at </w:t>
        </w:r>
        <w:r>
          <w:t>26</w:t>
        </w:r>
        <w:r w:rsidRPr="00201E53">
          <w:t>00 MHz</w:t>
        </w:r>
      </w:ins>
    </w:p>
    <w:tbl>
      <w:tblPr>
        <w:tblW w:w="9781" w:type="dxa"/>
        <w:tblInd w:w="392" w:type="dxa"/>
        <w:tblBorders>
          <w:top w:val="single" w:sz="8" w:space="0" w:color="D2232A"/>
          <w:left w:val="single" w:sz="8" w:space="0" w:color="D2232A"/>
          <w:bottom w:val="single" w:sz="8" w:space="0" w:color="D2232A"/>
          <w:right w:val="single" w:sz="8" w:space="0" w:color="D2232A"/>
          <w:insideH w:val="single" w:sz="8" w:space="0" w:color="D2232A"/>
          <w:insideV w:val="single" w:sz="8" w:space="0" w:color="D2232A"/>
        </w:tblBorders>
        <w:tblLayout w:type="fixed"/>
        <w:tblLook w:val="04A0" w:firstRow="1" w:lastRow="0" w:firstColumn="1" w:lastColumn="0" w:noHBand="0" w:noVBand="1"/>
        <w:tblPrChange w:id="1183" w:author="Author" w:date="2013-01-15T11:34:00Z">
          <w:tblPr>
            <w:tblW w:w="9781" w:type="dxa"/>
            <w:tblInd w:w="392" w:type="dxa"/>
            <w:tblBorders>
              <w:top w:val="single" w:sz="8" w:space="0" w:color="D2232A"/>
              <w:left w:val="single" w:sz="8" w:space="0" w:color="D2232A"/>
              <w:bottom w:val="single" w:sz="8" w:space="0" w:color="D2232A"/>
              <w:right w:val="single" w:sz="8" w:space="0" w:color="D2232A"/>
              <w:insideH w:val="single" w:sz="8" w:space="0" w:color="D2232A"/>
              <w:insideV w:val="single" w:sz="8" w:space="0" w:color="D2232A"/>
            </w:tblBorders>
            <w:tblLayout w:type="fixed"/>
            <w:tblLook w:val="04A0" w:firstRow="1" w:lastRow="0" w:firstColumn="1" w:lastColumn="0" w:noHBand="0" w:noVBand="1"/>
          </w:tblPr>
        </w:tblPrChange>
      </w:tblPr>
      <w:tblGrid>
        <w:gridCol w:w="1134"/>
        <w:gridCol w:w="1512"/>
        <w:gridCol w:w="1112"/>
        <w:gridCol w:w="1395"/>
        <w:gridCol w:w="1094"/>
        <w:gridCol w:w="1098"/>
        <w:gridCol w:w="1391"/>
        <w:gridCol w:w="1045"/>
        <w:tblGridChange w:id="1184">
          <w:tblGrid>
            <w:gridCol w:w="392"/>
            <w:gridCol w:w="742"/>
            <w:gridCol w:w="392"/>
            <w:gridCol w:w="1120"/>
            <w:gridCol w:w="392"/>
            <w:gridCol w:w="720"/>
            <w:gridCol w:w="392"/>
            <w:gridCol w:w="1003"/>
            <w:gridCol w:w="392"/>
            <w:gridCol w:w="702"/>
            <w:gridCol w:w="392"/>
            <w:gridCol w:w="706"/>
            <w:gridCol w:w="392"/>
            <w:gridCol w:w="999"/>
            <w:gridCol w:w="392"/>
            <w:gridCol w:w="653"/>
            <w:gridCol w:w="392"/>
          </w:tblGrid>
        </w:tblGridChange>
      </w:tblGrid>
      <w:tr w:rsidR="00304C86" w:rsidRPr="00441014" w:rsidTr="00441014">
        <w:trPr>
          <w:trHeight w:val="270"/>
          <w:tblHeader/>
          <w:ins w:id="1185" w:author="EW1" w:date="2012-12-11T14:15:00Z"/>
          <w:trPrChange w:id="1186" w:author="Author" w:date="2013-01-15T11:34:00Z">
            <w:trPr>
              <w:gridAfter w:val="0"/>
              <w:trHeight w:val="270"/>
            </w:trPr>
          </w:trPrChange>
        </w:trPr>
        <w:tc>
          <w:tcPr>
            <w:tcW w:w="1134"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Change w:id="1187" w:author="Author" w:date="2013-01-15T11:34:00Z">
              <w:tcPr>
                <w:tcW w:w="1134" w:type="dxa"/>
                <w:gridSpan w:val="2"/>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tcPrChange>
          </w:tcPr>
          <w:p w:rsidR="00304C86" w:rsidRPr="00441014" w:rsidRDefault="00304C86" w:rsidP="00763EF9">
            <w:pPr>
              <w:jc w:val="center"/>
              <w:rPr>
                <w:ins w:id="1188" w:author="EW1" w:date="2012-12-11T14:15:00Z"/>
                <w:rFonts w:cs="Arial"/>
                <w:b/>
                <w:color w:val="FFFFFF" w:themeColor="background1"/>
                <w:rPrChange w:id="1189" w:author="Author" w:date="2013-01-15T11:31:00Z">
                  <w:rPr>
                    <w:ins w:id="1190" w:author="EW1" w:date="2012-12-11T14:15:00Z"/>
                    <w:rFonts w:cs="Arial"/>
                    <w:color w:val="FFFFFF" w:themeColor="background1"/>
                  </w:rPr>
                </w:rPrChange>
              </w:rPr>
            </w:pPr>
            <w:ins w:id="1191" w:author="EW1" w:date="2012-12-11T14:15:00Z">
              <w:r w:rsidRPr="00441014">
                <w:rPr>
                  <w:rFonts w:cs="Arial"/>
                  <w:b/>
                  <w:color w:val="FFFFFF" w:themeColor="background1"/>
                  <w:rPrChange w:id="1192" w:author="Author" w:date="2013-01-15T11:31:00Z">
                    <w:rPr>
                      <w:rFonts w:cs="Arial"/>
                      <w:color w:val="FFFFFF" w:themeColor="background1"/>
                    </w:rPr>
                  </w:rPrChange>
                </w:rPr>
                <w:t>Aircraft height above ground (m)</w:t>
              </w:r>
            </w:ins>
          </w:p>
        </w:tc>
        <w:tc>
          <w:tcPr>
            <w:tcW w:w="1512"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Change w:id="1193" w:author="Author" w:date="2013-01-15T11:34:00Z">
              <w:tcPr>
                <w:tcW w:w="1512" w:type="dxa"/>
                <w:gridSpan w:val="2"/>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tcPrChange>
          </w:tcPr>
          <w:p w:rsidR="00304C86" w:rsidRPr="00441014" w:rsidRDefault="00304C86" w:rsidP="00763EF9">
            <w:pPr>
              <w:jc w:val="center"/>
              <w:rPr>
                <w:ins w:id="1194" w:author="EW1" w:date="2012-12-11T14:15:00Z"/>
                <w:rFonts w:cs="Arial"/>
                <w:b/>
                <w:color w:val="FFFFFF" w:themeColor="background1"/>
                <w:rPrChange w:id="1195" w:author="Author" w:date="2013-01-15T11:31:00Z">
                  <w:rPr>
                    <w:ins w:id="1196" w:author="EW1" w:date="2012-12-11T14:15:00Z"/>
                    <w:rFonts w:cs="Arial"/>
                    <w:color w:val="FFFFFF" w:themeColor="background1"/>
                  </w:rPr>
                </w:rPrChange>
              </w:rPr>
            </w:pPr>
            <w:ins w:id="1197" w:author="EW1" w:date="2012-12-11T14:15:00Z">
              <w:r w:rsidRPr="00441014">
                <w:rPr>
                  <w:rFonts w:cs="Arial"/>
                  <w:b/>
                  <w:color w:val="FFFFFF" w:themeColor="background1"/>
                  <w:rPrChange w:id="1198" w:author="Author" w:date="2013-01-15T11:31:00Z">
                    <w:rPr>
                      <w:rFonts w:cs="Arial"/>
                      <w:color w:val="FFFFFF" w:themeColor="background1"/>
                    </w:rPr>
                  </w:rPrChange>
                </w:rPr>
                <w:t>Worst case elevation angle (</w:t>
              </w:r>
              <w:proofErr w:type="spellStart"/>
              <w:r w:rsidRPr="00441014">
                <w:rPr>
                  <w:rFonts w:cs="Arial"/>
                  <w:b/>
                  <w:color w:val="FFFFFF" w:themeColor="background1"/>
                  <w:rPrChange w:id="1199" w:author="Author" w:date="2013-01-15T11:31:00Z">
                    <w:rPr>
                      <w:rFonts w:cs="Arial"/>
                      <w:color w:val="FFFFFF" w:themeColor="background1"/>
                    </w:rPr>
                  </w:rPrChange>
                </w:rPr>
                <w:t>deg</w:t>
              </w:r>
              <w:proofErr w:type="spellEnd"/>
              <w:r w:rsidRPr="00441014">
                <w:rPr>
                  <w:rFonts w:cs="Arial"/>
                  <w:b/>
                  <w:color w:val="FFFFFF" w:themeColor="background1"/>
                  <w:rPrChange w:id="1200" w:author="Author" w:date="2013-01-15T11:31:00Z">
                    <w:rPr>
                      <w:rFonts w:cs="Arial"/>
                      <w:color w:val="FFFFFF" w:themeColor="background1"/>
                    </w:rPr>
                  </w:rPrChange>
                </w:rPr>
                <w:t>)</w:t>
              </w:r>
            </w:ins>
          </w:p>
        </w:tc>
        <w:tc>
          <w:tcPr>
            <w:tcW w:w="1112"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Change w:id="1201" w:author="Author" w:date="2013-01-15T11:34:00Z">
              <w:tcPr>
                <w:tcW w:w="1112" w:type="dxa"/>
                <w:gridSpan w:val="2"/>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tcPrChange>
          </w:tcPr>
          <w:p w:rsidR="00304C86" w:rsidRPr="00441014" w:rsidRDefault="00304C86" w:rsidP="00763EF9">
            <w:pPr>
              <w:jc w:val="center"/>
              <w:rPr>
                <w:ins w:id="1202" w:author="EW1" w:date="2012-12-11T14:15:00Z"/>
                <w:rFonts w:cs="Arial"/>
                <w:b/>
                <w:color w:val="FFFFFF" w:themeColor="background1"/>
                <w:rPrChange w:id="1203" w:author="Author" w:date="2013-01-15T11:31:00Z">
                  <w:rPr>
                    <w:ins w:id="1204" w:author="EW1" w:date="2012-12-11T14:15:00Z"/>
                    <w:rFonts w:cs="Arial"/>
                    <w:color w:val="FFFFFF" w:themeColor="background1"/>
                  </w:rPr>
                </w:rPrChange>
              </w:rPr>
            </w:pPr>
            <w:ins w:id="1205" w:author="EW1" w:date="2012-12-11T14:15:00Z">
              <w:r w:rsidRPr="00441014">
                <w:rPr>
                  <w:rFonts w:cs="Arial"/>
                  <w:b/>
                  <w:color w:val="FFFFFF" w:themeColor="background1"/>
                  <w:rPrChange w:id="1206" w:author="Author" w:date="2013-01-15T11:31:00Z">
                    <w:rPr>
                      <w:rFonts w:cs="Arial"/>
                      <w:color w:val="FFFFFF" w:themeColor="background1"/>
                    </w:rPr>
                  </w:rPrChange>
                </w:rPr>
                <w:t xml:space="preserve">Distance aircraft / </w:t>
              </w:r>
              <w:proofErr w:type="spellStart"/>
              <w:r w:rsidRPr="00441014">
                <w:rPr>
                  <w:rFonts w:cs="Arial"/>
                  <w:b/>
                  <w:color w:val="FFFFFF" w:themeColor="background1"/>
                  <w:rPrChange w:id="1207" w:author="Author" w:date="2013-01-15T11:31:00Z">
                    <w:rPr>
                      <w:rFonts w:cs="Arial"/>
                      <w:color w:val="FFFFFF" w:themeColor="background1"/>
                    </w:rPr>
                  </w:rPrChange>
                </w:rPr>
                <w:t>g_UE</w:t>
              </w:r>
              <w:proofErr w:type="spellEnd"/>
              <w:r w:rsidRPr="00441014">
                <w:rPr>
                  <w:rFonts w:cs="Arial"/>
                  <w:b/>
                  <w:color w:val="FFFFFF" w:themeColor="background1"/>
                  <w:rPrChange w:id="1208" w:author="Author" w:date="2013-01-15T11:31:00Z">
                    <w:rPr>
                      <w:rFonts w:cs="Arial"/>
                      <w:color w:val="FFFFFF" w:themeColor="background1"/>
                    </w:rPr>
                  </w:rPrChange>
                </w:rPr>
                <w:t xml:space="preserve"> (km)</w:t>
              </w:r>
            </w:ins>
          </w:p>
        </w:tc>
        <w:tc>
          <w:tcPr>
            <w:tcW w:w="1395"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Change w:id="1209" w:author="Author" w:date="2013-01-15T11:34:00Z">
              <w:tcPr>
                <w:tcW w:w="1395" w:type="dxa"/>
                <w:gridSpan w:val="2"/>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tcPrChange>
          </w:tcPr>
          <w:p w:rsidR="00304C86" w:rsidRPr="00441014" w:rsidRDefault="00304C86" w:rsidP="00763EF9">
            <w:pPr>
              <w:jc w:val="center"/>
              <w:rPr>
                <w:ins w:id="1210" w:author="EW1" w:date="2012-12-11T14:15:00Z"/>
                <w:rFonts w:cs="Arial"/>
                <w:b/>
                <w:color w:val="FFFFFF" w:themeColor="background1"/>
                <w:rPrChange w:id="1211" w:author="Author" w:date="2013-01-15T11:31:00Z">
                  <w:rPr>
                    <w:ins w:id="1212" w:author="EW1" w:date="2012-12-11T14:15:00Z"/>
                    <w:rFonts w:cs="Arial"/>
                    <w:color w:val="FFFFFF" w:themeColor="background1"/>
                  </w:rPr>
                </w:rPrChange>
              </w:rPr>
            </w:pPr>
            <w:ins w:id="1213" w:author="EW1" w:date="2012-12-11T14:15:00Z">
              <w:r w:rsidRPr="00441014">
                <w:rPr>
                  <w:rFonts w:cs="Arial"/>
                  <w:b/>
                  <w:color w:val="FFFFFF" w:themeColor="background1"/>
                  <w:rPrChange w:id="1214" w:author="Author" w:date="2013-01-15T11:31:00Z">
                    <w:rPr>
                      <w:rFonts w:cs="Arial"/>
                      <w:color w:val="FFFFFF" w:themeColor="background1"/>
                    </w:rPr>
                  </w:rPrChange>
                </w:rPr>
                <w:t>Path loss (dB)</w:t>
              </w:r>
            </w:ins>
          </w:p>
        </w:tc>
        <w:tc>
          <w:tcPr>
            <w:tcW w:w="1094"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Change w:id="1215" w:author="Author" w:date="2013-01-15T11:34:00Z">
              <w:tcPr>
                <w:tcW w:w="1094" w:type="dxa"/>
                <w:gridSpan w:val="2"/>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tcPrChange>
          </w:tcPr>
          <w:p w:rsidR="00304C86" w:rsidRPr="00441014" w:rsidRDefault="00304C86" w:rsidP="00763EF9">
            <w:pPr>
              <w:jc w:val="center"/>
              <w:rPr>
                <w:ins w:id="1216" w:author="EW1" w:date="2012-12-11T14:15:00Z"/>
                <w:rFonts w:cs="Arial"/>
                <w:b/>
                <w:color w:val="FFFFFF" w:themeColor="background1"/>
                <w:rPrChange w:id="1217" w:author="Author" w:date="2013-01-15T11:31:00Z">
                  <w:rPr>
                    <w:ins w:id="1218" w:author="EW1" w:date="2012-12-11T14:15:00Z"/>
                    <w:rFonts w:cs="Arial"/>
                    <w:color w:val="FFFFFF" w:themeColor="background1"/>
                  </w:rPr>
                </w:rPrChange>
              </w:rPr>
            </w:pPr>
            <w:ins w:id="1219" w:author="EW1" w:date="2012-12-11T14:15:00Z">
              <w:r w:rsidRPr="00441014">
                <w:rPr>
                  <w:rFonts w:cs="Arial"/>
                  <w:b/>
                  <w:color w:val="FFFFFF" w:themeColor="background1"/>
                  <w:rPrChange w:id="1220" w:author="Author" w:date="2013-01-15T11:31:00Z">
                    <w:rPr>
                      <w:rFonts w:cs="Arial"/>
                      <w:color w:val="FFFFFF" w:themeColor="background1"/>
                    </w:rPr>
                  </w:rPrChange>
                </w:rPr>
                <w:t>Rx Ant. Gain (</w:t>
              </w:r>
              <w:proofErr w:type="spellStart"/>
              <w:r w:rsidRPr="00441014">
                <w:rPr>
                  <w:rFonts w:cs="Arial"/>
                  <w:b/>
                  <w:color w:val="FFFFFF" w:themeColor="background1"/>
                  <w:rPrChange w:id="1221" w:author="Author" w:date="2013-01-15T11:31:00Z">
                    <w:rPr>
                      <w:rFonts w:cs="Arial"/>
                      <w:color w:val="FFFFFF" w:themeColor="background1"/>
                    </w:rPr>
                  </w:rPrChange>
                </w:rPr>
                <w:t>dBi</w:t>
              </w:r>
              <w:proofErr w:type="spellEnd"/>
              <w:r w:rsidRPr="00441014">
                <w:rPr>
                  <w:rFonts w:cs="Arial"/>
                  <w:b/>
                  <w:color w:val="FFFFFF" w:themeColor="background1"/>
                  <w:rPrChange w:id="1222" w:author="Author" w:date="2013-01-15T11:31:00Z">
                    <w:rPr>
                      <w:rFonts w:cs="Arial"/>
                      <w:color w:val="FFFFFF" w:themeColor="background1"/>
                    </w:rPr>
                  </w:rPrChange>
                </w:rPr>
                <w:t>) at given angle</w:t>
              </w:r>
            </w:ins>
          </w:p>
        </w:tc>
        <w:tc>
          <w:tcPr>
            <w:tcW w:w="3534"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Change w:id="1223" w:author="Author" w:date="2013-01-15T11:34:00Z">
              <w:tcPr>
                <w:tcW w:w="3534" w:type="dxa"/>
                <w:gridSpan w:val="6"/>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tcPrChange>
          </w:tcPr>
          <w:p w:rsidR="00304C86" w:rsidRPr="00441014" w:rsidRDefault="00304C86" w:rsidP="00763EF9">
            <w:pPr>
              <w:jc w:val="center"/>
              <w:rPr>
                <w:ins w:id="1224" w:author="EW1" w:date="2012-12-11T14:15:00Z"/>
                <w:rFonts w:cs="Arial"/>
                <w:b/>
                <w:color w:val="FFFFFF" w:themeColor="background1"/>
                <w:rPrChange w:id="1225" w:author="Author" w:date="2013-01-15T11:31:00Z">
                  <w:rPr>
                    <w:ins w:id="1226" w:author="EW1" w:date="2012-12-11T14:15:00Z"/>
                    <w:rFonts w:cs="Arial"/>
                    <w:color w:val="FFFFFF" w:themeColor="background1"/>
                  </w:rPr>
                </w:rPrChange>
              </w:rPr>
            </w:pPr>
            <w:ins w:id="1227" w:author="EW1" w:date="2012-12-11T14:15:00Z">
              <w:r w:rsidRPr="00441014">
                <w:rPr>
                  <w:rFonts w:cs="Arial"/>
                  <w:b/>
                  <w:color w:val="FFFFFF" w:themeColor="background1"/>
                  <w:rPrChange w:id="1228" w:author="Author" w:date="2013-01-15T11:31:00Z">
                    <w:rPr>
                      <w:rFonts w:cs="Arial"/>
                      <w:color w:val="FFFFFF" w:themeColor="background1"/>
                    </w:rPr>
                  </w:rPrChange>
                </w:rPr>
                <w:t>LTE2600</w:t>
              </w:r>
            </w:ins>
          </w:p>
        </w:tc>
      </w:tr>
      <w:tr w:rsidR="00304C86" w:rsidRPr="00441014" w:rsidTr="00441014">
        <w:trPr>
          <w:trHeight w:val="1403"/>
          <w:tblHeader/>
          <w:ins w:id="1229" w:author="EW1" w:date="2012-12-11T14:15:00Z"/>
          <w:trPrChange w:id="1230" w:author="Author" w:date="2013-01-15T11:34:00Z">
            <w:trPr>
              <w:gridAfter w:val="0"/>
              <w:trHeight w:val="1403"/>
            </w:trPr>
          </w:trPrChange>
        </w:trPr>
        <w:tc>
          <w:tcPr>
            <w:tcW w:w="1134"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Change w:id="1231" w:author="Author" w:date="2013-01-15T11:34:00Z">
              <w:tcPr>
                <w:tcW w:w="1134" w:type="dxa"/>
                <w:gridSpan w:val="2"/>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tcPrChange>
          </w:tcPr>
          <w:p w:rsidR="00304C86" w:rsidRPr="00441014" w:rsidRDefault="00304C86" w:rsidP="00763EF9">
            <w:pPr>
              <w:jc w:val="center"/>
              <w:rPr>
                <w:ins w:id="1232" w:author="EW1" w:date="2012-12-11T14:15:00Z"/>
                <w:rFonts w:cs="Arial"/>
                <w:b/>
                <w:color w:val="FFFFFF" w:themeColor="background1"/>
                <w:rPrChange w:id="1233" w:author="Author" w:date="2013-01-15T11:31:00Z">
                  <w:rPr>
                    <w:ins w:id="1234" w:author="EW1" w:date="2012-12-11T14:15:00Z"/>
                    <w:rFonts w:cs="Arial"/>
                    <w:color w:val="FFFFFF" w:themeColor="background1"/>
                  </w:rPr>
                </w:rPrChange>
              </w:rPr>
            </w:pPr>
          </w:p>
        </w:tc>
        <w:tc>
          <w:tcPr>
            <w:tcW w:w="1512"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Change w:id="1235" w:author="Author" w:date="2013-01-15T11:34:00Z">
              <w:tcPr>
                <w:tcW w:w="1512" w:type="dxa"/>
                <w:gridSpan w:val="2"/>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tcPrChange>
          </w:tcPr>
          <w:p w:rsidR="00304C86" w:rsidRPr="00441014" w:rsidRDefault="00304C86" w:rsidP="00763EF9">
            <w:pPr>
              <w:jc w:val="center"/>
              <w:rPr>
                <w:ins w:id="1236" w:author="EW1" w:date="2012-12-11T14:15:00Z"/>
                <w:rFonts w:cs="Arial"/>
                <w:b/>
                <w:color w:val="FFFFFF" w:themeColor="background1"/>
                <w:rPrChange w:id="1237" w:author="Author" w:date="2013-01-15T11:31:00Z">
                  <w:rPr>
                    <w:ins w:id="1238" w:author="EW1" w:date="2012-12-11T14:15:00Z"/>
                    <w:rFonts w:cs="Arial"/>
                    <w:color w:val="FFFFFF" w:themeColor="background1"/>
                  </w:rPr>
                </w:rPrChange>
              </w:rPr>
            </w:pPr>
          </w:p>
        </w:tc>
        <w:tc>
          <w:tcPr>
            <w:tcW w:w="1112"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Change w:id="1239" w:author="Author" w:date="2013-01-15T11:34:00Z">
              <w:tcPr>
                <w:tcW w:w="1112" w:type="dxa"/>
                <w:gridSpan w:val="2"/>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tcPrChange>
          </w:tcPr>
          <w:p w:rsidR="00304C86" w:rsidRPr="00441014" w:rsidRDefault="00304C86" w:rsidP="00763EF9">
            <w:pPr>
              <w:jc w:val="center"/>
              <w:rPr>
                <w:ins w:id="1240" w:author="EW1" w:date="2012-12-11T14:15:00Z"/>
                <w:rFonts w:cs="Arial"/>
                <w:b/>
                <w:color w:val="FFFFFF" w:themeColor="background1"/>
                <w:rPrChange w:id="1241" w:author="Author" w:date="2013-01-15T11:31:00Z">
                  <w:rPr>
                    <w:ins w:id="1242" w:author="EW1" w:date="2012-12-11T14:15:00Z"/>
                    <w:rFonts w:cs="Arial"/>
                    <w:color w:val="FFFFFF" w:themeColor="background1"/>
                  </w:rPr>
                </w:rPrChange>
              </w:rPr>
            </w:pPr>
          </w:p>
        </w:tc>
        <w:tc>
          <w:tcPr>
            <w:tcW w:w="1395"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Change w:id="1243" w:author="Author" w:date="2013-01-15T11:34:00Z">
              <w:tcPr>
                <w:tcW w:w="1395" w:type="dxa"/>
                <w:gridSpan w:val="2"/>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tcPrChange>
          </w:tcPr>
          <w:p w:rsidR="00304C86" w:rsidRPr="00441014" w:rsidRDefault="00304C86" w:rsidP="00763EF9">
            <w:pPr>
              <w:jc w:val="center"/>
              <w:rPr>
                <w:ins w:id="1244" w:author="EW1" w:date="2012-12-11T14:15:00Z"/>
                <w:rFonts w:cs="Arial"/>
                <w:b/>
                <w:color w:val="FFFFFF" w:themeColor="background1"/>
                <w:rPrChange w:id="1245" w:author="Author" w:date="2013-01-15T11:31:00Z">
                  <w:rPr>
                    <w:ins w:id="1246" w:author="EW1" w:date="2012-12-11T14:15:00Z"/>
                    <w:rFonts w:cs="Arial"/>
                    <w:color w:val="FFFFFF" w:themeColor="background1"/>
                  </w:rPr>
                </w:rPrChange>
              </w:rPr>
            </w:pPr>
          </w:p>
        </w:tc>
        <w:tc>
          <w:tcPr>
            <w:tcW w:w="1094"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Change w:id="1247" w:author="Author" w:date="2013-01-15T11:34:00Z">
              <w:tcPr>
                <w:tcW w:w="1094" w:type="dxa"/>
                <w:gridSpan w:val="2"/>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tcPrChange>
          </w:tcPr>
          <w:p w:rsidR="00304C86" w:rsidRPr="00441014" w:rsidRDefault="00304C86" w:rsidP="00763EF9">
            <w:pPr>
              <w:jc w:val="center"/>
              <w:rPr>
                <w:ins w:id="1248" w:author="EW1" w:date="2012-12-11T14:15:00Z"/>
                <w:rFonts w:cs="Arial"/>
                <w:b/>
                <w:color w:val="FFFFFF" w:themeColor="background1"/>
                <w:rPrChange w:id="1249" w:author="Author" w:date="2013-01-15T11:31:00Z">
                  <w:rPr>
                    <w:ins w:id="1250" w:author="EW1" w:date="2012-12-11T14:15:00Z"/>
                    <w:rFonts w:cs="Arial"/>
                    <w:color w:val="FFFFFF" w:themeColor="background1"/>
                  </w:rPr>
                </w:rPrChange>
              </w:rPr>
            </w:pPr>
          </w:p>
        </w:tc>
        <w:tc>
          <w:tcPr>
            <w:tcW w:w="109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Change w:id="1251" w:author="Author" w:date="2013-01-15T11:34:00Z">
              <w:tcPr>
                <w:tcW w:w="109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tcPrChange>
          </w:tcPr>
          <w:p w:rsidR="00304C86" w:rsidRPr="00441014" w:rsidRDefault="00304C86" w:rsidP="00763EF9">
            <w:pPr>
              <w:jc w:val="center"/>
              <w:rPr>
                <w:ins w:id="1252" w:author="EW1" w:date="2012-12-11T14:15:00Z"/>
                <w:rFonts w:cs="Arial"/>
                <w:b/>
                <w:color w:val="FFFFFF" w:themeColor="background1"/>
                <w:rPrChange w:id="1253" w:author="Author" w:date="2013-01-15T11:31:00Z">
                  <w:rPr>
                    <w:ins w:id="1254" w:author="EW1" w:date="2012-12-11T14:15:00Z"/>
                    <w:rFonts w:cs="Arial"/>
                    <w:color w:val="FFFFFF" w:themeColor="background1"/>
                  </w:rPr>
                </w:rPrChange>
              </w:rPr>
            </w:pPr>
            <w:ins w:id="1255" w:author="EW1" w:date="2012-12-11T14:15:00Z">
              <w:r w:rsidRPr="00441014">
                <w:rPr>
                  <w:rFonts w:cs="Arial"/>
                  <w:b/>
                  <w:color w:val="FFFFFF" w:themeColor="background1"/>
                  <w:rPrChange w:id="1256" w:author="Author" w:date="2013-01-15T11:31:00Z">
                    <w:rPr>
                      <w:rFonts w:cs="Arial"/>
                      <w:color w:val="FFFFFF" w:themeColor="background1"/>
                    </w:rPr>
                  </w:rPrChange>
                </w:rPr>
                <w:t xml:space="preserve">UE </w:t>
              </w:r>
            </w:ins>
            <w:proofErr w:type="spellStart"/>
            <w:r w:rsidR="002D1ABE">
              <w:rPr>
                <w:b/>
                <w:color w:val="FFFFFF" w:themeColor="background1"/>
              </w:rPr>
              <w:t>e.i.r.p</w:t>
            </w:r>
            <w:proofErr w:type="spellEnd"/>
            <w:r w:rsidR="002D1ABE">
              <w:rPr>
                <w:b/>
                <w:color w:val="FFFFFF" w:themeColor="background1"/>
              </w:rPr>
              <w:t>.</w:t>
            </w:r>
            <w:ins w:id="1257" w:author="EW1" w:date="2012-12-11T14:15:00Z">
              <w:r w:rsidRPr="00441014">
                <w:rPr>
                  <w:rFonts w:cs="Arial"/>
                  <w:b/>
                  <w:color w:val="FFFFFF" w:themeColor="background1"/>
                  <w:rPrChange w:id="1258" w:author="Author" w:date="2013-01-15T11:31:00Z">
                    <w:rPr>
                      <w:rFonts w:cs="Arial"/>
                      <w:color w:val="FFFFFF" w:themeColor="background1"/>
                    </w:rPr>
                  </w:rPrChange>
                </w:rPr>
                <w:t xml:space="preserve"> (</w:t>
              </w:r>
              <w:proofErr w:type="spellStart"/>
              <w:r w:rsidRPr="00441014">
                <w:rPr>
                  <w:rFonts w:cs="Arial"/>
                  <w:b/>
                  <w:color w:val="FFFFFF" w:themeColor="background1"/>
                  <w:rPrChange w:id="1259" w:author="Author" w:date="2013-01-15T11:31:00Z">
                    <w:rPr>
                      <w:rFonts w:cs="Arial"/>
                      <w:color w:val="FFFFFF" w:themeColor="background1"/>
                    </w:rPr>
                  </w:rPrChange>
                </w:rPr>
                <w:t>dBm</w:t>
              </w:r>
              <w:proofErr w:type="spellEnd"/>
              <w:r w:rsidRPr="00441014">
                <w:rPr>
                  <w:rFonts w:cs="Arial"/>
                  <w:b/>
                  <w:color w:val="FFFFFF" w:themeColor="background1"/>
                  <w:rPrChange w:id="1260" w:author="Author" w:date="2013-01-15T11:31:00Z">
                    <w:rPr>
                      <w:rFonts w:cs="Arial"/>
                      <w:color w:val="FFFFFF" w:themeColor="background1"/>
                    </w:rPr>
                  </w:rPrChange>
                </w:rPr>
                <w:t>)</w:t>
              </w:r>
            </w:ins>
          </w:p>
        </w:tc>
        <w:tc>
          <w:tcPr>
            <w:tcW w:w="139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Change w:id="1261" w:author="Author" w:date="2013-01-15T11:34:00Z">
              <w:tcPr>
                <w:tcW w:w="1391"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tcPrChange>
          </w:tcPr>
          <w:p w:rsidR="00304C86" w:rsidRPr="00441014" w:rsidRDefault="00304C86" w:rsidP="00763EF9">
            <w:pPr>
              <w:jc w:val="center"/>
              <w:rPr>
                <w:ins w:id="1262" w:author="EW1" w:date="2012-12-11T14:15:00Z"/>
                <w:rFonts w:cs="Arial"/>
                <w:b/>
                <w:color w:val="FFFFFF" w:themeColor="background1"/>
                <w:rPrChange w:id="1263" w:author="Author" w:date="2013-01-15T11:31:00Z">
                  <w:rPr>
                    <w:ins w:id="1264" w:author="EW1" w:date="2012-12-11T14:15:00Z"/>
                    <w:rFonts w:cs="Arial"/>
                    <w:color w:val="FFFFFF" w:themeColor="background1"/>
                  </w:rPr>
                </w:rPrChange>
              </w:rPr>
            </w:pPr>
            <w:ins w:id="1265" w:author="EW1" w:date="2012-12-11T14:15:00Z">
              <w:r w:rsidRPr="00441014">
                <w:rPr>
                  <w:rFonts w:cs="Arial"/>
                  <w:b/>
                  <w:color w:val="FFFFFF" w:themeColor="background1"/>
                  <w:rPrChange w:id="1266" w:author="Author" w:date="2013-01-15T11:31:00Z">
                    <w:rPr>
                      <w:rFonts w:cs="Arial"/>
                      <w:color w:val="FFFFFF" w:themeColor="background1"/>
                    </w:rPr>
                  </w:rPrChange>
                </w:rPr>
                <w:t>Max. received power on ground, P</w:t>
              </w:r>
              <w:r w:rsidRPr="00441014">
                <w:rPr>
                  <w:rFonts w:cs="Arial"/>
                  <w:b/>
                  <w:color w:val="FFFFFF" w:themeColor="background1"/>
                  <w:vertAlign w:val="subscript"/>
                  <w:rPrChange w:id="1267" w:author="Author" w:date="2013-01-15T11:31:00Z">
                    <w:rPr>
                      <w:rFonts w:cs="Arial"/>
                      <w:color w:val="FFFFFF" w:themeColor="background1"/>
                      <w:vertAlign w:val="subscript"/>
                    </w:rPr>
                  </w:rPrChange>
                </w:rPr>
                <w:t>max_rec:_</w:t>
              </w:r>
              <w:proofErr w:type="spellStart"/>
              <w:r w:rsidRPr="00441014">
                <w:rPr>
                  <w:rFonts w:cs="Arial"/>
                  <w:b/>
                  <w:color w:val="FFFFFF" w:themeColor="background1"/>
                  <w:vertAlign w:val="subscript"/>
                  <w:rPrChange w:id="1268" w:author="Author" w:date="2013-01-15T11:31:00Z">
                    <w:rPr>
                      <w:rFonts w:cs="Arial"/>
                      <w:color w:val="FFFFFF" w:themeColor="background1"/>
                      <w:vertAlign w:val="subscript"/>
                    </w:rPr>
                  </w:rPrChange>
                </w:rPr>
                <w:t>g_node</w:t>
              </w:r>
              <w:proofErr w:type="spellEnd"/>
              <w:r w:rsidRPr="00441014">
                <w:rPr>
                  <w:rFonts w:cs="Arial"/>
                  <w:b/>
                  <w:color w:val="FFFFFF" w:themeColor="background1"/>
                  <w:vertAlign w:val="subscript"/>
                  <w:rPrChange w:id="1269" w:author="Author" w:date="2013-01-15T11:31:00Z">
                    <w:rPr>
                      <w:rFonts w:cs="Arial"/>
                      <w:color w:val="FFFFFF" w:themeColor="background1"/>
                      <w:vertAlign w:val="subscript"/>
                    </w:rPr>
                  </w:rPrChange>
                </w:rPr>
                <w:t xml:space="preserve"> </w:t>
              </w:r>
              <w:r w:rsidRPr="00441014">
                <w:rPr>
                  <w:rFonts w:cs="Arial"/>
                  <w:b/>
                  <w:color w:val="FFFFFF" w:themeColor="background1"/>
                  <w:rPrChange w:id="1270" w:author="Author" w:date="2013-01-15T11:31:00Z">
                    <w:rPr>
                      <w:rFonts w:cs="Arial"/>
                      <w:color w:val="FFFFFF" w:themeColor="background1"/>
                    </w:rPr>
                  </w:rPrChange>
                </w:rPr>
                <w:t>B (</w:t>
              </w:r>
              <w:proofErr w:type="spellStart"/>
              <w:r w:rsidRPr="00441014">
                <w:rPr>
                  <w:rFonts w:cs="Arial"/>
                  <w:b/>
                  <w:color w:val="FFFFFF" w:themeColor="background1"/>
                  <w:rPrChange w:id="1271" w:author="Author" w:date="2013-01-15T11:31:00Z">
                    <w:rPr>
                      <w:rFonts w:cs="Arial"/>
                      <w:color w:val="FFFFFF" w:themeColor="background1"/>
                    </w:rPr>
                  </w:rPrChange>
                </w:rPr>
                <w:t>dBm</w:t>
              </w:r>
              <w:proofErr w:type="spellEnd"/>
              <w:r w:rsidRPr="00441014">
                <w:rPr>
                  <w:rFonts w:cs="Arial"/>
                  <w:b/>
                  <w:color w:val="FFFFFF" w:themeColor="background1"/>
                  <w:rPrChange w:id="1272" w:author="Author" w:date="2013-01-15T11:31:00Z">
                    <w:rPr>
                      <w:rFonts w:cs="Arial"/>
                      <w:color w:val="FFFFFF" w:themeColor="background1"/>
                    </w:rPr>
                  </w:rPrChange>
                </w:rPr>
                <w:t>/</w:t>
              </w:r>
              <w:proofErr w:type="spellStart"/>
              <w:r w:rsidRPr="00441014">
                <w:rPr>
                  <w:rFonts w:cs="Arial"/>
                  <w:b/>
                  <w:color w:val="FFFFFF" w:themeColor="background1"/>
                  <w:rPrChange w:id="1273" w:author="Author" w:date="2013-01-15T11:31:00Z">
                    <w:rPr>
                      <w:rFonts w:cs="Arial"/>
                      <w:color w:val="FFFFFF" w:themeColor="background1"/>
                    </w:rPr>
                  </w:rPrChange>
                </w:rPr>
                <w:t>ch</w:t>
              </w:r>
              <w:proofErr w:type="spellEnd"/>
              <w:r w:rsidRPr="00441014">
                <w:rPr>
                  <w:rFonts w:cs="Arial"/>
                  <w:b/>
                  <w:color w:val="FFFFFF" w:themeColor="background1"/>
                  <w:rPrChange w:id="1274" w:author="Author" w:date="2013-01-15T11:31:00Z">
                    <w:rPr>
                      <w:rFonts w:cs="Arial"/>
                      <w:color w:val="FFFFFF" w:themeColor="background1"/>
                    </w:rPr>
                  </w:rPrChange>
                </w:rPr>
                <w:t>)</w:t>
              </w:r>
            </w:ins>
          </w:p>
        </w:tc>
        <w:tc>
          <w:tcPr>
            <w:tcW w:w="10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Change w:id="1275" w:author="Author" w:date="2013-01-15T11:34:00Z">
              <w:tcPr>
                <w:tcW w:w="1045"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tcPrChange>
          </w:tcPr>
          <w:p w:rsidR="00304C86" w:rsidRPr="00441014" w:rsidRDefault="00304C86" w:rsidP="00763EF9">
            <w:pPr>
              <w:jc w:val="center"/>
              <w:rPr>
                <w:ins w:id="1276" w:author="EW1" w:date="2012-12-11T14:15:00Z"/>
                <w:rFonts w:cs="Arial"/>
                <w:b/>
                <w:color w:val="FFFFFF" w:themeColor="background1"/>
                <w:rPrChange w:id="1277" w:author="Author" w:date="2013-01-15T11:31:00Z">
                  <w:rPr>
                    <w:ins w:id="1278" w:author="EW1" w:date="2012-12-11T14:15:00Z"/>
                    <w:rFonts w:cs="Arial"/>
                    <w:color w:val="FFFFFF" w:themeColor="background1"/>
                  </w:rPr>
                </w:rPrChange>
              </w:rPr>
            </w:pPr>
            <w:ins w:id="1279" w:author="EW1" w:date="2012-12-11T14:15:00Z">
              <w:r w:rsidRPr="00441014">
                <w:rPr>
                  <w:rFonts w:cs="Arial"/>
                  <w:b/>
                  <w:color w:val="FFFFFF" w:themeColor="background1"/>
                  <w:rPrChange w:id="1280" w:author="Author" w:date="2013-01-15T11:31:00Z">
                    <w:rPr>
                      <w:rFonts w:cs="Arial"/>
                      <w:color w:val="FFFFFF" w:themeColor="background1"/>
                    </w:rPr>
                  </w:rPrChange>
                </w:rPr>
                <w:t>Margin (dB)</w:t>
              </w:r>
            </w:ins>
          </w:p>
        </w:tc>
      </w:tr>
      <w:tr w:rsidR="00304C86" w:rsidRPr="000A381A" w:rsidTr="00763EF9">
        <w:trPr>
          <w:trHeight w:val="270"/>
          <w:ins w:id="1281" w:author="EW1" w:date="2012-12-11T14:15:00Z"/>
        </w:trPr>
        <w:tc>
          <w:tcPr>
            <w:tcW w:w="1134" w:type="dxa"/>
            <w:tcBorders>
              <w:top w:val="single" w:sz="8" w:space="0" w:color="FFFFFF" w:themeColor="background1"/>
            </w:tcBorders>
            <w:shd w:val="clear" w:color="auto" w:fill="auto"/>
            <w:vAlign w:val="bottom"/>
            <w:hideMark/>
          </w:tcPr>
          <w:p w:rsidR="00304C86" w:rsidRDefault="00304C86" w:rsidP="002D1ABE">
            <w:pPr>
              <w:rPr>
                <w:ins w:id="1282" w:author="EW1" w:date="2012-12-11T14:15:00Z"/>
                <w:rFonts w:cs="Arial"/>
                <w:szCs w:val="20"/>
              </w:rPr>
            </w:pPr>
            <w:ins w:id="1283" w:author="EW1" w:date="2012-12-11T14:15:00Z">
              <w:r>
                <w:rPr>
                  <w:rFonts w:cs="Arial"/>
                  <w:szCs w:val="20"/>
                </w:rPr>
                <w:t>3000</w:t>
              </w:r>
            </w:ins>
          </w:p>
        </w:tc>
        <w:tc>
          <w:tcPr>
            <w:tcW w:w="1512" w:type="dxa"/>
            <w:tcBorders>
              <w:top w:val="single" w:sz="8" w:space="0" w:color="FFFFFF" w:themeColor="background1"/>
            </w:tcBorders>
            <w:shd w:val="clear" w:color="auto" w:fill="auto"/>
            <w:vAlign w:val="bottom"/>
            <w:hideMark/>
          </w:tcPr>
          <w:p w:rsidR="00304C86" w:rsidRDefault="00304C86" w:rsidP="002D1ABE">
            <w:pPr>
              <w:rPr>
                <w:ins w:id="1284" w:author="EW1" w:date="2012-12-11T14:15:00Z"/>
                <w:rFonts w:cs="Arial"/>
                <w:szCs w:val="20"/>
              </w:rPr>
            </w:pPr>
            <w:ins w:id="1285" w:author="EW1" w:date="2012-12-11T14:15:00Z">
              <w:r>
                <w:rPr>
                  <w:rFonts w:cs="Arial"/>
                  <w:szCs w:val="20"/>
                </w:rPr>
                <w:t>48</w:t>
              </w:r>
            </w:ins>
          </w:p>
        </w:tc>
        <w:tc>
          <w:tcPr>
            <w:tcW w:w="1112" w:type="dxa"/>
            <w:tcBorders>
              <w:top w:val="single" w:sz="8" w:space="0" w:color="FFFFFF" w:themeColor="background1"/>
            </w:tcBorders>
            <w:shd w:val="clear" w:color="auto" w:fill="auto"/>
            <w:vAlign w:val="bottom"/>
            <w:hideMark/>
          </w:tcPr>
          <w:p w:rsidR="00304C86" w:rsidRDefault="00304C86" w:rsidP="002D1ABE">
            <w:pPr>
              <w:rPr>
                <w:ins w:id="1286" w:author="EW1" w:date="2012-12-11T14:15:00Z"/>
                <w:rFonts w:cs="Arial"/>
                <w:szCs w:val="20"/>
              </w:rPr>
            </w:pPr>
            <w:ins w:id="1287" w:author="EW1" w:date="2012-12-11T14:15:00Z">
              <w:r>
                <w:rPr>
                  <w:rFonts w:cs="Arial"/>
                  <w:szCs w:val="20"/>
                </w:rPr>
                <w:t>4.04</w:t>
              </w:r>
            </w:ins>
          </w:p>
        </w:tc>
        <w:tc>
          <w:tcPr>
            <w:tcW w:w="1395" w:type="dxa"/>
            <w:tcBorders>
              <w:top w:val="single" w:sz="8" w:space="0" w:color="FFFFFF" w:themeColor="background1"/>
            </w:tcBorders>
            <w:shd w:val="clear" w:color="auto" w:fill="auto"/>
            <w:vAlign w:val="bottom"/>
            <w:hideMark/>
          </w:tcPr>
          <w:p w:rsidR="00304C86" w:rsidRDefault="00304C86" w:rsidP="002D1ABE">
            <w:pPr>
              <w:rPr>
                <w:ins w:id="1288" w:author="EW1" w:date="2012-12-11T14:15:00Z"/>
                <w:rFonts w:cs="Arial"/>
                <w:color w:val="000000"/>
                <w:szCs w:val="20"/>
              </w:rPr>
            </w:pPr>
            <w:ins w:id="1289" w:author="EW1" w:date="2012-12-11T14:15:00Z">
              <w:r>
                <w:rPr>
                  <w:rFonts w:cs="Arial"/>
                  <w:color w:val="000000"/>
                  <w:szCs w:val="20"/>
                </w:rPr>
                <w:t>113.0</w:t>
              </w:r>
            </w:ins>
          </w:p>
        </w:tc>
        <w:tc>
          <w:tcPr>
            <w:tcW w:w="1094" w:type="dxa"/>
            <w:tcBorders>
              <w:top w:val="single" w:sz="8" w:space="0" w:color="FFFFFF" w:themeColor="background1"/>
            </w:tcBorders>
            <w:shd w:val="clear" w:color="auto" w:fill="auto"/>
            <w:vAlign w:val="bottom"/>
            <w:hideMark/>
          </w:tcPr>
          <w:p w:rsidR="00304C86" w:rsidRDefault="00304C86" w:rsidP="002D1ABE">
            <w:pPr>
              <w:rPr>
                <w:ins w:id="1290" w:author="EW1" w:date="2012-12-11T14:15:00Z"/>
                <w:rFonts w:cs="Arial"/>
                <w:szCs w:val="20"/>
              </w:rPr>
            </w:pPr>
            <w:ins w:id="1291" w:author="EW1" w:date="2012-12-11T14:15:00Z">
              <w:r>
                <w:rPr>
                  <w:rFonts w:cs="Arial"/>
                  <w:szCs w:val="20"/>
                </w:rPr>
                <w:t>-1.84</w:t>
              </w:r>
            </w:ins>
          </w:p>
        </w:tc>
        <w:tc>
          <w:tcPr>
            <w:tcW w:w="1098" w:type="dxa"/>
            <w:tcBorders>
              <w:top w:val="single" w:sz="8" w:space="0" w:color="FFFFFF" w:themeColor="background1"/>
            </w:tcBorders>
            <w:shd w:val="clear" w:color="auto" w:fill="auto"/>
            <w:vAlign w:val="bottom"/>
            <w:hideMark/>
          </w:tcPr>
          <w:p w:rsidR="00304C86" w:rsidRDefault="00304C86" w:rsidP="002D1ABE">
            <w:pPr>
              <w:rPr>
                <w:ins w:id="1292" w:author="EW1" w:date="2012-12-11T14:15:00Z"/>
                <w:rFonts w:cs="Arial"/>
                <w:szCs w:val="20"/>
              </w:rPr>
            </w:pPr>
            <w:ins w:id="1293" w:author="EW1" w:date="2012-12-11T14:15:00Z">
              <w:r>
                <w:rPr>
                  <w:rFonts w:cs="Arial"/>
                  <w:szCs w:val="20"/>
                </w:rPr>
                <w:t>23</w:t>
              </w:r>
            </w:ins>
          </w:p>
        </w:tc>
        <w:tc>
          <w:tcPr>
            <w:tcW w:w="1391" w:type="dxa"/>
            <w:tcBorders>
              <w:top w:val="single" w:sz="8" w:space="0" w:color="FFFFFF" w:themeColor="background1"/>
            </w:tcBorders>
            <w:shd w:val="clear" w:color="auto" w:fill="auto"/>
            <w:vAlign w:val="bottom"/>
            <w:hideMark/>
          </w:tcPr>
          <w:p w:rsidR="00304C86" w:rsidRDefault="00304C86" w:rsidP="002D1ABE">
            <w:pPr>
              <w:rPr>
                <w:ins w:id="1294" w:author="EW1" w:date="2012-12-11T14:15:00Z"/>
                <w:rFonts w:cs="Arial"/>
                <w:color w:val="000000"/>
                <w:szCs w:val="20"/>
              </w:rPr>
            </w:pPr>
            <w:ins w:id="1295" w:author="EW1" w:date="2012-12-11T14:15:00Z">
              <w:r>
                <w:rPr>
                  <w:rFonts w:cs="Arial"/>
                  <w:color w:val="000000"/>
                  <w:szCs w:val="20"/>
                </w:rPr>
                <w:t>-96.8</w:t>
              </w:r>
            </w:ins>
          </w:p>
        </w:tc>
        <w:tc>
          <w:tcPr>
            <w:tcW w:w="1045" w:type="dxa"/>
            <w:tcBorders>
              <w:top w:val="single" w:sz="8" w:space="0" w:color="FFFFFF" w:themeColor="background1"/>
            </w:tcBorders>
            <w:shd w:val="clear" w:color="auto" w:fill="auto"/>
            <w:vAlign w:val="bottom"/>
            <w:hideMark/>
          </w:tcPr>
          <w:p w:rsidR="00304C86" w:rsidRDefault="00304C86" w:rsidP="002D1ABE">
            <w:pPr>
              <w:rPr>
                <w:ins w:id="1296" w:author="EW1" w:date="2012-12-11T14:15:00Z"/>
                <w:rFonts w:cs="Arial"/>
                <w:color w:val="000000"/>
                <w:szCs w:val="20"/>
              </w:rPr>
            </w:pPr>
            <w:ins w:id="1297" w:author="EW1" w:date="2012-12-11T14:15:00Z">
              <w:r>
                <w:rPr>
                  <w:rFonts w:cs="Arial"/>
                  <w:color w:val="000000"/>
                  <w:szCs w:val="20"/>
                </w:rPr>
                <w:t>-4.7</w:t>
              </w:r>
            </w:ins>
          </w:p>
        </w:tc>
      </w:tr>
      <w:tr w:rsidR="00304C86" w:rsidRPr="000A381A" w:rsidTr="00763EF9">
        <w:trPr>
          <w:trHeight w:val="270"/>
          <w:ins w:id="1298" w:author="EW1" w:date="2012-12-11T14:15:00Z"/>
        </w:trPr>
        <w:tc>
          <w:tcPr>
            <w:tcW w:w="1134" w:type="dxa"/>
            <w:shd w:val="clear" w:color="auto" w:fill="auto"/>
            <w:vAlign w:val="bottom"/>
            <w:hideMark/>
          </w:tcPr>
          <w:p w:rsidR="00304C86" w:rsidRDefault="00304C86" w:rsidP="002D1ABE">
            <w:pPr>
              <w:rPr>
                <w:ins w:id="1299" w:author="EW1" w:date="2012-12-11T14:15:00Z"/>
                <w:rFonts w:cs="Arial"/>
                <w:szCs w:val="20"/>
              </w:rPr>
            </w:pPr>
            <w:ins w:id="1300" w:author="EW1" w:date="2012-12-11T14:15:00Z">
              <w:r>
                <w:rPr>
                  <w:rFonts w:cs="Arial"/>
                  <w:szCs w:val="20"/>
                </w:rPr>
                <w:t>4000</w:t>
              </w:r>
            </w:ins>
          </w:p>
        </w:tc>
        <w:tc>
          <w:tcPr>
            <w:tcW w:w="1512" w:type="dxa"/>
            <w:shd w:val="clear" w:color="auto" w:fill="auto"/>
            <w:vAlign w:val="bottom"/>
            <w:hideMark/>
          </w:tcPr>
          <w:p w:rsidR="00304C86" w:rsidRDefault="00304C86" w:rsidP="002D1ABE">
            <w:pPr>
              <w:rPr>
                <w:ins w:id="1301" w:author="EW1" w:date="2012-12-11T14:15:00Z"/>
                <w:rFonts w:cs="Arial"/>
                <w:szCs w:val="20"/>
              </w:rPr>
            </w:pPr>
            <w:ins w:id="1302" w:author="EW1" w:date="2012-12-11T14:15:00Z">
              <w:r>
                <w:rPr>
                  <w:rFonts w:cs="Arial"/>
                  <w:szCs w:val="20"/>
                </w:rPr>
                <w:t>48</w:t>
              </w:r>
            </w:ins>
          </w:p>
        </w:tc>
        <w:tc>
          <w:tcPr>
            <w:tcW w:w="1112" w:type="dxa"/>
            <w:shd w:val="clear" w:color="auto" w:fill="auto"/>
            <w:vAlign w:val="bottom"/>
            <w:hideMark/>
          </w:tcPr>
          <w:p w:rsidR="00304C86" w:rsidRDefault="00304C86" w:rsidP="002D1ABE">
            <w:pPr>
              <w:rPr>
                <w:ins w:id="1303" w:author="EW1" w:date="2012-12-11T14:15:00Z"/>
                <w:rFonts w:cs="Arial"/>
                <w:szCs w:val="20"/>
              </w:rPr>
            </w:pPr>
            <w:ins w:id="1304" w:author="EW1" w:date="2012-12-11T14:15:00Z">
              <w:r>
                <w:rPr>
                  <w:rFonts w:cs="Arial"/>
                  <w:szCs w:val="20"/>
                </w:rPr>
                <w:t>5.38</w:t>
              </w:r>
            </w:ins>
          </w:p>
        </w:tc>
        <w:tc>
          <w:tcPr>
            <w:tcW w:w="1395" w:type="dxa"/>
            <w:shd w:val="clear" w:color="auto" w:fill="auto"/>
            <w:vAlign w:val="bottom"/>
            <w:hideMark/>
          </w:tcPr>
          <w:p w:rsidR="00304C86" w:rsidRDefault="00304C86" w:rsidP="002D1ABE">
            <w:pPr>
              <w:rPr>
                <w:ins w:id="1305" w:author="EW1" w:date="2012-12-11T14:15:00Z"/>
                <w:rFonts w:cs="Arial"/>
                <w:color w:val="000000"/>
                <w:szCs w:val="20"/>
              </w:rPr>
            </w:pPr>
            <w:ins w:id="1306" w:author="EW1" w:date="2012-12-11T14:15:00Z">
              <w:r>
                <w:rPr>
                  <w:rFonts w:cs="Arial"/>
                  <w:color w:val="000000"/>
                  <w:szCs w:val="20"/>
                </w:rPr>
                <w:t>115.5</w:t>
              </w:r>
            </w:ins>
          </w:p>
        </w:tc>
        <w:tc>
          <w:tcPr>
            <w:tcW w:w="1094" w:type="dxa"/>
            <w:shd w:val="clear" w:color="auto" w:fill="auto"/>
            <w:vAlign w:val="bottom"/>
            <w:hideMark/>
          </w:tcPr>
          <w:p w:rsidR="00304C86" w:rsidRDefault="00304C86" w:rsidP="002D1ABE">
            <w:pPr>
              <w:rPr>
                <w:ins w:id="1307" w:author="EW1" w:date="2012-12-11T14:15:00Z"/>
                <w:rFonts w:cs="Arial"/>
                <w:szCs w:val="20"/>
              </w:rPr>
            </w:pPr>
            <w:ins w:id="1308" w:author="EW1" w:date="2012-12-11T14:15:00Z">
              <w:r>
                <w:rPr>
                  <w:rFonts w:cs="Arial"/>
                  <w:szCs w:val="20"/>
                </w:rPr>
                <w:t>-1.84</w:t>
              </w:r>
            </w:ins>
          </w:p>
        </w:tc>
        <w:tc>
          <w:tcPr>
            <w:tcW w:w="1098" w:type="dxa"/>
            <w:shd w:val="clear" w:color="auto" w:fill="auto"/>
            <w:vAlign w:val="bottom"/>
            <w:hideMark/>
          </w:tcPr>
          <w:p w:rsidR="00304C86" w:rsidRDefault="00304C86" w:rsidP="002D1ABE">
            <w:pPr>
              <w:rPr>
                <w:ins w:id="1309" w:author="EW1" w:date="2012-12-11T14:15:00Z"/>
                <w:rFonts w:cs="Arial"/>
                <w:szCs w:val="20"/>
              </w:rPr>
            </w:pPr>
            <w:ins w:id="1310" w:author="EW1" w:date="2012-12-11T14:15:00Z">
              <w:r>
                <w:rPr>
                  <w:rFonts w:cs="Arial"/>
                  <w:szCs w:val="20"/>
                </w:rPr>
                <w:t>23</w:t>
              </w:r>
            </w:ins>
          </w:p>
        </w:tc>
        <w:tc>
          <w:tcPr>
            <w:tcW w:w="1391" w:type="dxa"/>
            <w:shd w:val="clear" w:color="auto" w:fill="auto"/>
            <w:vAlign w:val="bottom"/>
            <w:hideMark/>
          </w:tcPr>
          <w:p w:rsidR="00304C86" w:rsidRDefault="00304C86" w:rsidP="002D1ABE">
            <w:pPr>
              <w:rPr>
                <w:ins w:id="1311" w:author="EW1" w:date="2012-12-11T14:15:00Z"/>
                <w:rFonts w:cs="Arial"/>
                <w:color w:val="000000"/>
                <w:szCs w:val="20"/>
              </w:rPr>
            </w:pPr>
            <w:ins w:id="1312" w:author="EW1" w:date="2012-12-11T14:15:00Z">
              <w:r>
                <w:rPr>
                  <w:rFonts w:cs="Arial"/>
                  <w:color w:val="000000"/>
                  <w:szCs w:val="20"/>
                </w:rPr>
                <w:t>-99.3</w:t>
              </w:r>
            </w:ins>
          </w:p>
        </w:tc>
        <w:tc>
          <w:tcPr>
            <w:tcW w:w="1045" w:type="dxa"/>
            <w:shd w:val="clear" w:color="auto" w:fill="auto"/>
            <w:vAlign w:val="bottom"/>
            <w:hideMark/>
          </w:tcPr>
          <w:p w:rsidR="00304C86" w:rsidRDefault="00304C86" w:rsidP="002D1ABE">
            <w:pPr>
              <w:rPr>
                <w:ins w:id="1313" w:author="EW1" w:date="2012-12-11T14:15:00Z"/>
                <w:rFonts w:cs="Arial"/>
                <w:color w:val="000000"/>
                <w:szCs w:val="20"/>
              </w:rPr>
            </w:pPr>
            <w:ins w:id="1314" w:author="EW1" w:date="2012-12-11T14:15:00Z">
              <w:r>
                <w:rPr>
                  <w:rFonts w:cs="Arial"/>
                  <w:color w:val="000000"/>
                  <w:szCs w:val="20"/>
                </w:rPr>
                <w:t>-2.2</w:t>
              </w:r>
            </w:ins>
          </w:p>
        </w:tc>
      </w:tr>
      <w:tr w:rsidR="00304C86" w:rsidRPr="000A381A" w:rsidTr="00763EF9">
        <w:trPr>
          <w:trHeight w:val="270"/>
          <w:ins w:id="1315" w:author="EW1" w:date="2012-12-11T14:15:00Z"/>
        </w:trPr>
        <w:tc>
          <w:tcPr>
            <w:tcW w:w="1134" w:type="dxa"/>
            <w:shd w:val="clear" w:color="auto" w:fill="auto"/>
            <w:vAlign w:val="bottom"/>
            <w:hideMark/>
          </w:tcPr>
          <w:p w:rsidR="00304C86" w:rsidRDefault="00304C86" w:rsidP="002D1ABE">
            <w:pPr>
              <w:rPr>
                <w:ins w:id="1316" w:author="EW1" w:date="2012-12-11T14:15:00Z"/>
                <w:rFonts w:cs="Arial"/>
                <w:szCs w:val="20"/>
              </w:rPr>
            </w:pPr>
            <w:ins w:id="1317" w:author="EW1" w:date="2012-12-11T14:15:00Z">
              <w:r>
                <w:rPr>
                  <w:rFonts w:cs="Arial"/>
                  <w:szCs w:val="20"/>
                </w:rPr>
                <w:t>5000</w:t>
              </w:r>
            </w:ins>
          </w:p>
        </w:tc>
        <w:tc>
          <w:tcPr>
            <w:tcW w:w="1512" w:type="dxa"/>
            <w:shd w:val="clear" w:color="auto" w:fill="auto"/>
            <w:vAlign w:val="bottom"/>
            <w:hideMark/>
          </w:tcPr>
          <w:p w:rsidR="00304C86" w:rsidRDefault="00304C86" w:rsidP="002D1ABE">
            <w:pPr>
              <w:rPr>
                <w:ins w:id="1318" w:author="EW1" w:date="2012-12-11T14:15:00Z"/>
                <w:rFonts w:cs="Arial"/>
                <w:szCs w:val="20"/>
              </w:rPr>
            </w:pPr>
            <w:ins w:id="1319" w:author="EW1" w:date="2012-12-11T14:15:00Z">
              <w:r>
                <w:rPr>
                  <w:rFonts w:cs="Arial"/>
                  <w:szCs w:val="20"/>
                </w:rPr>
                <w:t>48</w:t>
              </w:r>
            </w:ins>
          </w:p>
        </w:tc>
        <w:tc>
          <w:tcPr>
            <w:tcW w:w="1112" w:type="dxa"/>
            <w:shd w:val="clear" w:color="auto" w:fill="auto"/>
            <w:vAlign w:val="bottom"/>
            <w:hideMark/>
          </w:tcPr>
          <w:p w:rsidR="00304C86" w:rsidRDefault="00304C86" w:rsidP="002D1ABE">
            <w:pPr>
              <w:rPr>
                <w:ins w:id="1320" w:author="EW1" w:date="2012-12-11T14:15:00Z"/>
                <w:rFonts w:cs="Arial"/>
                <w:szCs w:val="20"/>
              </w:rPr>
            </w:pPr>
            <w:ins w:id="1321" w:author="EW1" w:date="2012-12-11T14:15:00Z">
              <w:r>
                <w:rPr>
                  <w:rFonts w:cs="Arial"/>
                  <w:szCs w:val="20"/>
                </w:rPr>
                <w:t>6.73</w:t>
              </w:r>
            </w:ins>
          </w:p>
        </w:tc>
        <w:tc>
          <w:tcPr>
            <w:tcW w:w="1395" w:type="dxa"/>
            <w:shd w:val="clear" w:color="auto" w:fill="auto"/>
            <w:vAlign w:val="bottom"/>
            <w:hideMark/>
          </w:tcPr>
          <w:p w:rsidR="00304C86" w:rsidRDefault="00304C86" w:rsidP="002D1ABE">
            <w:pPr>
              <w:rPr>
                <w:ins w:id="1322" w:author="EW1" w:date="2012-12-11T14:15:00Z"/>
                <w:rFonts w:cs="Arial"/>
                <w:color w:val="000000"/>
                <w:szCs w:val="20"/>
              </w:rPr>
            </w:pPr>
            <w:ins w:id="1323" w:author="EW1" w:date="2012-12-11T14:15:00Z">
              <w:r>
                <w:rPr>
                  <w:rFonts w:cs="Arial"/>
                  <w:color w:val="000000"/>
                  <w:szCs w:val="20"/>
                </w:rPr>
                <w:t>117.4</w:t>
              </w:r>
            </w:ins>
          </w:p>
        </w:tc>
        <w:tc>
          <w:tcPr>
            <w:tcW w:w="1094" w:type="dxa"/>
            <w:shd w:val="clear" w:color="auto" w:fill="auto"/>
            <w:vAlign w:val="bottom"/>
            <w:hideMark/>
          </w:tcPr>
          <w:p w:rsidR="00304C86" w:rsidRDefault="00304C86" w:rsidP="002D1ABE">
            <w:pPr>
              <w:rPr>
                <w:ins w:id="1324" w:author="EW1" w:date="2012-12-11T14:15:00Z"/>
                <w:rFonts w:cs="Arial"/>
                <w:szCs w:val="20"/>
              </w:rPr>
            </w:pPr>
            <w:ins w:id="1325" w:author="EW1" w:date="2012-12-11T14:15:00Z">
              <w:r>
                <w:rPr>
                  <w:rFonts w:cs="Arial"/>
                  <w:szCs w:val="20"/>
                </w:rPr>
                <w:t>-1.84</w:t>
              </w:r>
            </w:ins>
          </w:p>
        </w:tc>
        <w:tc>
          <w:tcPr>
            <w:tcW w:w="1098" w:type="dxa"/>
            <w:shd w:val="clear" w:color="auto" w:fill="auto"/>
            <w:vAlign w:val="bottom"/>
            <w:hideMark/>
          </w:tcPr>
          <w:p w:rsidR="00304C86" w:rsidRDefault="00304C86" w:rsidP="002D1ABE">
            <w:pPr>
              <w:rPr>
                <w:ins w:id="1326" w:author="EW1" w:date="2012-12-11T14:15:00Z"/>
                <w:rFonts w:cs="Arial"/>
                <w:szCs w:val="20"/>
              </w:rPr>
            </w:pPr>
            <w:ins w:id="1327" w:author="EW1" w:date="2012-12-11T14:15:00Z">
              <w:r>
                <w:rPr>
                  <w:rFonts w:cs="Arial"/>
                  <w:szCs w:val="20"/>
                </w:rPr>
                <w:t>23</w:t>
              </w:r>
            </w:ins>
          </w:p>
        </w:tc>
        <w:tc>
          <w:tcPr>
            <w:tcW w:w="1391" w:type="dxa"/>
            <w:shd w:val="clear" w:color="auto" w:fill="auto"/>
            <w:vAlign w:val="bottom"/>
            <w:hideMark/>
          </w:tcPr>
          <w:p w:rsidR="00304C86" w:rsidRDefault="00304C86" w:rsidP="002D1ABE">
            <w:pPr>
              <w:rPr>
                <w:ins w:id="1328" w:author="EW1" w:date="2012-12-11T14:15:00Z"/>
                <w:rFonts w:cs="Arial"/>
                <w:color w:val="000000"/>
                <w:szCs w:val="20"/>
              </w:rPr>
            </w:pPr>
            <w:ins w:id="1329" w:author="EW1" w:date="2012-12-11T14:15:00Z">
              <w:r>
                <w:rPr>
                  <w:rFonts w:cs="Arial"/>
                  <w:color w:val="000000"/>
                  <w:szCs w:val="20"/>
                </w:rPr>
                <w:t>-101.3</w:t>
              </w:r>
            </w:ins>
          </w:p>
        </w:tc>
        <w:tc>
          <w:tcPr>
            <w:tcW w:w="1045" w:type="dxa"/>
            <w:shd w:val="clear" w:color="auto" w:fill="auto"/>
            <w:vAlign w:val="bottom"/>
            <w:hideMark/>
          </w:tcPr>
          <w:p w:rsidR="00304C86" w:rsidRDefault="00304C86" w:rsidP="002D1ABE">
            <w:pPr>
              <w:rPr>
                <w:ins w:id="1330" w:author="EW1" w:date="2012-12-11T14:15:00Z"/>
                <w:rFonts w:cs="Arial"/>
                <w:color w:val="000000"/>
                <w:szCs w:val="20"/>
              </w:rPr>
            </w:pPr>
            <w:ins w:id="1331" w:author="EW1" w:date="2012-12-11T14:15:00Z">
              <w:r>
                <w:rPr>
                  <w:rFonts w:cs="Arial"/>
                  <w:color w:val="000000"/>
                  <w:szCs w:val="20"/>
                </w:rPr>
                <w:t>-0.2</w:t>
              </w:r>
            </w:ins>
          </w:p>
        </w:tc>
      </w:tr>
      <w:tr w:rsidR="00304C86" w:rsidRPr="000A381A" w:rsidTr="00763EF9">
        <w:trPr>
          <w:trHeight w:val="270"/>
          <w:ins w:id="1332" w:author="EW1" w:date="2012-12-11T14:15:00Z"/>
        </w:trPr>
        <w:tc>
          <w:tcPr>
            <w:tcW w:w="1134" w:type="dxa"/>
            <w:shd w:val="clear" w:color="auto" w:fill="auto"/>
            <w:vAlign w:val="bottom"/>
            <w:hideMark/>
          </w:tcPr>
          <w:p w:rsidR="00304C86" w:rsidRDefault="00304C86" w:rsidP="002D1ABE">
            <w:pPr>
              <w:rPr>
                <w:ins w:id="1333" w:author="EW1" w:date="2012-12-11T14:15:00Z"/>
                <w:rFonts w:cs="Arial"/>
                <w:szCs w:val="20"/>
              </w:rPr>
            </w:pPr>
            <w:ins w:id="1334" w:author="EW1" w:date="2012-12-11T14:15:00Z">
              <w:r>
                <w:rPr>
                  <w:rFonts w:cs="Arial"/>
                  <w:szCs w:val="20"/>
                </w:rPr>
                <w:lastRenderedPageBreak/>
                <w:t>6000</w:t>
              </w:r>
            </w:ins>
          </w:p>
        </w:tc>
        <w:tc>
          <w:tcPr>
            <w:tcW w:w="1512" w:type="dxa"/>
            <w:shd w:val="clear" w:color="auto" w:fill="auto"/>
            <w:vAlign w:val="bottom"/>
            <w:hideMark/>
          </w:tcPr>
          <w:p w:rsidR="00304C86" w:rsidRDefault="00304C86" w:rsidP="002D1ABE">
            <w:pPr>
              <w:rPr>
                <w:ins w:id="1335" w:author="EW1" w:date="2012-12-11T14:15:00Z"/>
                <w:rFonts w:cs="Arial"/>
                <w:szCs w:val="20"/>
              </w:rPr>
            </w:pPr>
            <w:ins w:id="1336" w:author="EW1" w:date="2012-12-11T14:15:00Z">
              <w:r>
                <w:rPr>
                  <w:rFonts w:cs="Arial"/>
                  <w:szCs w:val="20"/>
                </w:rPr>
                <w:t>48</w:t>
              </w:r>
            </w:ins>
          </w:p>
        </w:tc>
        <w:tc>
          <w:tcPr>
            <w:tcW w:w="1112" w:type="dxa"/>
            <w:shd w:val="clear" w:color="auto" w:fill="auto"/>
            <w:vAlign w:val="bottom"/>
            <w:hideMark/>
          </w:tcPr>
          <w:p w:rsidR="00304C86" w:rsidRDefault="00304C86" w:rsidP="002D1ABE">
            <w:pPr>
              <w:rPr>
                <w:ins w:id="1337" w:author="EW1" w:date="2012-12-11T14:15:00Z"/>
                <w:rFonts w:cs="Arial"/>
                <w:szCs w:val="20"/>
              </w:rPr>
            </w:pPr>
            <w:ins w:id="1338" w:author="EW1" w:date="2012-12-11T14:15:00Z">
              <w:r>
                <w:rPr>
                  <w:rFonts w:cs="Arial"/>
                  <w:szCs w:val="20"/>
                </w:rPr>
                <w:t>8.07</w:t>
              </w:r>
            </w:ins>
          </w:p>
        </w:tc>
        <w:tc>
          <w:tcPr>
            <w:tcW w:w="1395" w:type="dxa"/>
            <w:shd w:val="clear" w:color="auto" w:fill="auto"/>
            <w:vAlign w:val="bottom"/>
            <w:hideMark/>
          </w:tcPr>
          <w:p w:rsidR="00304C86" w:rsidRDefault="00304C86" w:rsidP="002D1ABE">
            <w:pPr>
              <w:rPr>
                <w:ins w:id="1339" w:author="EW1" w:date="2012-12-11T14:15:00Z"/>
                <w:rFonts w:cs="Arial"/>
                <w:color w:val="000000"/>
                <w:szCs w:val="20"/>
              </w:rPr>
            </w:pPr>
            <w:ins w:id="1340" w:author="EW1" w:date="2012-12-11T14:15:00Z">
              <w:r>
                <w:rPr>
                  <w:rFonts w:cs="Arial"/>
                  <w:color w:val="000000"/>
                  <w:szCs w:val="20"/>
                </w:rPr>
                <w:t>119.0</w:t>
              </w:r>
            </w:ins>
          </w:p>
        </w:tc>
        <w:tc>
          <w:tcPr>
            <w:tcW w:w="1094" w:type="dxa"/>
            <w:shd w:val="clear" w:color="auto" w:fill="auto"/>
            <w:vAlign w:val="bottom"/>
            <w:hideMark/>
          </w:tcPr>
          <w:p w:rsidR="00304C86" w:rsidRDefault="00304C86" w:rsidP="002D1ABE">
            <w:pPr>
              <w:rPr>
                <w:ins w:id="1341" w:author="EW1" w:date="2012-12-11T14:15:00Z"/>
                <w:rFonts w:cs="Arial"/>
                <w:szCs w:val="20"/>
              </w:rPr>
            </w:pPr>
            <w:ins w:id="1342" w:author="EW1" w:date="2012-12-11T14:15:00Z">
              <w:r>
                <w:rPr>
                  <w:rFonts w:cs="Arial"/>
                  <w:szCs w:val="20"/>
                </w:rPr>
                <w:t>-1.84</w:t>
              </w:r>
            </w:ins>
          </w:p>
        </w:tc>
        <w:tc>
          <w:tcPr>
            <w:tcW w:w="1098" w:type="dxa"/>
            <w:shd w:val="clear" w:color="auto" w:fill="auto"/>
            <w:vAlign w:val="bottom"/>
            <w:hideMark/>
          </w:tcPr>
          <w:p w:rsidR="00304C86" w:rsidRDefault="00304C86" w:rsidP="002D1ABE">
            <w:pPr>
              <w:rPr>
                <w:ins w:id="1343" w:author="EW1" w:date="2012-12-11T14:15:00Z"/>
                <w:rFonts w:cs="Arial"/>
                <w:szCs w:val="20"/>
              </w:rPr>
            </w:pPr>
            <w:ins w:id="1344" w:author="EW1" w:date="2012-12-11T14:15:00Z">
              <w:r>
                <w:rPr>
                  <w:rFonts w:cs="Arial"/>
                  <w:szCs w:val="20"/>
                </w:rPr>
                <w:t>23</w:t>
              </w:r>
            </w:ins>
          </w:p>
        </w:tc>
        <w:tc>
          <w:tcPr>
            <w:tcW w:w="1391" w:type="dxa"/>
            <w:shd w:val="clear" w:color="auto" w:fill="auto"/>
            <w:vAlign w:val="bottom"/>
            <w:hideMark/>
          </w:tcPr>
          <w:p w:rsidR="00304C86" w:rsidRDefault="00304C86" w:rsidP="002D1ABE">
            <w:pPr>
              <w:rPr>
                <w:ins w:id="1345" w:author="EW1" w:date="2012-12-11T14:15:00Z"/>
                <w:rFonts w:cs="Arial"/>
                <w:color w:val="000000"/>
                <w:szCs w:val="20"/>
              </w:rPr>
            </w:pPr>
            <w:ins w:id="1346" w:author="EW1" w:date="2012-12-11T14:15:00Z">
              <w:r>
                <w:rPr>
                  <w:rFonts w:cs="Arial"/>
                  <w:color w:val="000000"/>
                  <w:szCs w:val="20"/>
                </w:rPr>
                <w:t>-102.8</w:t>
              </w:r>
            </w:ins>
          </w:p>
        </w:tc>
        <w:tc>
          <w:tcPr>
            <w:tcW w:w="1045" w:type="dxa"/>
            <w:shd w:val="clear" w:color="auto" w:fill="auto"/>
            <w:vAlign w:val="bottom"/>
            <w:hideMark/>
          </w:tcPr>
          <w:p w:rsidR="00304C86" w:rsidRDefault="00304C86" w:rsidP="002D1ABE">
            <w:pPr>
              <w:rPr>
                <w:ins w:id="1347" w:author="EW1" w:date="2012-12-11T14:15:00Z"/>
                <w:rFonts w:cs="Arial"/>
                <w:color w:val="000000"/>
                <w:szCs w:val="20"/>
              </w:rPr>
            </w:pPr>
            <w:ins w:id="1348" w:author="EW1" w:date="2012-12-11T14:15:00Z">
              <w:r>
                <w:rPr>
                  <w:rFonts w:cs="Arial"/>
                  <w:color w:val="000000"/>
                  <w:szCs w:val="20"/>
                </w:rPr>
                <w:t>1.3</w:t>
              </w:r>
            </w:ins>
          </w:p>
        </w:tc>
      </w:tr>
      <w:tr w:rsidR="00304C86" w:rsidRPr="000A381A" w:rsidTr="00763EF9">
        <w:trPr>
          <w:trHeight w:val="270"/>
          <w:ins w:id="1349" w:author="EW1" w:date="2012-12-11T14:15:00Z"/>
        </w:trPr>
        <w:tc>
          <w:tcPr>
            <w:tcW w:w="1134" w:type="dxa"/>
            <w:shd w:val="clear" w:color="auto" w:fill="auto"/>
            <w:vAlign w:val="bottom"/>
            <w:hideMark/>
          </w:tcPr>
          <w:p w:rsidR="00304C86" w:rsidRDefault="00304C86" w:rsidP="002D1ABE">
            <w:pPr>
              <w:rPr>
                <w:ins w:id="1350" w:author="EW1" w:date="2012-12-11T14:15:00Z"/>
                <w:rFonts w:cs="Arial"/>
                <w:szCs w:val="20"/>
              </w:rPr>
            </w:pPr>
            <w:ins w:id="1351" w:author="EW1" w:date="2012-12-11T14:15:00Z">
              <w:r>
                <w:rPr>
                  <w:rFonts w:cs="Arial"/>
                  <w:szCs w:val="20"/>
                </w:rPr>
                <w:t>7000</w:t>
              </w:r>
            </w:ins>
          </w:p>
        </w:tc>
        <w:tc>
          <w:tcPr>
            <w:tcW w:w="1512" w:type="dxa"/>
            <w:shd w:val="clear" w:color="auto" w:fill="auto"/>
            <w:vAlign w:val="bottom"/>
            <w:hideMark/>
          </w:tcPr>
          <w:p w:rsidR="00304C86" w:rsidRDefault="00304C86" w:rsidP="002D1ABE">
            <w:pPr>
              <w:rPr>
                <w:ins w:id="1352" w:author="EW1" w:date="2012-12-11T14:15:00Z"/>
                <w:rFonts w:cs="Arial"/>
                <w:szCs w:val="20"/>
              </w:rPr>
            </w:pPr>
            <w:ins w:id="1353" w:author="EW1" w:date="2012-12-11T14:15:00Z">
              <w:r>
                <w:rPr>
                  <w:rFonts w:cs="Arial"/>
                  <w:szCs w:val="20"/>
                </w:rPr>
                <w:t>48</w:t>
              </w:r>
            </w:ins>
          </w:p>
        </w:tc>
        <w:tc>
          <w:tcPr>
            <w:tcW w:w="1112" w:type="dxa"/>
            <w:shd w:val="clear" w:color="auto" w:fill="auto"/>
            <w:vAlign w:val="bottom"/>
            <w:hideMark/>
          </w:tcPr>
          <w:p w:rsidR="00304C86" w:rsidRDefault="00304C86" w:rsidP="002D1ABE">
            <w:pPr>
              <w:rPr>
                <w:ins w:id="1354" w:author="EW1" w:date="2012-12-11T14:15:00Z"/>
                <w:rFonts w:cs="Arial"/>
                <w:szCs w:val="20"/>
              </w:rPr>
            </w:pPr>
            <w:ins w:id="1355" w:author="EW1" w:date="2012-12-11T14:15:00Z">
              <w:r>
                <w:rPr>
                  <w:rFonts w:cs="Arial"/>
                  <w:szCs w:val="20"/>
                </w:rPr>
                <w:t>9.42</w:t>
              </w:r>
            </w:ins>
          </w:p>
        </w:tc>
        <w:tc>
          <w:tcPr>
            <w:tcW w:w="1395" w:type="dxa"/>
            <w:shd w:val="clear" w:color="auto" w:fill="auto"/>
            <w:vAlign w:val="bottom"/>
            <w:hideMark/>
          </w:tcPr>
          <w:p w:rsidR="00304C86" w:rsidRDefault="00304C86" w:rsidP="002D1ABE">
            <w:pPr>
              <w:rPr>
                <w:ins w:id="1356" w:author="EW1" w:date="2012-12-11T14:15:00Z"/>
                <w:rFonts w:cs="Arial"/>
                <w:color w:val="000000"/>
                <w:szCs w:val="20"/>
              </w:rPr>
            </w:pPr>
            <w:ins w:id="1357" w:author="EW1" w:date="2012-12-11T14:15:00Z">
              <w:r>
                <w:rPr>
                  <w:rFonts w:cs="Arial"/>
                  <w:color w:val="000000"/>
                  <w:szCs w:val="20"/>
                </w:rPr>
                <w:t>120.3</w:t>
              </w:r>
            </w:ins>
          </w:p>
        </w:tc>
        <w:tc>
          <w:tcPr>
            <w:tcW w:w="1094" w:type="dxa"/>
            <w:shd w:val="clear" w:color="auto" w:fill="auto"/>
            <w:vAlign w:val="bottom"/>
            <w:hideMark/>
          </w:tcPr>
          <w:p w:rsidR="00304C86" w:rsidRDefault="00304C86" w:rsidP="002D1ABE">
            <w:pPr>
              <w:rPr>
                <w:ins w:id="1358" w:author="EW1" w:date="2012-12-11T14:15:00Z"/>
                <w:rFonts w:cs="Arial"/>
                <w:szCs w:val="20"/>
              </w:rPr>
            </w:pPr>
            <w:ins w:id="1359" w:author="EW1" w:date="2012-12-11T14:15:00Z">
              <w:r>
                <w:rPr>
                  <w:rFonts w:cs="Arial"/>
                  <w:szCs w:val="20"/>
                </w:rPr>
                <w:t>-1.84</w:t>
              </w:r>
            </w:ins>
          </w:p>
        </w:tc>
        <w:tc>
          <w:tcPr>
            <w:tcW w:w="1098" w:type="dxa"/>
            <w:shd w:val="clear" w:color="auto" w:fill="auto"/>
            <w:vAlign w:val="bottom"/>
            <w:hideMark/>
          </w:tcPr>
          <w:p w:rsidR="00304C86" w:rsidRDefault="00304C86" w:rsidP="002D1ABE">
            <w:pPr>
              <w:rPr>
                <w:ins w:id="1360" w:author="EW1" w:date="2012-12-11T14:15:00Z"/>
                <w:rFonts w:cs="Arial"/>
                <w:szCs w:val="20"/>
              </w:rPr>
            </w:pPr>
            <w:ins w:id="1361" w:author="EW1" w:date="2012-12-11T14:15:00Z">
              <w:r>
                <w:rPr>
                  <w:rFonts w:cs="Arial"/>
                  <w:szCs w:val="20"/>
                </w:rPr>
                <w:t>23</w:t>
              </w:r>
            </w:ins>
          </w:p>
        </w:tc>
        <w:tc>
          <w:tcPr>
            <w:tcW w:w="1391" w:type="dxa"/>
            <w:shd w:val="clear" w:color="auto" w:fill="auto"/>
            <w:vAlign w:val="bottom"/>
            <w:hideMark/>
          </w:tcPr>
          <w:p w:rsidR="00304C86" w:rsidRDefault="00304C86" w:rsidP="002D1ABE">
            <w:pPr>
              <w:rPr>
                <w:ins w:id="1362" w:author="EW1" w:date="2012-12-11T14:15:00Z"/>
                <w:rFonts w:cs="Arial"/>
                <w:color w:val="000000"/>
                <w:szCs w:val="20"/>
              </w:rPr>
            </w:pPr>
            <w:ins w:id="1363" w:author="EW1" w:date="2012-12-11T14:15:00Z">
              <w:r>
                <w:rPr>
                  <w:rFonts w:cs="Arial"/>
                  <w:color w:val="000000"/>
                  <w:szCs w:val="20"/>
                </w:rPr>
                <w:t>-104.2</w:t>
              </w:r>
            </w:ins>
          </w:p>
        </w:tc>
        <w:tc>
          <w:tcPr>
            <w:tcW w:w="1045" w:type="dxa"/>
            <w:shd w:val="clear" w:color="auto" w:fill="auto"/>
            <w:vAlign w:val="bottom"/>
            <w:hideMark/>
          </w:tcPr>
          <w:p w:rsidR="00304C86" w:rsidRDefault="00304C86" w:rsidP="002D1ABE">
            <w:pPr>
              <w:rPr>
                <w:ins w:id="1364" w:author="EW1" w:date="2012-12-11T14:15:00Z"/>
                <w:rFonts w:cs="Arial"/>
                <w:color w:val="000000"/>
                <w:szCs w:val="20"/>
              </w:rPr>
            </w:pPr>
            <w:ins w:id="1365" w:author="EW1" w:date="2012-12-11T14:15:00Z">
              <w:r>
                <w:rPr>
                  <w:rFonts w:cs="Arial"/>
                  <w:color w:val="000000"/>
                  <w:szCs w:val="20"/>
                </w:rPr>
                <w:t>2.7</w:t>
              </w:r>
            </w:ins>
          </w:p>
        </w:tc>
      </w:tr>
      <w:tr w:rsidR="00304C86" w:rsidRPr="000A381A" w:rsidTr="00763EF9">
        <w:trPr>
          <w:trHeight w:val="270"/>
          <w:ins w:id="1366" w:author="EW1" w:date="2012-12-11T14:15:00Z"/>
        </w:trPr>
        <w:tc>
          <w:tcPr>
            <w:tcW w:w="1134" w:type="dxa"/>
            <w:shd w:val="clear" w:color="auto" w:fill="auto"/>
            <w:vAlign w:val="bottom"/>
            <w:hideMark/>
          </w:tcPr>
          <w:p w:rsidR="00304C86" w:rsidRDefault="00304C86" w:rsidP="002D1ABE">
            <w:pPr>
              <w:rPr>
                <w:ins w:id="1367" w:author="EW1" w:date="2012-12-11T14:15:00Z"/>
                <w:rFonts w:cs="Arial"/>
                <w:szCs w:val="20"/>
              </w:rPr>
            </w:pPr>
            <w:ins w:id="1368" w:author="EW1" w:date="2012-12-11T14:15:00Z">
              <w:r>
                <w:rPr>
                  <w:rFonts w:cs="Arial"/>
                  <w:szCs w:val="20"/>
                </w:rPr>
                <w:t>8000</w:t>
              </w:r>
            </w:ins>
          </w:p>
        </w:tc>
        <w:tc>
          <w:tcPr>
            <w:tcW w:w="1512" w:type="dxa"/>
            <w:shd w:val="clear" w:color="auto" w:fill="auto"/>
            <w:vAlign w:val="bottom"/>
            <w:hideMark/>
          </w:tcPr>
          <w:p w:rsidR="00304C86" w:rsidRDefault="00304C86" w:rsidP="002D1ABE">
            <w:pPr>
              <w:rPr>
                <w:ins w:id="1369" w:author="EW1" w:date="2012-12-11T14:15:00Z"/>
                <w:rFonts w:cs="Arial"/>
                <w:szCs w:val="20"/>
              </w:rPr>
            </w:pPr>
            <w:ins w:id="1370" w:author="EW1" w:date="2012-12-11T14:15:00Z">
              <w:r>
                <w:rPr>
                  <w:rFonts w:cs="Arial"/>
                  <w:szCs w:val="20"/>
                </w:rPr>
                <w:t>48</w:t>
              </w:r>
            </w:ins>
          </w:p>
        </w:tc>
        <w:tc>
          <w:tcPr>
            <w:tcW w:w="1112" w:type="dxa"/>
            <w:shd w:val="clear" w:color="auto" w:fill="auto"/>
            <w:vAlign w:val="bottom"/>
            <w:hideMark/>
          </w:tcPr>
          <w:p w:rsidR="00304C86" w:rsidRDefault="00304C86" w:rsidP="002D1ABE">
            <w:pPr>
              <w:rPr>
                <w:ins w:id="1371" w:author="EW1" w:date="2012-12-11T14:15:00Z"/>
                <w:rFonts w:cs="Arial"/>
                <w:szCs w:val="20"/>
              </w:rPr>
            </w:pPr>
            <w:ins w:id="1372" w:author="EW1" w:date="2012-12-11T14:15:00Z">
              <w:r>
                <w:rPr>
                  <w:rFonts w:cs="Arial"/>
                  <w:szCs w:val="20"/>
                </w:rPr>
                <w:t>10.76</w:t>
              </w:r>
            </w:ins>
          </w:p>
        </w:tc>
        <w:tc>
          <w:tcPr>
            <w:tcW w:w="1395" w:type="dxa"/>
            <w:shd w:val="clear" w:color="auto" w:fill="auto"/>
            <w:vAlign w:val="bottom"/>
            <w:hideMark/>
          </w:tcPr>
          <w:p w:rsidR="00304C86" w:rsidRDefault="00304C86" w:rsidP="002D1ABE">
            <w:pPr>
              <w:rPr>
                <w:ins w:id="1373" w:author="EW1" w:date="2012-12-11T14:15:00Z"/>
                <w:rFonts w:cs="Arial"/>
                <w:color w:val="000000"/>
                <w:szCs w:val="20"/>
              </w:rPr>
            </w:pPr>
            <w:ins w:id="1374" w:author="EW1" w:date="2012-12-11T14:15:00Z">
              <w:r>
                <w:rPr>
                  <w:rFonts w:cs="Arial"/>
                  <w:color w:val="000000"/>
                  <w:szCs w:val="20"/>
                </w:rPr>
                <w:t>121.5</w:t>
              </w:r>
            </w:ins>
          </w:p>
        </w:tc>
        <w:tc>
          <w:tcPr>
            <w:tcW w:w="1094" w:type="dxa"/>
            <w:shd w:val="clear" w:color="auto" w:fill="auto"/>
            <w:vAlign w:val="bottom"/>
            <w:hideMark/>
          </w:tcPr>
          <w:p w:rsidR="00304C86" w:rsidRDefault="00304C86" w:rsidP="002D1ABE">
            <w:pPr>
              <w:rPr>
                <w:ins w:id="1375" w:author="EW1" w:date="2012-12-11T14:15:00Z"/>
                <w:rFonts w:cs="Arial"/>
                <w:szCs w:val="20"/>
              </w:rPr>
            </w:pPr>
            <w:ins w:id="1376" w:author="EW1" w:date="2012-12-11T14:15:00Z">
              <w:r>
                <w:rPr>
                  <w:rFonts w:cs="Arial"/>
                  <w:szCs w:val="20"/>
                </w:rPr>
                <w:t>-1.84</w:t>
              </w:r>
            </w:ins>
          </w:p>
        </w:tc>
        <w:tc>
          <w:tcPr>
            <w:tcW w:w="1098" w:type="dxa"/>
            <w:shd w:val="clear" w:color="auto" w:fill="auto"/>
            <w:vAlign w:val="bottom"/>
            <w:hideMark/>
          </w:tcPr>
          <w:p w:rsidR="00304C86" w:rsidRDefault="00304C86" w:rsidP="002D1ABE">
            <w:pPr>
              <w:rPr>
                <w:ins w:id="1377" w:author="EW1" w:date="2012-12-11T14:15:00Z"/>
                <w:rFonts w:cs="Arial"/>
                <w:szCs w:val="20"/>
              </w:rPr>
            </w:pPr>
            <w:ins w:id="1378" w:author="EW1" w:date="2012-12-11T14:15:00Z">
              <w:r>
                <w:rPr>
                  <w:rFonts w:cs="Arial"/>
                  <w:szCs w:val="20"/>
                </w:rPr>
                <w:t>23</w:t>
              </w:r>
            </w:ins>
          </w:p>
        </w:tc>
        <w:tc>
          <w:tcPr>
            <w:tcW w:w="1391" w:type="dxa"/>
            <w:shd w:val="clear" w:color="auto" w:fill="auto"/>
            <w:vAlign w:val="bottom"/>
            <w:hideMark/>
          </w:tcPr>
          <w:p w:rsidR="00304C86" w:rsidRDefault="00304C86" w:rsidP="002D1ABE">
            <w:pPr>
              <w:rPr>
                <w:ins w:id="1379" w:author="EW1" w:date="2012-12-11T14:15:00Z"/>
                <w:rFonts w:cs="Arial"/>
                <w:color w:val="000000"/>
                <w:szCs w:val="20"/>
              </w:rPr>
            </w:pPr>
            <w:ins w:id="1380" w:author="EW1" w:date="2012-12-11T14:15:00Z">
              <w:r>
                <w:rPr>
                  <w:rFonts w:cs="Arial"/>
                  <w:color w:val="000000"/>
                  <w:szCs w:val="20"/>
                </w:rPr>
                <w:t>-105.3</w:t>
              </w:r>
            </w:ins>
          </w:p>
        </w:tc>
        <w:tc>
          <w:tcPr>
            <w:tcW w:w="1045" w:type="dxa"/>
            <w:shd w:val="clear" w:color="auto" w:fill="auto"/>
            <w:vAlign w:val="bottom"/>
            <w:hideMark/>
          </w:tcPr>
          <w:p w:rsidR="00304C86" w:rsidRDefault="00304C86" w:rsidP="002D1ABE">
            <w:pPr>
              <w:rPr>
                <w:ins w:id="1381" w:author="EW1" w:date="2012-12-11T14:15:00Z"/>
                <w:rFonts w:cs="Arial"/>
                <w:color w:val="000000"/>
                <w:szCs w:val="20"/>
              </w:rPr>
            </w:pPr>
            <w:ins w:id="1382" w:author="EW1" w:date="2012-12-11T14:15:00Z">
              <w:r>
                <w:rPr>
                  <w:rFonts w:cs="Arial"/>
                  <w:color w:val="000000"/>
                  <w:szCs w:val="20"/>
                </w:rPr>
                <w:t>3.8</w:t>
              </w:r>
            </w:ins>
          </w:p>
        </w:tc>
      </w:tr>
      <w:tr w:rsidR="00304C86" w:rsidRPr="000A381A" w:rsidTr="00763EF9">
        <w:trPr>
          <w:trHeight w:val="270"/>
          <w:ins w:id="1383" w:author="EW1" w:date="2012-12-11T14:15:00Z"/>
        </w:trPr>
        <w:tc>
          <w:tcPr>
            <w:tcW w:w="1134" w:type="dxa"/>
            <w:shd w:val="clear" w:color="auto" w:fill="auto"/>
            <w:vAlign w:val="bottom"/>
            <w:hideMark/>
          </w:tcPr>
          <w:p w:rsidR="00304C86" w:rsidRDefault="00304C86" w:rsidP="002D1ABE">
            <w:pPr>
              <w:rPr>
                <w:ins w:id="1384" w:author="EW1" w:date="2012-12-11T14:15:00Z"/>
                <w:rFonts w:cs="Arial"/>
                <w:szCs w:val="20"/>
              </w:rPr>
            </w:pPr>
            <w:ins w:id="1385" w:author="EW1" w:date="2012-12-11T14:15:00Z">
              <w:r>
                <w:rPr>
                  <w:rFonts w:cs="Arial"/>
                  <w:szCs w:val="20"/>
                </w:rPr>
                <w:t>9000</w:t>
              </w:r>
            </w:ins>
          </w:p>
        </w:tc>
        <w:tc>
          <w:tcPr>
            <w:tcW w:w="1512" w:type="dxa"/>
            <w:shd w:val="clear" w:color="auto" w:fill="auto"/>
            <w:vAlign w:val="bottom"/>
            <w:hideMark/>
          </w:tcPr>
          <w:p w:rsidR="00304C86" w:rsidRDefault="00304C86" w:rsidP="002D1ABE">
            <w:pPr>
              <w:rPr>
                <w:ins w:id="1386" w:author="EW1" w:date="2012-12-11T14:15:00Z"/>
                <w:rFonts w:cs="Arial"/>
                <w:szCs w:val="20"/>
              </w:rPr>
            </w:pPr>
            <w:ins w:id="1387" w:author="EW1" w:date="2012-12-11T14:15:00Z">
              <w:r>
                <w:rPr>
                  <w:rFonts w:cs="Arial"/>
                  <w:szCs w:val="20"/>
                </w:rPr>
                <w:t>48</w:t>
              </w:r>
            </w:ins>
          </w:p>
        </w:tc>
        <w:tc>
          <w:tcPr>
            <w:tcW w:w="1112" w:type="dxa"/>
            <w:shd w:val="clear" w:color="auto" w:fill="auto"/>
            <w:vAlign w:val="bottom"/>
            <w:hideMark/>
          </w:tcPr>
          <w:p w:rsidR="00304C86" w:rsidRDefault="00304C86" w:rsidP="002D1ABE">
            <w:pPr>
              <w:rPr>
                <w:ins w:id="1388" w:author="EW1" w:date="2012-12-11T14:15:00Z"/>
                <w:rFonts w:cs="Arial"/>
                <w:szCs w:val="20"/>
              </w:rPr>
            </w:pPr>
            <w:ins w:id="1389" w:author="EW1" w:date="2012-12-11T14:15:00Z">
              <w:r>
                <w:rPr>
                  <w:rFonts w:cs="Arial"/>
                  <w:szCs w:val="20"/>
                </w:rPr>
                <w:t>12.1</w:t>
              </w:r>
            </w:ins>
          </w:p>
        </w:tc>
        <w:tc>
          <w:tcPr>
            <w:tcW w:w="1395" w:type="dxa"/>
            <w:shd w:val="clear" w:color="auto" w:fill="auto"/>
            <w:vAlign w:val="bottom"/>
            <w:hideMark/>
          </w:tcPr>
          <w:p w:rsidR="00304C86" w:rsidRDefault="00304C86" w:rsidP="002D1ABE">
            <w:pPr>
              <w:rPr>
                <w:ins w:id="1390" w:author="EW1" w:date="2012-12-11T14:15:00Z"/>
                <w:rFonts w:cs="Arial"/>
                <w:color w:val="000000"/>
                <w:szCs w:val="20"/>
              </w:rPr>
            </w:pPr>
            <w:ins w:id="1391" w:author="EW1" w:date="2012-12-11T14:15:00Z">
              <w:r>
                <w:rPr>
                  <w:rFonts w:cs="Arial"/>
                  <w:color w:val="000000"/>
                  <w:szCs w:val="20"/>
                </w:rPr>
                <w:t>122.5</w:t>
              </w:r>
            </w:ins>
          </w:p>
        </w:tc>
        <w:tc>
          <w:tcPr>
            <w:tcW w:w="1094" w:type="dxa"/>
            <w:shd w:val="clear" w:color="auto" w:fill="auto"/>
            <w:vAlign w:val="bottom"/>
            <w:hideMark/>
          </w:tcPr>
          <w:p w:rsidR="00304C86" w:rsidRDefault="00304C86" w:rsidP="002D1ABE">
            <w:pPr>
              <w:rPr>
                <w:ins w:id="1392" w:author="EW1" w:date="2012-12-11T14:15:00Z"/>
                <w:rFonts w:cs="Arial"/>
                <w:szCs w:val="20"/>
              </w:rPr>
            </w:pPr>
            <w:ins w:id="1393" w:author="EW1" w:date="2012-12-11T14:15:00Z">
              <w:r>
                <w:rPr>
                  <w:rFonts w:cs="Arial"/>
                  <w:szCs w:val="20"/>
                </w:rPr>
                <w:t>-1.84</w:t>
              </w:r>
            </w:ins>
          </w:p>
        </w:tc>
        <w:tc>
          <w:tcPr>
            <w:tcW w:w="1098" w:type="dxa"/>
            <w:shd w:val="clear" w:color="auto" w:fill="auto"/>
            <w:vAlign w:val="bottom"/>
            <w:hideMark/>
          </w:tcPr>
          <w:p w:rsidR="00304C86" w:rsidRDefault="00304C86" w:rsidP="002D1ABE">
            <w:pPr>
              <w:rPr>
                <w:ins w:id="1394" w:author="EW1" w:date="2012-12-11T14:15:00Z"/>
                <w:rFonts w:cs="Arial"/>
                <w:szCs w:val="20"/>
              </w:rPr>
            </w:pPr>
            <w:ins w:id="1395" w:author="EW1" w:date="2012-12-11T14:15:00Z">
              <w:r>
                <w:rPr>
                  <w:rFonts w:cs="Arial"/>
                  <w:szCs w:val="20"/>
                </w:rPr>
                <w:t>23</w:t>
              </w:r>
            </w:ins>
          </w:p>
        </w:tc>
        <w:tc>
          <w:tcPr>
            <w:tcW w:w="1391" w:type="dxa"/>
            <w:shd w:val="clear" w:color="auto" w:fill="auto"/>
            <w:vAlign w:val="bottom"/>
            <w:hideMark/>
          </w:tcPr>
          <w:p w:rsidR="00304C86" w:rsidRDefault="00304C86" w:rsidP="002D1ABE">
            <w:pPr>
              <w:rPr>
                <w:ins w:id="1396" w:author="EW1" w:date="2012-12-11T14:15:00Z"/>
                <w:rFonts w:cs="Arial"/>
                <w:color w:val="000000"/>
                <w:szCs w:val="20"/>
              </w:rPr>
            </w:pPr>
            <w:ins w:id="1397" w:author="EW1" w:date="2012-12-11T14:15:00Z">
              <w:r>
                <w:rPr>
                  <w:rFonts w:cs="Arial"/>
                  <w:color w:val="000000"/>
                  <w:szCs w:val="20"/>
                </w:rPr>
                <w:t>-106.4</w:t>
              </w:r>
            </w:ins>
          </w:p>
        </w:tc>
        <w:tc>
          <w:tcPr>
            <w:tcW w:w="1045" w:type="dxa"/>
            <w:shd w:val="clear" w:color="auto" w:fill="auto"/>
            <w:vAlign w:val="bottom"/>
            <w:hideMark/>
          </w:tcPr>
          <w:p w:rsidR="00304C86" w:rsidRDefault="00304C86" w:rsidP="002D1ABE">
            <w:pPr>
              <w:rPr>
                <w:ins w:id="1398" w:author="EW1" w:date="2012-12-11T14:15:00Z"/>
                <w:rFonts w:cs="Arial"/>
                <w:color w:val="000000"/>
                <w:szCs w:val="20"/>
              </w:rPr>
            </w:pPr>
            <w:ins w:id="1399" w:author="EW1" w:date="2012-12-11T14:15:00Z">
              <w:r>
                <w:rPr>
                  <w:rFonts w:cs="Arial"/>
                  <w:color w:val="000000"/>
                  <w:szCs w:val="20"/>
                </w:rPr>
                <w:t>4.9</w:t>
              </w:r>
            </w:ins>
          </w:p>
        </w:tc>
      </w:tr>
      <w:tr w:rsidR="00304C86" w:rsidRPr="000A381A" w:rsidTr="00763EF9">
        <w:trPr>
          <w:trHeight w:val="270"/>
          <w:ins w:id="1400" w:author="EW1" w:date="2012-12-11T14:15:00Z"/>
        </w:trPr>
        <w:tc>
          <w:tcPr>
            <w:tcW w:w="1134" w:type="dxa"/>
            <w:shd w:val="clear" w:color="auto" w:fill="auto"/>
            <w:vAlign w:val="bottom"/>
            <w:hideMark/>
          </w:tcPr>
          <w:p w:rsidR="00304C86" w:rsidRDefault="00304C86" w:rsidP="002D1ABE">
            <w:pPr>
              <w:rPr>
                <w:ins w:id="1401" w:author="EW1" w:date="2012-12-11T14:15:00Z"/>
                <w:rFonts w:cs="Arial"/>
                <w:szCs w:val="20"/>
              </w:rPr>
            </w:pPr>
            <w:ins w:id="1402" w:author="EW1" w:date="2012-12-11T14:15:00Z">
              <w:r>
                <w:rPr>
                  <w:rFonts w:cs="Arial"/>
                  <w:szCs w:val="20"/>
                </w:rPr>
                <w:t>10000</w:t>
              </w:r>
            </w:ins>
          </w:p>
        </w:tc>
        <w:tc>
          <w:tcPr>
            <w:tcW w:w="1512" w:type="dxa"/>
            <w:shd w:val="clear" w:color="auto" w:fill="auto"/>
            <w:vAlign w:val="bottom"/>
            <w:hideMark/>
          </w:tcPr>
          <w:p w:rsidR="00304C86" w:rsidRDefault="00304C86" w:rsidP="002D1ABE">
            <w:pPr>
              <w:rPr>
                <w:ins w:id="1403" w:author="EW1" w:date="2012-12-11T14:15:00Z"/>
                <w:rFonts w:cs="Arial"/>
                <w:szCs w:val="20"/>
              </w:rPr>
            </w:pPr>
            <w:ins w:id="1404" w:author="EW1" w:date="2012-12-11T14:15:00Z">
              <w:r>
                <w:rPr>
                  <w:rFonts w:cs="Arial"/>
                  <w:szCs w:val="20"/>
                </w:rPr>
                <w:t>48</w:t>
              </w:r>
            </w:ins>
          </w:p>
        </w:tc>
        <w:tc>
          <w:tcPr>
            <w:tcW w:w="1112" w:type="dxa"/>
            <w:shd w:val="clear" w:color="auto" w:fill="auto"/>
            <w:vAlign w:val="bottom"/>
            <w:hideMark/>
          </w:tcPr>
          <w:p w:rsidR="00304C86" w:rsidRDefault="00304C86" w:rsidP="002D1ABE">
            <w:pPr>
              <w:rPr>
                <w:ins w:id="1405" w:author="EW1" w:date="2012-12-11T14:15:00Z"/>
                <w:rFonts w:cs="Arial"/>
                <w:szCs w:val="20"/>
              </w:rPr>
            </w:pPr>
            <w:ins w:id="1406" w:author="EW1" w:date="2012-12-11T14:15:00Z">
              <w:r>
                <w:rPr>
                  <w:rFonts w:cs="Arial"/>
                  <w:szCs w:val="20"/>
                </w:rPr>
                <w:t>13.45</w:t>
              </w:r>
            </w:ins>
          </w:p>
        </w:tc>
        <w:tc>
          <w:tcPr>
            <w:tcW w:w="1395" w:type="dxa"/>
            <w:shd w:val="clear" w:color="auto" w:fill="auto"/>
            <w:vAlign w:val="bottom"/>
            <w:hideMark/>
          </w:tcPr>
          <w:p w:rsidR="00304C86" w:rsidRDefault="00304C86" w:rsidP="002D1ABE">
            <w:pPr>
              <w:rPr>
                <w:ins w:id="1407" w:author="EW1" w:date="2012-12-11T14:15:00Z"/>
                <w:rFonts w:cs="Arial"/>
                <w:color w:val="000000"/>
                <w:szCs w:val="20"/>
              </w:rPr>
            </w:pPr>
            <w:ins w:id="1408" w:author="EW1" w:date="2012-12-11T14:15:00Z">
              <w:r>
                <w:rPr>
                  <w:rFonts w:cs="Arial"/>
                  <w:color w:val="000000"/>
                  <w:szCs w:val="20"/>
                </w:rPr>
                <w:t>123.4</w:t>
              </w:r>
            </w:ins>
          </w:p>
        </w:tc>
        <w:tc>
          <w:tcPr>
            <w:tcW w:w="1094" w:type="dxa"/>
            <w:shd w:val="clear" w:color="auto" w:fill="auto"/>
            <w:vAlign w:val="bottom"/>
            <w:hideMark/>
          </w:tcPr>
          <w:p w:rsidR="00304C86" w:rsidRDefault="00304C86" w:rsidP="002D1ABE">
            <w:pPr>
              <w:rPr>
                <w:ins w:id="1409" w:author="EW1" w:date="2012-12-11T14:15:00Z"/>
                <w:rFonts w:cs="Arial"/>
                <w:szCs w:val="20"/>
              </w:rPr>
            </w:pPr>
            <w:ins w:id="1410" w:author="EW1" w:date="2012-12-11T14:15:00Z">
              <w:r>
                <w:rPr>
                  <w:rFonts w:cs="Arial"/>
                  <w:szCs w:val="20"/>
                </w:rPr>
                <w:t>-1.84</w:t>
              </w:r>
            </w:ins>
          </w:p>
        </w:tc>
        <w:tc>
          <w:tcPr>
            <w:tcW w:w="1098" w:type="dxa"/>
            <w:shd w:val="clear" w:color="auto" w:fill="auto"/>
            <w:vAlign w:val="bottom"/>
            <w:hideMark/>
          </w:tcPr>
          <w:p w:rsidR="00304C86" w:rsidRDefault="00304C86" w:rsidP="002D1ABE">
            <w:pPr>
              <w:rPr>
                <w:ins w:id="1411" w:author="EW1" w:date="2012-12-11T14:15:00Z"/>
                <w:rFonts w:cs="Arial"/>
                <w:szCs w:val="20"/>
              </w:rPr>
            </w:pPr>
            <w:ins w:id="1412" w:author="EW1" w:date="2012-12-11T14:15:00Z">
              <w:r>
                <w:rPr>
                  <w:rFonts w:cs="Arial"/>
                  <w:szCs w:val="20"/>
                </w:rPr>
                <w:t>23</w:t>
              </w:r>
            </w:ins>
          </w:p>
        </w:tc>
        <w:tc>
          <w:tcPr>
            <w:tcW w:w="1391" w:type="dxa"/>
            <w:shd w:val="clear" w:color="auto" w:fill="auto"/>
            <w:vAlign w:val="bottom"/>
            <w:hideMark/>
          </w:tcPr>
          <w:p w:rsidR="00304C86" w:rsidRDefault="00304C86" w:rsidP="002D1ABE">
            <w:pPr>
              <w:rPr>
                <w:ins w:id="1413" w:author="EW1" w:date="2012-12-11T14:15:00Z"/>
                <w:rFonts w:cs="Arial"/>
                <w:color w:val="000000"/>
                <w:szCs w:val="20"/>
              </w:rPr>
            </w:pPr>
            <w:ins w:id="1414" w:author="EW1" w:date="2012-12-11T14:15:00Z">
              <w:r>
                <w:rPr>
                  <w:rFonts w:cs="Arial"/>
                  <w:color w:val="000000"/>
                  <w:szCs w:val="20"/>
                </w:rPr>
                <w:t>-107.3</w:t>
              </w:r>
            </w:ins>
          </w:p>
        </w:tc>
        <w:tc>
          <w:tcPr>
            <w:tcW w:w="1045" w:type="dxa"/>
            <w:shd w:val="clear" w:color="auto" w:fill="auto"/>
            <w:vAlign w:val="bottom"/>
            <w:hideMark/>
          </w:tcPr>
          <w:p w:rsidR="00304C86" w:rsidRDefault="00304C86" w:rsidP="002D1ABE">
            <w:pPr>
              <w:rPr>
                <w:ins w:id="1415" w:author="EW1" w:date="2012-12-11T14:15:00Z"/>
                <w:rFonts w:cs="Arial"/>
                <w:color w:val="000000"/>
                <w:szCs w:val="20"/>
              </w:rPr>
            </w:pPr>
            <w:ins w:id="1416" w:author="EW1" w:date="2012-12-11T14:15:00Z">
              <w:r>
                <w:rPr>
                  <w:rFonts w:cs="Arial"/>
                  <w:color w:val="000000"/>
                  <w:szCs w:val="20"/>
                </w:rPr>
                <w:t>5.8</w:t>
              </w:r>
            </w:ins>
          </w:p>
        </w:tc>
      </w:tr>
    </w:tbl>
    <w:p w:rsidR="00441014" w:rsidRDefault="00441014" w:rsidP="00304C86">
      <w:pPr>
        <w:rPr>
          <w:ins w:id="1417" w:author="Author" w:date="2013-01-15T11:34:00Z"/>
          <w:lang w:val="en-GB"/>
        </w:rPr>
      </w:pPr>
    </w:p>
    <w:p w:rsidR="00304C86" w:rsidRDefault="00304C86" w:rsidP="00304C86">
      <w:pPr>
        <w:rPr>
          <w:ins w:id="1418" w:author="EW1" w:date="2012-12-11T14:15:00Z"/>
          <w:lang w:val="en-GB"/>
        </w:rPr>
      </w:pPr>
      <w:ins w:id="1419" w:author="EW1" w:date="2012-12-11T14:15:00Z">
        <w:r>
          <w:rPr>
            <w:lang w:val="en-GB"/>
          </w:rPr>
          <w:t>A negative margin shows that it is possible that an UE could connect to a ground-based mobile network.</w:t>
        </w:r>
      </w:ins>
    </w:p>
    <w:p w:rsidR="00304C86" w:rsidRDefault="00304C86" w:rsidP="00304C86">
      <w:pPr>
        <w:pStyle w:val="Heading3"/>
        <w:rPr>
          <w:ins w:id="1420" w:author="EW1" w:date="2012-12-11T14:15:00Z"/>
        </w:rPr>
      </w:pPr>
      <w:bookmarkStart w:id="1421" w:name="_Toc342329012"/>
      <w:bookmarkStart w:id="1422" w:name="_Toc346195136"/>
      <w:ins w:id="1423" w:author="EW1" w:date="2012-12-11T14:15:00Z">
        <w:r>
          <w:t xml:space="preserve">Estimation of the maximum power level emitted by the onboard </w:t>
        </w:r>
        <w:proofErr w:type="spellStart"/>
        <w:r>
          <w:t>nodeB</w:t>
        </w:r>
        <w:proofErr w:type="spellEnd"/>
        <w:r>
          <w:t xml:space="preserve"> in the 2600 MHz</w:t>
        </w:r>
        <w:bookmarkEnd w:id="1421"/>
        <w:bookmarkEnd w:id="1422"/>
      </w:ins>
    </w:p>
    <w:p w:rsidR="00304C86" w:rsidRDefault="00304C86" w:rsidP="00304C86">
      <w:pPr>
        <w:rPr>
          <w:ins w:id="1424" w:author="EW1" w:date="2012-12-11T14:15:00Z"/>
        </w:rPr>
      </w:pPr>
      <w:proofErr w:type="spellStart"/>
      <w:ins w:id="1425" w:author="EW1" w:date="2012-12-11T14:15:00Z">
        <w:r>
          <w:t>E</w:t>
        </w:r>
      </w:ins>
      <w:r w:rsidR="002D1ABE">
        <w:t>.i.r.p</w:t>
      </w:r>
      <w:proofErr w:type="spellEnd"/>
      <w:r w:rsidR="002D1ABE">
        <w:t>.</w:t>
      </w:r>
      <w:ins w:id="1426" w:author="EW1" w:date="2012-12-11T14:15:00Z">
        <w:r>
          <w:t xml:space="preserve"> (</w:t>
        </w:r>
        <w:proofErr w:type="spellStart"/>
        <w:r>
          <w:t>dBm</w:t>
        </w:r>
        <w:proofErr w:type="spellEnd"/>
        <w:r>
          <w:t>/Channel) = Max received signal + Radiation factor – aircraft attenuation + 5 dB (value used as initial assumption).</w:t>
        </w:r>
      </w:ins>
    </w:p>
    <w:p w:rsidR="00304C86" w:rsidRDefault="00304C86" w:rsidP="00304C86">
      <w:pPr>
        <w:rPr>
          <w:ins w:id="1427" w:author="EW1" w:date="2012-12-11T14:15:00Z"/>
        </w:rPr>
      </w:pPr>
      <w:ins w:id="1428" w:author="EW1" w:date="2012-12-11T14:15:00Z">
        <w:r>
          <w:t xml:space="preserve">Then, from the calculated </w:t>
        </w:r>
      </w:ins>
      <w:proofErr w:type="spellStart"/>
      <w:r w:rsidR="002D1ABE">
        <w:t>e.i.r.p</w:t>
      </w:r>
      <w:proofErr w:type="spellEnd"/>
      <w:r w:rsidR="002D1ABE">
        <w:t>.</w:t>
      </w:r>
      <w:ins w:id="1429" w:author="EW1" w:date="2012-12-11T14:15:00Z">
        <w:r>
          <w:t xml:space="preserve">, the increase of noise level will be estimated. </w:t>
        </w:r>
      </w:ins>
    </w:p>
    <w:p w:rsidR="00304C86" w:rsidRDefault="00304C86" w:rsidP="00304C86">
      <w:pPr>
        <w:pStyle w:val="Caption"/>
        <w:keepNext/>
        <w:tabs>
          <w:tab w:val="center" w:pos="4819"/>
          <w:tab w:val="left" w:pos="6585"/>
        </w:tabs>
        <w:rPr>
          <w:ins w:id="1430" w:author="EW1" w:date="2012-12-11T14:15:00Z"/>
        </w:rPr>
      </w:pPr>
      <w:bookmarkStart w:id="1431" w:name="_Ref342999117"/>
      <w:ins w:id="1432" w:author="EW1" w:date="2012-12-11T14:15:00Z">
        <w:r>
          <w:t xml:space="preserve">Table </w:t>
        </w:r>
        <w:r w:rsidR="00C93CD3">
          <w:fldChar w:fldCharType="begin"/>
        </w:r>
        <w:r>
          <w:instrText xml:space="preserve"> SEQ Table \* ARABIC </w:instrText>
        </w:r>
        <w:r w:rsidR="00C93CD3">
          <w:fldChar w:fldCharType="separate"/>
        </w:r>
      </w:ins>
      <w:r w:rsidR="005B454B">
        <w:rPr>
          <w:noProof/>
        </w:rPr>
        <w:t>23</w:t>
      </w:r>
      <w:ins w:id="1433" w:author="EW1" w:date="2012-12-11T14:15:00Z">
        <w:r w:rsidR="00C93CD3">
          <w:fldChar w:fldCharType="end"/>
        </w:r>
        <w:bookmarkEnd w:id="1431"/>
        <w:r>
          <w:t>: MCL calculation</w:t>
        </w:r>
      </w:ins>
    </w:p>
    <w:tbl>
      <w:tblPr>
        <w:tblW w:w="8483" w:type="dxa"/>
        <w:jc w:val="center"/>
        <w:tblInd w:w="-502" w:type="dxa"/>
        <w:tblBorders>
          <w:top w:val="single" w:sz="8" w:space="0" w:color="D22D20"/>
          <w:left w:val="single" w:sz="8" w:space="0" w:color="D22D20"/>
          <w:bottom w:val="single" w:sz="8" w:space="0" w:color="D22D20"/>
          <w:right w:val="single" w:sz="8" w:space="0" w:color="D22D20"/>
          <w:insideH w:val="single" w:sz="8" w:space="0" w:color="D22D20"/>
          <w:insideV w:val="single" w:sz="8" w:space="0" w:color="D22D20"/>
        </w:tblBorders>
        <w:tblLayout w:type="fixed"/>
        <w:tblLook w:val="04A0" w:firstRow="1" w:lastRow="0" w:firstColumn="1" w:lastColumn="0" w:noHBand="0" w:noVBand="1"/>
      </w:tblPr>
      <w:tblGrid>
        <w:gridCol w:w="2699"/>
        <w:gridCol w:w="964"/>
        <w:gridCol w:w="964"/>
        <w:gridCol w:w="964"/>
        <w:gridCol w:w="964"/>
        <w:gridCol w:w="964"/>
        <w:gridCol w:w="964"/>
        <w:tblGridChange w:id="1434">
          <w:tblGrid>
            <w:gridCol w:w="2510"/>
            <w:gridCol w:w="189"/>
            <w:gridCol w:w="964"/>
            <w:gridCol w:w="964"/>
            <w:gridCol w:w="582"/>
            <w:gridCol w:w="382"/>
            <w:gridCol w:w="582"/>
            <w:gridCol w:w="382"/>
            <w:gridCol w:w="582"/>
            <w:gridCol w:w="382"/>
            <w:gridCol w:w="582"/>
            <w:gridCol w:w="382"/>
            <w:gridCol w:w="582"/>
            <w:gridCol w:w="964"/>
            <w:gridCol w:w="964"/>
          </w:tblGrid>
        </w:tblGridChange>
      </w:tblGrid>
      <w:tr w:rsidR="00304C86" w:rsidRPr="000A37A6" w:rsidTr="00763EF9">
        <w:trPr>
          <w:trHeight w:val="798"/>
          <w:jc w:val="center"/>
          <w:ins w:id="1435" w:author="EW1" w:date="2012-12-11T14:15:00Z"/>
        </w:trPr>
        <w:tc>
          <w:tcPr>
            <w:tcW w:w="2699" w:type="dxa"/>
            <w:tcBorders>
              <w:bottom w:val="single" w:sz="8" w:space="0" w:color="FFFFFF" w:themeColor="background1"/>
              <w:right w:val="single" w:sz="8" w:space="0" w:color="FFFFFF" w:themeColor="background1"/>
            </w:tcBorders>
            <w:shd w:val="clear" w:color="auto" w:fill="D22D20"/>
            <w:vAlign w:val="center"/>
            <w:hideMark/>
          </w:tcPr>
          <w:p w:rsidR="00304C86" w:rsidRPr="00441014" w:rsidRDefault="00304C86" w:rsidP="00763EF9">
            <w:pPr>
              <w:jc w:val="center"/>
              <w:rPr>
                <w:ins w:id="1436" w:author="EW1" w:date="2012-12-11T14:15:00Z"/>
                <w:rFonts w:cs="Arial"/>
                <w:b/>
                <w:bCs/>
                <w:color w:val="FFFFFF" w:themeColor="background1"/>
                <w:szCs w:val="20"/>
                <w:rPrChange w:id="1437" w:author="Author" w:date="2013-01-15T11:32:00Z">
                  <w:rPr>
                    <w:ins w:id="1438" w:author="EW1" w:date="2012-12-11T14:15:00Z"/>
                    <w:rFonts w:cs="Arial"/>
                    <w:bCs/>
                    <w:color w:val="FFFFFF" w:themeColor="background1"/>
                    <w:szCs w:val="20"/>
                  </w:rPr>
                </w:rPrChange>
              </w:rPr>
            </w:pPr>
            <w:ins w:id="1439" w:author="EW1" w:date="2012-12-11T14:15:00Z">
              <w:r w:rsidRPr="00441014">
                <w:rPr>
                  <w:rFonts w:cs="Arial"/>
                  <w:b/>
                  <w:bCs/>
                  <w:color w:val="FFFFFF" w:themeColor="background1"/>
                  <w:szCs w:val="20"/>
                  <w:rPrChange w:id="1440" w:author="Author" w:date="2013-01-15T11:32:00Z">
                    <w:rPr>
                      <w:rFonts w:cs="Arial"/>
                      <w:bCs/>
                      <w:color w:val="FFFFFF" w:themeColor="background1"/>
                      <w:szCs w:val="20"/>
                    </w:rPr>
                  </w:rPrChange>
                </w:rPr>
                <w:t xml:space="preserve">height above ground (km) </w:t>
              </w:r>
              <w:r w:rsidRPr="00441014">
                <w:rPr>
                  <w:rFonts w:ascii="Symbol" w:hAnsi="Symbol" w:cs="Arial"/>
                  <w:b/>
                  <w:bCs/>
                  <w:color w:val="FFFFFF" w:themeColor="background1"/>
                  <w:szCs w:val="20"/>
                  <w:rPrChange w:id="1441" w:author="Author" w:date="2013-01-15T11:32:00Z">
                    <w:rPr>
                      <w:rFonts w:ascii="Symbol" w:hAnsi="Symbol" w:cs="Arial"/>
                      <w:bCs/>
                      <w:color w:val="FFFFFF" w:themeColor="background1"/>
                      <w:szCs w:val="20"/>
                    </w:rPr>
                  </w:rPrChange>
                </w:rPr>
                <w:t></w:t>
              </w:r>
            </w:ins>
          </w:p>
        </w:tc>
        <w:tc>
          <w:tcPr>
            <w:tcW w:w="9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D20"/>
            <w:vAlign w:val="center"/>
            <w:hideMark/>
          </w:tcPr>
          <w:p w:rsidR="00304C86" w:rsidRPr="001255D2" w:rsidRDefault="00304C86" w:rsidP="00763EF9">
            <w:pPr>
              <w:jc w:val="center"/>
              <w:rPr>
                <w:ins w:id="1442" w:author="EW1" w:date="2012-12-11T14:15:00Z"/>
                <w:rFonts w:cs="Arial"/>
                <w:bCs/>
                <w:color w:val="FFFFFF" w:themeColor="background1"/>
                <w:szCs w:val="20"/>
              </w:rPr>
            </w:pPr>
            <w:ins w:id="1443" w:author="EW1" w:date="2012-12-11T14:15:00Z">
              <w:r w:rsidRPr="001255D2">
                <w:rPr>
                  <w:rFonts w:cs="Arial"/>
                  <w:bCs/>
                  <w:color w:val="FFFFFF" w:themeColor="background1"/>
                  <w:szCs w:val="20"/>
                </w:rPr>
                <w:t>3</w:t>
              </w:r>
            </w:ins>
          </w:p>
        </w:tc>
        <w:tc>
          <w:tcPr>
            <w:tcW w:w="9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D20"/>
            <w:vAlign w:val="center"/>
            <w:hideMark/>
          </w:tcPr>
          <w:p w:rsidR="00304C86" w:rsidRPr="001255D2" w:rsidRDefault="00304C86" w:rsidP="00763EF9">
            <w:pPr>
              <w:jc w:val="center"/>
              <w:rPr>
                <w:ins w:id="1444" w:author="EW1" w:date="2012-12-11T14:15:00Z"/>
                <w:rFonts w:cs="Arial"/>
                <w:bCs/>
                <w:color w:val="FFFFFF" w:themeColor="background1"/>
                <w:szCs w:val="20"/>
              </w:rPr>
            </w:pPr>
            <w:ins w:id="1445" w:author="EW1" w:date="2012-12-11T14:15:00Z">
              <w:r w:rsidRPr="001255D2">
                <w:rPr>
                  <w:rFonts w:cs="Arial"/>
                  <w:bCs/>
                  <w:color w:val="FFFFFF" w:themeColor="background1"/>
                  <w:szCs w:val="20"/>
                </w:rPr>
                <w:t>4</w:t>
              </w:r>
            </w:ins>
          </w:p>
        </w:tc>
        <w:tc>
          <w:tcPr>
            <w:tcW w:w="9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D20"/>
            <w:vAlign w:val="center"/>
            <w:hideMark/>
          </w:tcPr>
          <w:p w:rsidR="00304C86" w:rsidRPr="001255D2" w:rsidRDefault="00304C86" w:rsidP="00763EF9">
            <w:pPr>
              <w:jc w:val="center"/>
              <w:rPr>
                <w:ins w:id="1446" w:author="EW1" w:date="2012-12-11T14:15:00Z"/>
                <w:rFonts w:cs="Arial"/>
                <w:bCs/>
                <w:color w:val="FFFFFF" w:themeColor="background1"/>
                <w:szCs w:val="20"/>
              </w:rPr>
            </w:pPr>
            <w:ins w:id="1447" w:author="EW1" w:date="2012-12-11T14:15:00Z">
              <w:r w:rsidRPr="001255D2">
                <w:rPr>
                  <w:rFonts w:cs="Arial"/>
                  <w:bCs/>
                  <w:color w:val="FFFFFF" w:themeColor="background1"/>
                  <w:szCs w:val="20"/>
                </w:rPr>
                <w:t>5</w:t>
              </w:r>
            </w:ins>
          </w:p>
        </w:tc>
        <w:tc>
          <w:tcPr>
            <w:tcW w:w="9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D20"/>
            <w:vAlign w:val="center"/>
            <w:hideMark/>
          </w:tcPr>
          <w:p w:rsidR="00304C86" w:rsidRPr="001255D2" w:rsidRDefault="00304C86" w:rsidP="00763EF9">
            <w:pPr>
              <w:jc w:val="center"/>
              <w:rPr>
                <w:ins w:id="1448" w:author="EW1" w:date="2012-12-11T14:15:00Z"/>
                <w:rFonts w:cs="Arial"/>
                <w:bCs/>
                <w:color w:val="FFFFFF" w:themeColor="background1"/>
                <w:szCs w:val="20"/>
              </w:rPr>
            </w:pPr>
            <w:ins w:id="1449" w:author="EW1" w:date="2012-12-11T14:15:00Z">
              <w:r w:rsidRPr="001255D2">
                <w:rPr>
                  <w:rFonts w:cs="Arial"/>
                  <w:bCs/>
                  <w:color w:val="FFFFFF" w:themeColor="background1"/>
                  <w:szCs w:val="20"/>
                </w:rPr>
                <w:t>6</w:t>
              </w:r>
            </w:ins>
          </w:p>
        </w:tc>
        <w:tc>
          <w:tcPr>
            <w:tcW w:w="9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D20"/>
            <w:vAlign w:val="center"/>
            <w:hideMark/>
          </w:tcPr>
          <w:p w:rsidR="00304C86" w:rsidRPr="001255D2" w:rsidRDefault="00304C86" w:rsidP="00763EF9">
            <w:pPr>
              <w:jc w:val="center"/>
              <w:rPr>
                <w:ins w:id="1450" w:author="EW1" w:date="2012-12-11T14:15:00Z"/>
                <w:rFonts w:cs="Arial"/>
                <w:bCs/>
                <w:color w:val="FFFFFF" w:themeColor="background1"/>
                <w:szCs w:val="20"/>
              </w:rPr>
            </w:pPr>
            <w:ins w:id="1451" w:author="EW1" w:date="2012-12-11T14:15:00Z">
              <w:r w:rsidRPr="001255D2">
                <w:rPr>
                  <w:rFonts w:cs="Arial"/>
                  <w:bCs/>
                  <w:color w:val="FFFFFF" w:themeColor="background1"/>
                  <w:szCs w:val="20"/>
                </w:rPr>
                <w:t>7</w:t>
              </w:r>
            </w:ins>
          </w:p>
        </w:tc>
        <w:tc>
          <w:tcPr>
            <w:tcW w:w="9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D20"/>
            <w:vAlign w:val="center"/>
            <w:hideMark/>
          </w:tcPr>
          <w:p w:rsidR="00304C86" w:rsidRPr="001255D2" w:rsidRDefault="00304C86" w:rsidP="00763EF9">
            <w:pPr>
              <w:jc w:val="center"/>
              <w:rPr>
                <w:ins w:id="1452" w:author="EW1" w:date="2012-12-11T14:15:00Z"/>
                <w:rFonts w:cs="Arial"/>
                <w:bCs/>
                <w:color w:val="FFFFFF" w:themeColor="background1"/>
                <w:szCs w:val="20"/>
              </w:rPr>
            </w:pPr>
            <w:ins w:id="1453" w:author="EW1" w:date="2012-12-11T14:15:00Z">
              <w:r w:rsidRPr="001255D2">
                <w:rPr>
                  <w:rFonts w:cs="Arial"/>
                  <w:bCs/>
                  <w:color w:val="FFFFFF" w:themeColor="background1"/>
                  <w:szCs w:val="20"/>
                </w:rPr>
                <w:t>8</w:t>
              </w:r>
            </w:ins>
          </w:p>
        </w:tc>
      </w:tr>
      <w:tr w:rsidR="00304C86" w:rsidRPr="001255D2" w:rsidTr="00763EF9">
        <w:trPr>
          <w:trHeight w:val="526"/>
          <w:jc w:val="center"/>
          <w:ins w:id="1454" w:author="EW1" w:date="2012-12-11T14:15:00Z"/>
        </w:trPr>
        <w:tc>
          <w:tcPr>
            <w:tcW w:w="2699" w:type="dxa"/>
            <w:tcBorders>
              <w:top w:val="single" w:sz="8" w:space="0" w:color="FFFFFF" w:themeColor="background1"/>
              <w:bottom w:val="single" w:sz="8" w:space="0" w:color="FFFFFF" w:themeColor="background1"/>
            </w:tcBorders>
            <w:shd w:val="clear" w:color="000000" w:fill="D22D20"/>
            <w:vAlign w:val="center"/>
            <w:hideMark/>
          </w:tcPr>
          <w:p w:rsidR="00304C86" w:rsidRPr="00441014" w:rsidRDefault="00304C86" w:rsidP="00763EF9">
            <w:pPr>
              <w:jc w:val="center"/>
              <w:rPr>
                <w:ins w:id="1455" w:author="EW1" w:date="2012-12-11T14:15:00Z"/>
                <w:rFonts w:cs="Arial"/>
                <w:b/>
                <w:bCs/>
                <w:color w:val="FFFFFF" w:themeColor="background1"/>
                <w:szCs w:val="20"/>
                <w:rPrChange w:id="1456" w:author="Author" w:date="2013-01-15T11:32:00Z">
                  <w:rPr>
                    <w:ins w:id="1457" w:author="EW1" w:date="2012-12-11T14:15:00Z"/>
                    <w:rFonts w:cs="Arial"/>
                    <w:bCs/>
                    <w:color w:val="FFFFFF" w:themeColor="background1"/>
                    <w:szCs w:val="20"/>
                  </w:rPr>
                </w:rPrChange>
              </w:rPr>
            </w:pPr>
            <w:ins w:id="1458" w:author="EW1" w:date="2012-12-11T14:15:00Z">
              <w:r w:rsidRPr="00441014">
                <w:rPr>
                  <w:rFonts w:cs="Arial"/>
                  <w:b/>
                  <w:bCs/>
                  <w:color w:val="FFFFFF" w:themeColor="background1"/>
                  <w:szCs w:val="20"/>
                  <w:rPrChange w:id="1459" w:author="Author" w:date="2013-01-15T11:32:00Z">
                    <w:rPr>
                      <w:rFonts w:cs="Arial"/>
                      <w:bCs/>
                      <w:color w:val="FFFFFF" w:themeColor="background1"/>
                      <w:szCs w:val="20"/>
                    </w:rPr>
                  </w:rPrChange>
                </w:rPr>
                <w:t>Max received signal level (</w:t>
              </w:r>
              <w:proofErr w:type="spellStart"/>
              <w:r w:rsidRPr="00441014">
                <w:rPr>
                  <w:rFonts w:cs="Arial"/>
                  <w:b/>
                  <w:bCs/>
                  <w:color w:val="FFFFFF" w:themeColor="background1"/>
                  <w:szCs w:val="20"/>
                  <w:rPrChange w:id="1460" w:author="Author" w:date="2013-01-15T11:32:00Z">
                    <w:rPr>
                      <w:rFonts w:cs="Arial"/>
                      <w:bCs/>
                      <w:color w:val="FFFFFF" w:themeColor="background1"/>
                      <w:szCs w:val="20"/>
                    </w:rPr>
                  </w:rPrChange>
                </w:rPr>
                <w:t>dBm</w:t>
              </w:r>
              <w:proofErr w:type="spellEnd"/>
              <w:r w:rsidRPr="00441014">
                <w:rPr>
                  <w:rFonts w:cs="Arial"/>
                  <w:b/>
                  <w:bCs/>
                  <w:color w:val="FFFFFF" w:themeColor="background1"/>
                  <w:szCs w:val="20"/>
                  <w:rPrChange w:id="1461" w:author="Author" w:date="2013-01-15T11:32:00Z">
                    <w:rPr>
                      <w:rFonts w:cs="Arial"/>
                      <w:bCs/>
                      <w:color w:val="FFFFFF" w:themeColor="background1"/>
                      <w:szCs w:val="20"/>
                    </w:rPr>
                  </w:rPrChange>
                </w:rPr>
                <w:t>/5MHz)</w:t>
              </w:r>
            </w:ins>
          </w:p>
        </w:tc>
        <w:tc>
          <w:tcPr>
            <w:tcW w:w="964" w:type="dxa"/>
            <w:tcBorders>
              <w:top w:val="single" w:sz="8" w:space="0" w:color="FFFFFF" w:themeColor="background1"/>
            </w:tcBorders>
            <w:shd w:val="clear" w:color="000000" w:fill="FFFFFF"/>
            <w:vAlign w:val="center"/>
            <w:hideMark/>
          </w:tcPr>
          <w:p w:rsidR="00304C86" w:rsidRDefault="00304C86" w:rsidP="002D1ABE">
            <w:pPr>
              <w:rPr>
                <w:ins w:id="1462" w:author="EW1" w:date="2012-12-11T14:15:00Z"/>
                <w:rFonts w:cs="Arial"/>
                <w:color w:val="000000"/>
                <w:szCs w:val="20"/>
              </w:rPr>
            </w:pPr>
            <w:ins w:id="1463" w:author="EW1" w:date="2012-12-11T14:15:00Z">
              <w:r>
                <w:rPr>
                  <w:rFonts w:cs="Arial"/>
                  <w:color w:val="000000"/>
                  <w:szCs w:val="20"/>
                </w:rPr>
                <w:t>-76.8</w:t>
              </w:r>
            </w:ins>
          </w:p>
        </w:tc>
        <w:tc>
          <w:tcPr>
            <w:tcW w:w="964" w:type="dxa"/>
            <w:tcBorders>
              <w:top w:val="single" w:sz="8" w:space="0" w:color="FFFFFF" w:themeColor="background1"/>
            </w:tcBorders>
            <w:shd w:val="clear" w:color="000000" w:fill="FFFFFF"/>
            <w:vAlign w:val="center"/>
            <w:hideMark/>
          </w:tcPr>
          <w:p w:rsidR="00304C86" w:rsidRDefault="00304C86" w:rsidP="002D1ABE">
            <w:pPr>
              <w:rPr>
                <w:ins w:id="1464" w:author="EW1" w:date="2012-12-11T14:15:00Z"/>
                <w:rFonts w:cs="Arial"/>
                <w:color w:val="000000"/>
                <w:szCs w:val="20"/>
              </w:rPr>
            </w:pPr>
            <w:ins w:id="1465" w:author="EW1" w:date="2012-12-11T14:15:00Z">
              <w:r>
                <w:rPr>
                  <w:rFonts w:cs="Arial"/>
                  <w:color w:val="000000"/>
                  <w:szCs w:val="20"/>
                </w:rPr>
                <w:t>-79.3</w:t>
              </w:r>
            </w:ins>
          </w:p>
        </w:tc>
        <w:tc>
          <w:tcPr>
            <w:tcW w:w="964" w:type="dxa"/>
            <w:tcBorders>
              <w:top w:val="single" w:sz="8" w:space="0" w:color="FFFFFF" w:themeColor="background1"/>
            </w:tcBorders>
            <w:shd w:val="clear" w:color="000000" w:fill="FFFFFF"/>
            <w:vAlign w:val="center"/>
            <w:hideMark/>
          </w:tcPr>
          <w:p w:rsidR="00304C86" w:rsidRDefault="00304C86" w:rsidP="002D1ABE">
            <w:pPr>
              <w:rPr>
                <w:ins w:id="1466" w:author="EW1" w:date="2012-12-11T14:15:00Z"/>
                <w:rFonts w:cs="Arial"/>
                <w:color w:val="000000"/>
                <w:szCs w:val="20"/>
              </w:rPr>
            </w:pPr>
            <w:ins w:id="1467" w:author="EW1" w:date="2012-12-11T14:15:00Z">
              <w:r>
                <w:rPr>
                  <w:rFonts w:cs="Arial"/>
                  <w:color w:val="000000"/>
                  <w:szCs w:val="20"/>
                </w:rPr>
                <w:t>-81.3</w:t>
              </w:r>
            </w:ins>
          </w:p>
        </w:tc>
        <w:tc>
          <w:tcPr>
            <w:tcW w:w="964" w:type="dxa"/>
            <w:tcBorders>
              <w:top w:val="single" w:sz="8" w:space="0" w:color="FFFFFF" w:themeColor="background1"/>
            </w:tcBorders>
            <w:shd w:val="clear" w:color="000000" w:fill="FFFFFF"/>
            <w:vAlign w:val="center"/>
            <w:hideMark/>
          </w:tcPr>
          <w:p w:rsidR="00304C86" w:rsidRDefault="00304C86" w:rsidP="002D1ABE">
            <w:pPr>
              <w:rPr>
                <w:ins w:id="1468" w:author="EW1" w:date="2012-12-11T14:15:00Z"/>
                <w:rFonts w:cs="Arial"/>
                <w:color w:val="000000"/>
                <w:szCs w:val="20"/>
              </w:rPr>
            </w:pPr>
            <w:ins w:id="1469" w:author="EW1" w:date="2012-12-11T14:15:00Z">
              <w:r>
                <w:rPr>
                  <w:rFonts w:cs="Arial"/>
                  <w:color w:val="000000"/>
                  <w:szCs w:val="20"/>
                </w:rPr>
                <w:t>-82.8</w:t>
              </w:r>
            </w:ins>
          </w:p>
        </w:tc>
        <w:tc>
          <w:tcPr>
            <w:tcW w:w="964" w:type="dxa"/>
            <w:tcBorders>
              <w:top w:val="single" w:sz="8" w:space="0" w:color="FFFFFF" w:themeColor="background1"/>
            </w:tcBorders>
            <w:shd w:val="clear" w:color="000000" w:fill="FFFFFF"/>
            <w:vAlign w:val="center"/>
            <w:hideMark/>
          </w:tcPr>
          <w:p w:rsidR="00304C86" w:rsidRDefault="00304C86" w:rsidP="002D1ABE">
            <w:pPr>
              <w:rPr>
                <w:ins w:id="1470" w:author="EW1" w:date="2012-12-11T14:15:00Z"/>
                <w:rFonts w:cs="Arial"/>
                <w:color w:val="000000"/>
                <w:szCs w:val="20"/>
              </w:rPr>
            </w:pPr>
            <w:ins w:id="1471" w:author="EW1" w:date="2012-12-11T14:15:00Z">
              <w:r>
                <w:rPr>
                  <w:rFonts w:cs="Arial"/>
                  <w:color w:val="000000"/>
                  <w:szCs w:val="20"/>
                </w:rPr>
                <w:t>-84.2</w:t>
              </w:r>
            </w:ins>
          </w:p>
        </w:tc>
        <w:tc>
          <w:tcPr>
            <w:tcW w:w="964" w:type="dxa"/>
            <w:tcBorders>
              <w:top w:val="single" w:sz="8" w:space="0" w:color="FFFFFF" w:themeColor="background1"/>
            </w:tcBorders>
            <w:shd w:val="clear" w:color="000000" w:fill="FFFFFF"/>
            <w:vAlign w:val="center"/>
            <w:hideMark/>
          </w:tcPr>
          <w:p w:rsidR="00304C86" w:rsidRDefault="00304C86" w:rsidP="002D1ABE">
            <w:pPr>
              <w:rPr>
                <w:ins w:id="1472" w:author="EW1" w:date="2012-12-11T14:15:00Z"/>
                <w:rFonts w:cs="Arial"/>
                <w:color w:val="000000"/>
                <w:szCs w:val="20"/>
              </w:rPr>
            </w:pPr>
            <w:ins w:id="1473" w:author="EW1" w:date="2012-12-11T14:15:00Z">
              <w:r>
                <w:rPr>
                  <w:rFonts w:cs="Arial"/>
                  <w:color w:val="000000"/>
                  <w:szCs w:val="20"/>
                </w:rPr>
                <w:t>-85.3</w:t>
              </w:r>
            </w:ins>
          </w:p>
        </w:tc>
      </w:tr>
      <w:tr w:rsidR="00304C86" w:rsidRPr="001255D2" w:rsidTr="001C3302">
        <w:tblPrEx>
          <w:tblW w:w="8483" w:type="dxa"/>
          <w:jc w:val="center"/>
          <w:tblInd w:w="-502" w:type="dxa"/>
          <w:tblBorders>
            <w:top w:val="single" w:sz="8" w:space="0" w:color="D22D20"/>
            <w:left w:val="single" w:sz="8" w:space="0" w:color="D22D20"/>
            <w:bottom w:val="single" w:sz="8" w:space="0" w:color="D22D20"/>
            <w:right w:val="single" w:sz="8" w:space="0" w:color="D22D20"/>
            <w:insideH w:val="single" w:sz="8" w:space="0" w:color="D22D20"/>
            <w:insideV w:val="single" w:sz="8" w:space="0" w:color="D22D20"/>
          </w:tblBorders>
          <w:tblLayout w:type="fixed"/>
          <w:tblPrExChange w:id="1474" w:author="Author" w:date="2013-01-15T17:41:00Z">
            <w:tblPrEx>
              <w:tblW w:w="8483" w:type="dxa"/>
              <w:jc w:val="center"/>
              <w:tblInd w:w="-502" w:type="dxa"/>
              <w:tblBorders>
                <w:top w:val="single" w:sz="8" w:space="0" w:color="D22D20"/>
                <w:left w:val="single" w:sz="8" w:space="0" w:color="D22D20"/>
                <w:bottom w:val="single" w:sz="8" w:space="0" w:color="D22D20"/>
                <w:right w:val="single" w:sz="8" w:space="0" w:color="D22D20"/>
                <w:insideH w:val="single" w:sz="8" w:space="0" w:color="D22D20"/>
                <w:insideV w:val="single" w:sz="8" w:space="0" w:color="D22D20"/>
              </w:tblBorders>
              <w:tblLayout w:type="fixed"/>
            </w:tblPrEx>
          </w:tblPrExChange>
        </w:tblPrEx>
        <w:trPr>
          <w:trHeight w:val="495"/>
          <w:jc w:val="center"/>
          <w:ins w:id="1475" w:author="EW1" w:date="2012-12-11T14:15:00Z"/>
          <w:trPrChange w:id="1476" w:author="Author" w:date="2013-01-15T17:41:00Z">
            <w:trPr>
              <w:gridBefore w:val="1"/>
              <w:trHeight w:val="495"/>
              <w:jc w:val="center"/>
            </w:trPr>
          </w:trPrChange>
        </w:trPr>
        <w:tc>
          <w:tcPr>
            <w:tcW w:w="2699" w:type="dxa"/>
            <w:tcBorders>
              <w:top w:val="single" w:sz="8" w:space="0" w:color="FFFFFF" w:themeColor="background1"/>
              <w:bottom w:val="single" w:sz="8" w:space="0" w:color="FFFFFF" w:themeColor="background1"/>
            </w:tcBorders>
            <w:shd w:val="clear" w:color="000000" w:fill="D22D20"/>
            <w:vAlign w:val="center"/>
            <w:hideMark/>
            <w:tcPrChange w:id="1477" w:author="Author" w:date="2013-01-15T17:41:00Z">
              <w:tcPr>
                <w:tcW w:w="2699" w:type="dxa"/>
                <w:gridSpan w:val="4"/>
                <w:tcBorders>
                  <w:top w:val="single" w:sz="8" w:space="0" w:color="FFFFFF" w:themeColor="background1"/>
                  <w:bottom w:val="single" w:sz="8" w:space="0" w:color="FFFFFF" w:themeColor="background1"/>
                </w:tcBorders>
                <w:shd w:val="clear" w:color="000000" w:fill="D22D20"/>
                <w:vAlign w:val="center"/>
                <w:hideMark/>
              </w:tcPr>
            </w:tcPrChange>
          </w:tcPr>
          <w:p w:rsidR="00304C86" w:rsidRPr="00441014" w:rsidRDefault="00304C86" w:rsidP="00763EF9">
            <w:pPr>
              <w:jc w:val="center"/>
              <w:rPr>
                <w:ins w:id="1478" w:author="EW1" w:date="2012-12-11T14:15:00Z"/>
                <w:rFonts w:cs="Arial"/>
                <w:b/>
                <w:bCs/>
                <w:color w:val="FFFFFF" w:themeColor="background1"/>
                <w:szCs w:val="20"/>
                <w:rPrChange w:id="1479" w:author="Author" w:date="2013-01-15T11:32:00Z">
                  <w:rPr>
                    <w:ins w:id="1480" w:author="EW1" w:date="2012-12-11T14:15:00Z"/>
                    <w:rFonts w:cs="Arial"/>
                    <w:bCs/>
                    <w:color w:val="FFFFFF" w:themeColor="background1"/>
                    <w:szCs w:val="20"/>
                  </w:rPr>
                </w:rPrChange>
              </w:rPr>
            </w:pPr>
            <w:ins w:id="1481" w:author="EW1" w:date="2012-12-11T14:15:00Z">
              <w:r w:rsidRPr="00441014">
                <w:rPr>
                  <w:rFonts w:cs="Arial"/>
                  <w:b/>
                  <w:bCs/>
                  <w:color w:val="FFFFFF" w:themeColor="background1"/>
                  <w:szCs w:val="20"/>
                  <w:rPrChange w:id="1482" w:author="Author" w:date="2013-01-15T11:32:00Z">
                    <w:rPr>
                      <w:rFonts w:cs="Arial"/>
                      <w:bCs/>
                      <w:color w:val="FFFFFF" w:themeColor="background1"/>
                      <w:szCs w:val="20"/>
                    </w:rPr>
                  </w:rPrChange>
                </w:rPr>
                <w:t>Radiation Factor (Large Aircraft) (dB)</w:t>
              </w:r>
            </w:ins>
          </w:p>
        </w:tc>
        <w:tc>
          <w:tcPr>
            <w:tcW w:w="964" w:type="dxa"/>
            <w:shd w:val="clear" w:color="000000" w:fill="FFFFFF"/>
            <w:vAlign w:val="center"/>
            <w:tcPrChange w:id="1483" w:author="Author" w:date="2013-01-15T17:41:00Z">
              <w:tcPr>
                <w:tcW w:w="964" w:type="dxa"/>
                <w:gridSpan w:val="2"/>
                <w:shd w:val="clear" w:color="000000" w:fill="FFFFFF"/>
                <w:vAlign w:val="center"/>
              </w:tcPr>
            </w:tcPrChange>
          </w:tcPr>
          <w:p w:rsidR="00304C86" w:rsidRDefault="00304C86" w:rsidP="002D1ABE">
            <w:pPr>
              <w:rPr>
                <w:ins w:id="1484" w:author="EW1" w:date="2012-12-11T14:15:00Z"/>
                <w:rFonts w:cs="Arial"/>
                <w:color w:val="000000"/>
                <w:szCs w:val="20"/>
              </w:rPr>
            </w:pPr>
            <w:ins w:id="1485" w:author="EW1" w:date="2012-12-11T14:15:00Z">
              <w:del w:id="1486" w:author="Author" w:date="2013-01-15T17:41:00Z">
                <w:r w:rsidDel="001C3302">
                  <w:rPr>
                    <w:rFonts w:cs="Arial"/>
                    <w:color w:val="000000"/>
                    <w:szCs w:val="20"/>
                  </w:rPr>
                  <w:delText>71</w:delText>
                </w:r>
              </w:del>
            </w:ins>
            <w:ins w:id="1487" w:author="Author" w:date="2013-01-15T17:41:00Z">
              <w:r w:rsidR="001C3302">
                <w:rPr>
                  <w:rFonts w:cs="Arial"/>
                  <w:color w:val="000000"/>
                  <w:szCs w:val="20"/>
                </w:rPr>
                <w:t>70</w:t>
              </w:r>
            </w:ins>
          </w:p>
        </w:tc>
        <w:tc>
          <w:tcPr>
            <w:tcW w:w="964" w:type="dxa"/>
            <w:shd w:val="clear" w:color="000000" w:fill="FFFFFF"/>
            <w:vAlign w:val="center"/>
            <w:tcPrChange w:id="1488" w:author="Author" w:date="2013-01-15T17:41:00Z">
              <w:tcPr>
                <w:tcW w:w="964" w:type="dxa"/>
                <w:gridSpan w:val="2"/>
                <w:shd w:val="clear" w:color="000000" w:fill="FFFFFF"/>
                <w:vAlign w:val="center"/>
              </w:tcPr>
            </w:tcPrChange>
          </w:tcPr>
          <w:p w:rsidR="00304C86" w:rsidRDefault="00304C86" w:rsidP="002D1ABE">
            <w:pPr>
              <w:rPr>
                <w:ins w:id="1489" w:author="EW1" w:date="2012-12-11T14:15:00Z"/>
                <w:rFonts w:cs="Arial"/>
                <w:color w:val="000000"/>
                <w:szCs w:val="20"/>
              </w:rPr>
            </w:pPr>
            <w:ins w:id="1490" w:author="EW1" w:date="2012-12-11T14:15:00Z">
              <w:del w:id="1491" w:author="Author" w:date="2013-01-15T17:41:00Z">
                <w:r w:rsidDel="001C3302">
                  <w:rPr>
                    <w:rFonts w:cs="Arial"/>
                    <w:color w:val="000000"/>
                    <w:szCs w:val="20"/>
                  </w:rPr>
                  <w:delText>71</w:delText>
                </w:r>
              </w:del>
            </w:ins>
            <w:ins w:id="1492" w:author="Author" w:date="2013-01-15T17:41:00Z">
              <w:r w:rsidR="001C3302">
                <w:rPr>
                  <w:rFonts w:cs="Arial"/>
                  <w:color w:val="000000"/>
                  <w:szCs w:val="20"/>
                </w:rPr>
                <w:t>70</w:t>
              </w:r>
            </w:ins>
          </w:p>
        </w:tc>
        <w:tc>
          <w:tcPr>
            <w:tcW w:w="964" w:type="dxa"/>
            <w:shd w:val="clear" w:color="000000" w:fill="FFFFFF"/>
            <w:vAlign w:val="center"/>
            <w:tcPrChange w:id="1493" w:author="Author" w:date="2013-01-15T17:41:00Z">
              <w:tcPr>
                <w:tcW w:w="964" w:type="dxa"/>
                <w:gridSpan w:val="2"/>
                <w:shd w:val="clear" w:color="000000" w:fill="FFFFFF"/>
                <w:vAlign w:val="center"/>
              </w:tcPr>
            </w:tcPrChange>
          </w:tcPr>
          <w:p w:rsidR="00304C86" w:rsidRDefault="00304C86" w:rsidP="002D1ABE">
            <w:pPr>
              <w:rPr>
                <w:ins w:id="1494" w:author="EW1" w:date="2012-12-11T14:15:00Z"/>
                <w:rFonts w:cs="Arial"/>
                <w:color w:val="000000"/>
                <w:szCs w:val="20"/>
              </w:rPr>
            </w:pPr>
            <w:ins w:id="1495" w:author="EW1" w:date="2012-12-11T14:15:00Z">
              <w:del w:id="1496" w:author="Author" w:date="2013-01-15T17:41:00Z">
                <w:r w:rsidDel="001C3302">
                  <w:rPr>
                    <w:rFonts w:cs="Arial"/>
                    <w:color w:val="000000"/>
                    <w:szCs w:val="20"/>
                  </w:rPr>
                  <w:delText>71</w:delText>
                </w:r>
              </w:del>
            </w:ins>
            <w:ins w:id="1497" w:author="Author" w:date="2013-01-15T17:41:00Z">
              <w:r w:rsidR="001C3302">
                <w:rPr>
                  <w:rFonts w:cs="Arial"/>
                  <w:color w:val="000000"/>
                  <w:szCs w:val="20"/>
                </w:rPr>
                <w:t>70</w:t>
              </w:r>
            </w:ins>
          </w:p>
        </w:tc>
        <w:tc>
          <w:tcPr>
            <w:tcW w:w="964" w:type="dxa"/>
            <w:shd w:val="clear" w:color="000000" w:fill="FFFFFF"/>
            <w:vAlign w:val="center"/>
            <w:tcPrChange w:id="1498" w:author="Author" w:date="2013-01-15T17:41:00Z">
              <w:tcPr>
                <w:tcW w:w="964" w:type="dxa"/>
                <w:gridSpan w:val="2"/>
                <w:shd w:val="clear" w:color="000000" w:fill="FFFFFF"/>
                <w:vAlign w:val="center"/>
              </w:tcPr>
            </w:tcPrChange>
          </w:tcPr>
          <w:p w:rsidR="00304C86" w:rsidRDefault="00304C86" w:rsidP="002D1ABE">
            <w:pPr>
              <w:rPr>
                <w:ins w:id="1499" w:author="EW1" w:date="2012-12-11T14:15:00Z"/>
                <w:rFonts w:cs="Arial"/>
                <w:color w:val="000000"/>
                <w:szCs w:val="20"/>
              </w:rPr>
            </w:pPr>
            <w:ins w:id="1500" w:author="EW1" w:date="2012-12-11T14:15:00Z">
              <w:del w:id="1501" w:author="Author" w:date="2013-01-15T17:41:00Z">
                <w:r w:rsidDel="001C3302">
                  <w:rPr>
                    <w:rFonts w:cs="Arial"/>
                    <w:color w:val="000000"/>
                    <w:szCs w:val="20"/>
                  </w:rPr>
                  <w:delText>71</w:delText>
                </w:r>
              </w:del>
            </w:ins>
            <w:ins w:id="1502" w:author="Author" w:date="2013-01-15T17:41:00Z">
              <w:r w:rsidR="001C3302">
                <w:rPr>
                  <w:rFonts w:cs="Arial"/>
                  <w:color w:val="000000"/>
                  <w:szCs w:val="20"/>
                </w:rPr>
                <w:t>70</w:t>
              </w:r>
            </w:ins>
          </w:p>
        </w:tc>
        <w:tc>
          <w:tcPr>
            <w:tcW w:w="964" w:type="dxa"/>
            <w:shd w:val="clear" w:color="000000" w:fill="FFFFFF"/>
            <w:vAlign w:val="center"/>
            <w:tcPrChange w:id="1503" w:author="Author" w:date="2013-01-15T17:41:00Z">
              <w:tcPr>
                <w:tcW w:w="964" w:type="dxa"/>
                <w:shd w:val="clear" w:color="000000" w:fill="FFFFFF"/>
                <w:vAlign w:val="center"/>
              </w:tcPr>
            </w:tcPrChange>
          </w:tcPr>
          <w:p w:rsidR="00304C86" w:rsidRDefault="00304C86" w:rsidP="002D1ABE">
            <w:pPr>
              <w:rPr>
                <w:ins w:id="1504" w:author="EW1" w:date="2012-12-11T14:15:00Z"/>
                <w:rFonts w:cs="Arial"/>
                <w:color w:val="000000"/>
                <w:szCs w:val="20"/>
              </w:rPr>
            </w:pPr>
            <w:ins w:id="1505" w:author="EW1" w:date="2012-12-11T14:15:00Z">
              <w:del w:id="1506" w:author="Author" w:date="2013-01-15T17:41:00Z">
                <w:r w:rsidDel="001C3302">
                  <w:rPr>
                    <w:rFonts w:cs="Arial"/>
                    <w:color w:val="000000"/>
                    <w:szCs w:val="20"/>
                  </w:rPr>
                  <w:delText>71</w:delText>
                </w:r>
              </w:del>
            </w:ins>
            <w:ins w:id="1507" w:author="Author" w:date="2013-01-15T17:41:00Z">
              <w:r w:rsidR="001C3302">
                <w:rPr>
                  <w:rFonts w:cs="Arial"/>
                  <w:color w:val="000000"/>
                  <w:szCs w:val="20"/>
                </w:rPr>
                <w:t>70</w:t>
              </w:r>
            </w:ins>
          </w:p>
        </w:tc>
        <w:tc>
          <w:tcPr>
            <w:tcW w:w="964" w:type="dxa"/>
            <w:shd w:val="clear" w:color="000000" w:fill="FFFFFF"/>
            <w:vAlign w:val="center"/>
            <w:tcPrChange w:id="1508" w:author="Author" w:date="2013-01-15T17:41:00Z">
              <w:tcPr>
                <w:tcW w:w="964" w:type="dxa"/>
                <w:shd w:val="clear" w:color="000000" w:fill="FFFFFF"/>
                <w:vAlign w:val="center"/>
              </w:tcPr>
            </w:tcPrChange>
          </w:tcPr>
          <w:p w:rsidR="00304C86" w:rsidRDefault="00304C86" w:rsidP="002D1ABE">
            <w:pPr>
              <w:rPr>
                <w:ins w:id="1509" w:author="EW1" w:date="2012-12-11T14:15:00Z"/>
                <w:rFonts w:cs="Arial"/>
                <w:color w:val="000000"/>
                <w:szCs w:val="20"/>
              </w:rPr>
            </w:pPr>
            <w:ins w:id="1510" w:author="EW1" w:date="2012-12-11T14:15:00Z">
              <w:del w:id="1511" w:author="Author" w:date="2013-01-15T17:41:00Z">
                <w:r w:rsidDel="001C3302">
                  <w:rPr>
                    <w:rFonts w:cs="Arial"/>
                    <w:color w:val="000000"/>
                    <w:szCs w:val="20"/>
                  </w:rPr>
                  <w:delText>71</w:delText>
                </w:r>
              </w:del>
            </w:ins>
            <w:ins w:id="1512" w:author="Author" w:date="2013-01-15T17:41:00Z">
              <w:r w:rsidR="001C3302">
                <w:rPr>
                  <w:rFonts w:cs="Arial"/>
                  <w:color w:val="000000"/>
                  <w:szCs w:val="20"/>
                </w:rPr>
                <w:t>70</w:t>
              </w:r>
            </w:ins>
          </w:p>
        </w:tc>
      </w:tr>
      <w:tr w:rsidR="00304C86" w:rsidRPr="001255D2" w:rsidTr="00763EF9">
        <w:trPr>
          <w:trHeight w:val="349"/>
          <w:jc w:val="center"/>
          <w:ins w:id="1513" w:author="EW1" w:date="2012-12-11T14:15:00Z"/>
        </w:trPr>
        <w:tc>
          <w:tcPr>
            <w:tcW w:w="2699" w:type="dxa"/>
            <w:tcBorders>
              <w:top w:val="single" w:sz="8" w:space="0" w:color="FFFFFF" w:themeColor="background1"/>
              <w:bottom w:val="single" w:sz="8" w:space="0" w:color="FFFFFF" w:themeColor="background1"/>
            </w:tcBorders>
            <w:shd w:val="clear" w:color="000000" w:fill="D22D20"/>
            <w:vAlign w:val="center"/>
            <w:hideMark/>
          </w:tcPr>
          <w:p w:rsidR="00304C86" w:rsidRPr="00441014" w:rsidRDefault="00304C86" w:rsidP="00763EF9">
            <w:pPr>
              <w:jc w:val="center"/>
              <w:rPr>
                <w:ins w:id="1514" w:author="EW1" w:date="2012-12-11T14:15:00Z"/>
                <w:rFonts w:cs="Arial"/>
                <w:b/>
                <w:bCs/>
                <w:color w:val="FFFFFF" w:themeColor="background1"/>
                <w:szCs w:val="20"/>
                <w:rPrChange w:id="1515" w:author="Author" w:date="2013-01-15T11:32:00Z">
                  <w:rPr>
                    <w:ins w:id="1516" w:author="EW1" w:date="2012-12-11T14:15:00Z"/>
                    <w:rFonts w:cs="Arial"/>
                    <w:bCs/>
                    <w:color w:val="FFFFFF" w:themeColor="background1"/>
                    <w:szCs w:val="20"/>
                  </w:rPr>
                </w:rPrChange>
              </w:rPr>
            </w:pPr>
            <w:ins w:id="1517" w:author="EW1" w:date="2012-12-11T14:15:00Z">
              <w:r w:rsidRPr="00441014">
                <w:rPr>
                  <w:rFonts w:cs="Arial"/>
                  <w:b/>
                  <w:bCs/>
                  <w:color w:val="FFFFFF" w:themeColor="background1"/>
                  <w:szCs w:val="20"/>
                  <w:rPrChange w:id="1518" w:author="Author" w:date="2013-01-15T11:32:00Z">
                    <w:rPr>
                      <w:rFonts w:cs="Arial"/>
                      <w:bCs/>
                      <w:color w:val="FFFFFF" w:themeColor="background1"/>
                      <w:szCs w:val="20"/>
                    </w:rPr>
                  </w:rPrChange>
                </w:rPr>
                <w:t>Aircraft attenuation (dB)</w:t>
              </w:r>
            </w:ins>
          </w:p>
        </w:tc>
        <w:tc>
          <w:tcPr>
            <w:tcW w:w="964" w:type="dxa"/>
            <w:shd w:val="clear" w:color="000000" w:fill="FFFFFF"/>
            <w:vAlign w:val="center"/>
            <w:hideMark/>
          </w:tcPr>
          <w:p w:rsidR="00304C86" w:rsidRPr="000A37A6" w:rsidRDefault="00304C86" w:rsidP="002D1ABE">
            <w:pPr>
              <w:rPr>
                <w:ins w:id="1519" w:author="EW1" w:date="2012-12-11T14:15:00Z"/>
                <w:rFonts w:cs="Arial"/>
                <w:bCs/>
                <w:color w:val="000000"/>
                <w:szCs w:val="20"/>
              </w:rPr>
            </w:pPr>
            <w:ins w:id="1520" w:author="EW1" w:date="2012-12-11T14:15:00Z">
              <w:r w:rsidRPr="000A37A6">
                <w:rPr>
                  <w:rFonts w:cs="Arial"/>
                  <w:bCs/>
                  <w:color w:val="000000"/>
                  <w:szCs w:val="20"/>
                </w:rPr>
                <w:t>3.3</w:t>
              </w:r>
            </w:ins>
          </w:p>
        </w:tc>
        <w:tc>
          <w:tcPr>
            <w:tcW w:w="964" w:type="dxa"/>
            <w:shd w:val="clear" w:color="000000" w:fill="FFFFFF"/>
            <w:vAlign w:val="center"/>
            <w:hideMark/>
          </w:tcPr>
          <w:p w:rsidR="00304C86" w:rsidRPr="000A37A6" w:rsidRDefault="00304C86" w:rsidP="002D1ABE">
            <w:pPr>
              <w:rPr>
                <w:ins w:id="1521" w:author="EW1" w:date="2012-12-11T14:15:00Z"/>
                <w:rFonts w:cs="Arial"/>
                <w:bCs/>
                <w:color w:val="000000"/>
                <w:szCs w:val="20"/>
              </w:rPr>
            </w:pPr>
            <w:ins w:id="1522" w:author="EW1" w:date="2012-12-11T14:15:00Z">
              <w:r w:rsidRPr="000A37A6">
                <w:rPr>
                  <w:rFonts w:cs="Arial"/>
                  <w:bCs/>
                  <w:color w:val="000000"/>
                  <w:szCs w:val="20"/>
                </w:rPr>
                <w:t>1.1</w:t>
              </w:r>
            </w:ins>
          </w:p>
        </w:tc>
        <w:tc>
          <w:tcPr>
            <w:tcW w:w="964" w:type="dxa"/>
            <w:shd w:val="clear" w:color="000000" w:fill="FFFFFF"/>
            <w:vAlign w:val="center"/>
            <w:hideMark/>
          </w:tcPr>
          <w:p w:rsidR="00304C86" w:rsidRDefault="00304C86" w:rsidP="002D1ABE">
            <w:pPr>
              <w:rPr>
                <w:ins w:id="1523" w:author="EW1" w:date="2012-12-11T14:15:00Z"/>
                <w:rFonts w:cs="Arial"/>
                <w:bCs/>
                <w:color w:val="000000"/>
                <w:szCs w:val="20"/>
              </w:rPr>
            </w:pPr>
            <w:ins w:id="1524" w:author="EW1" w:date="2012-12-11T14:15:00Z">
              <w:r w:rsidRPr="000A37A6">
                <w:rPr>
                  <w:rFonts w:cs="Arial"/>
                  <w:bCs/>
                  <w:color w:val="000000"/>
                  <w:szCs w:val="20"/>
                </w:rPr>
                <w:t>-0.5</w:t>
              </w:r>
            </w:ins>
          </w:p>
        </w:tc>
        <w:tc>
          <w:tcPr>
            <w:tcW w:w="964" w:type="dxa"/>
            <w:shd w:val="clear" w:color="000000" w:fill="FFFFFF"/>
            <w:vAlign w:val="center"/>
            <w:hideMark/>
          </w:tcPr>
          <w:p w:rsidR="00304C86" w:rsidRDefault="00304C86" w:rsidP="002D1ABE">
            <w:pPr>
              <w:rPr>
                <w:ins w:id="1525" w:author="EW1" w:date="2012-12-11T14:15:00Z"/>
                <w:rFonts w:cs="Arial"/>
                <w:bCs/>
                <w:color w:val="000000"/>
                <w:szCs w:val="20"/>
              </w:rPr>
            </w:pPr>
            <w:ins w:id="1526" w:author="EW1" w:date="2012-12-11T14:15:00Z">
              <w:r w:rsidRPr="000A37A6">
                <w:rPr>
                  <w:rFonts w:cs="Arial"/>
                  <w:bCs/>
                  <w:color w:val="000000"/>
                  <w:szCs w:val="20"/>
                </w:rPr>
                <w:t>-1.8</w:t>
              </w:r>
            </w:ins>
          </w:p>
        </w:tc>
        <w:tc>
          <w:tcPr>
            <w:tcW w:w="964" w:type="dxa"/>
            <w:shd w:val="clear" w:color="000000" w:fill="FFFFFF"/>
            <w:vAlign w:val="center"/>
            <w:hideMark/>
          </w:tcPr>
          <w:p w:rsidR="00304C86" w:rsidRDefault="00304C86" w:rsidP="002D1ABE">
            <w:pPr>
              <w:rPr>
                <w:ins w:id="1527" w:author="EW1" w:date="2012-12-11T14:15:00Z"/>
                <w:rFonts w:cs="Arial"/>
                <w:bCs/>
                <w:color w:val="000000"/>
                <w:szCs w:val="20"/>
              </w:rPr>
            </w:pPr>
            <w:ins w:id="1528" w:author="EW1" w:date="2012-12-11T14:15:00Z">
              <w:r w:rsidRPr="000A37A6">
                <w:rPr>
                  <w:rFonts w:cs="Arial"/>
                  <w:bCs/>
                  <w:color w:val="000000"/>
                  <w:szCs w:val="20"/>
                </w:rPr>
                <w:t>-2.9</w:t>
              </w:r>
            </w:ins>
          </w:p>
        </w:tc>
        <w:tc>
          <w:tcPr>
            <w:tcW w:w="964" w:type="dxa"/>
            <w:shd w:val="clear" w:color="000000" w:fill="FFFFFF"/>
            <w:vAlign w:val="center"/>
            <w:hideMark/>
          </w:tcPr>
          <w:p w:rsidR="00304C86" w:rsidRDefault="00304C86" w:rsidP="002D1ABE">
            <w:pPr>
              <w:rPr>
                <w:ins w:id="1529" w:author="EW1" w:date="2012-12-11T14:15:00Z"/>
                <w:rFonts w:cs="Arial"/>
                <w:bCs/>
                <w:color w:val="000000"/>
                <w:szCs w:val="20"/>
              </w:rPr>
            </w:pPr>
            <w:ins w:id="1530" w:author="EW1" w:date="2012-12-11T14:15:00Z">
              <w:r w:rsidRPr="000A37A6">
                <w:rPr>
                  <w:rFonts w:cs="Arial"/>
                  <w:bCs/>
                  <w:color w:val="000000"/>
                  <w:szCs w:val="20"/>
                </w:rPr>
                <w:t>-3.8</w:t>
              </w:r>
            </w:ins>
          </w:p>
        </w:tc>
      </w:tr>
      <w:tr w:rsidR="00304C86" w:rsidRPr="001255D2" w:rsidTr="00763EF9">
        <w:trPr>
          <w:trHeight w:val="552"/>
          <w:jc w:val="center"/>
          <w:ins w:id="1531" w:author="EW1" w:date="2012-12-11T14:15:00Z"/>
        </w:trPr>
        <w:tc>
          <w:tcPr>
            <w:tcW w:w="2699" w:type="dxa"/>
            <w:tcBorders>
              <w:top w:val="single" w:sz="8" w:space="0" w:color="FFFFFF" w:themeColor="background1"/>
              <w:bottom w:val="single" w:sz="8" w:space="0" w:color="FFFFFF" w:themeColor="background1"/>
            </w:tcBorders>
            <w:shd w:val="clear" w:color="000000" w:fill="D22D20"/>
            <w:vAlign w:val="center"/>
            <w:hideMark/>
          </w:tcPr>
          <w:p w:rsidR="00304C86" w:rsidRPr="00441014" w:rsidRDefault="00304C86" w:rsidP="00763EF9">
            <w:pPr>
              <w:jc w:val="center"/>
              <w:rPr>
                <w:ins w:id="1532" w:author="EW1" w:date="2012-12-11T14:15:00Z"/>
                <w:rFonts w:cs="Arial"/>
                <w:b/>
                <w:bCs/>
                <w:color w:val="FFFFFF" w:themeColor="background1"/>
                <w:szCs w:val="20"/>
                <w:rPrChange w:id="1533" w:author="Author" w:date="2013-01-15T11:32:00Z">
                  <w:rPr>
                    <w:ins w:id="1534" w:author="EW1" w:date="2012-12-11T14:15:00Z"/>
                    <w:rFonts w:cs="Arial"/>
                    <w:bCs/>
                    <w:color w:val="FFFFFF" w:themeColor="background1"/>
                    <w:szCs w:val="20"/>
                  </w:rPr>
                </w:rPrChange>
              </w:rPr>
            </w:pPr>
            <w:ins w:id="1535" w:author="EW1" w:date="2012-12-11T14:15:00Z">
              <w:r w:rsidRPr="00441014">
                <w:rPr>
                  <w:rFonts w:cs="Arial"/>
                  <w:b/>
                  <w:bCs/>
                  <w:color w:val="FFFFFF" w:themeColor="background1"/>
                  <w:szCs w:val="20"/>
                  <w:rPrChange w:id="1536" w:author="Author" w:date="2013-01-15T11:32:00Z">
                    <w:rPr>
                      <w:rFonts w:cs="Arial"/>
                      <w:bCs/>
                      <w:color w:val="FFFFFF" w:themeColor="background1"/>
                      <w:szCs w:val="20"/>
                    </w:rPr>
                  </w:rPrChange>
                </w:rPr>
                <w:t xml:space="preserve">Equivalent </w:t>
              </w:r>
            </w:ins>
            <w:proofErr w:type="spellStart"/>
            <w:r w:rsidR="002D1ABE">
              <w:rPr>
                <w:b/>
                <w:color w:val="FFFFFF" w:themeColor="background1"/>
              </w:rPr>
              <w:t>e.i.r.p</w:t>
            </w:r>
            <w:proofErr w:type="spellEnd"/>
            <w:r w:rsidR="002D1ABE">
              <w:rPr>
                <w:b/>
                <w:color w:val="FFFFFF" w:themeColor="background1"/>
              </w:rPr>
              <w:t>.</w:t>
            </w:r>
            <w:ins w:id="1537" w:author="EW1" w:date="2012-12-11T14:15:00Z">
              <w:r w:rsidRPr="00441014">
                <w:rPr>
                  <w:rFonts w:cs="Arial"/>
                  <w:b/>
                  <w:bCs/>
                  <w:color w:val="FFFFFF" w:themeColor="background1"/>
                  <w:szCs w:val="20"/>
                  <w:rPrChange w:id="1538" w:author="Author" w:date="2013-01-15T11:32:00Z">
                    <w:rPr>
                      <w:rFonts w:cs="Arial"/>
                      <w:bCs/>
                      <w:color w:val="FFFFFF" w:themeColor="background1"/>
                      <w:szCs w:val="20"/>
                    </w:rPr>
                  </w:rPrChange>
                </w:rPr>
                <w:t xml:space="preserve"> (as point of source) (</w:t>
              </w:r>
              <w:proofErr w:type="spellStart"/>
              <w:r w:rsidRPr="00441014">
                <w:rPr>
                  <w:rFonts w:cs="Arial"/>
                  <w:b/>
                  <w:bCs/>
                  <w:color w:val="FFFFFF" w:themeColor="background1"/>
                  <w:szCs w:val="20"/>
                  <w:rPrChange w:id="1539" w:author="Author" w:date="2013-01-15T11:32:00Z">
                    <w:rPr>
                      <w:rFonts w:cs="Arial"/>
                      <w:bCs/>
                      <w:color w:val="FFFFFF" w:themeColor="background1"/>
                      <w:szCs w:val="20"/>
                    </w:rPr>
                  </w:rPrChange>
                </w:rPr>
                <w:t>dBm</w:t>
              </w:r>
              <w:proofErr w:type="spellEnd"/>
              <w:r w:rsidRPr="00441014">
                <w:rPr>
                  <w:rFonts w:cs="Arial"/>
                  <w:b/>
                  <w:bCs/>
                  <w:color w:val="FFFFFF" w:themeColor="background1"/>
                  <w:szCs w:val="20"/>
                  <w:rPrChange w:id="1540" w:author="Author" w:date="2013-01-15T11:32:00Z">
                    <w:rPr>
                      <w:rFonts w:cs="Arial"/>
                      <w:bCs/>
                      <w:color w:val="FFFFFF" w:themeColor="background1"/>
                      <w:szCs w:val="20"/>
                    </w:rPr>
                  </w:rPrChange>
                </w:rPr>
                <w:t>/5MHz)</w:t>
              </w:r>
            </w:ins>
          </w:p>
        </w:tc>
        <w:tc>
          <w:tcPr>
            <w:tcW w:w="964" w:type="dxa"/>
            <w:shd w:val="clear" w:color="000000" w:fill="FFFFFF"/>
            <w:vAlign w:val="center"/>
            <w:hideMark/>
          </w:tcPr>
          <w:p w:rsidR="00304C86" w:rsidRDefault="00304C86" w:rsidP="002D1ABE">
            <w:pPr>
              <w:rPr>
                <w:ins w:id="1541" w:author="EW1" w:date="2012-12-11T14:15:00Z"/>
                <w:rFonts w:cs="Arial"/>
                <w:color w:val="000000"/>
                <w:szCs w:val="20"/>
              </w:rPr>
            </w:pPr>
            <w:ins w:id="1542" w:author="EW1" w:date="2012-12-11T14:15:00Z">
              <w:r>
                <w:rPr>
                  <w:rFonts w:cs="Arial"/>
                  <w:color w:val="000000"/>
                  <w:szCs w:val="20"/>
                </w:rPr>
                <w:t>-4.1</w:t>
              </w:r>
            </w:ins>
          </w:p>
        </w:tc>
        <w:tc>
          <w:tcPr>
            <w:tcW w:w="964" w:type="dxa"/>
            <w:shd w:val="clear" w:color="000000" w:fill="FFFFFF"/>
            <w:vAlign w:val="center"/>
            <w:hideMark/>
          </w:tcPr>
          <w:p w:rsidR="00304C86" w:rsidRDefault="00304C86" w:rsidP="002D1ABE">
            <w:pPr>
              <w:rPr>
                <w:ins w:id="1543" w:author="EW1" w:date="2012-12-11T14:15:00Z"/>
                <w:rFonts w:cs="Arial"/>
                <w:color w:val="000000"/>
                <w:szCs w:val="20"/>
              </w:rPr>
            </w:pPr>
            <w:ins w:id="1544" w:author="EW1" w:date="2012-12-11T14:15:00Z">
              <w:r>
                <w:rPr>
                  <w:rFonts w:cs="Arial"/>
                  <w:color w:val="000000"/>
                  <w:szCs w:val="20"/>
                </w:rPr>
                <w:t>-4.4</w:t>
              </w:r>
            </w:ins>
          </w:p>
        </w:tc>
        <w:tc>
          <w:tcPr>
            <w:tcW w:w="964" w:type="dxa"/>
            <w:shd w:val="clear" w:color="000000" w:fill="FFFFFF"/>
            <w:vAlign w:val="center"/>
            <w:hideMark/>
          </w:tcPr>
          <w:p w:rsidR="00304C86" w:rsidRDefault="00304C86" w:rsidP="002D1ABE">
            <w:pPr>
              <w:rPr>
                <w:ins w:id="1545" w:author="EW1" w:date="2012-12-11T14:15:00Z"/>
                <w:rFonts w:cs="Arial"/>
                <w:color w:val="000000"/>
                <w:szCs w:val="20"/>
              </w:rPr>
            </w:pPr>
            <w:ins w:id="1546" w:author="EW1" w:date="2012-12-11T14:15:00Z">
              <w:r>
                <w:rPr>
                  <w:rFonts w:cs="Arial"/>
                  <w:color w:val="000000"/>
                  <w:szCs w:val="20"/>
                </w:rPr>
                <w:t>-4.8</w:t>
              </w:r>
            </w:ins>
          </w:p>
        </w:tc>
        <w:tc>
          <w:tcPr>
            <w:tcW w:w="964" w:type="dxa"/>
            <w:shd w:val="clear" w:color="000000" w:fill="FFFFFF"/>
            <w:vAlign w:val="center"/>
            <w:hideMark/>
          </w:tcPr>
          <w:p w:rsidR="00304C86" w:rsidRDefault="00304C86" w:rsidP="002D1ABE">
            <w:pPr>
              <w:rPr>
                <w:ins w:id="1547" w:author="EW1" w:date="2012-12-11T14:15:00Z"/>
                <w:rFonts w:cs="Arial"/>
                <w:color w:val="000000"/>
                <w:szCs w:val="20"/>
              </w:rPr>
            </w:pPr>
            <w:ins w:id="1548" w:author="EW1" w:date="2012-12-11T14:15:00Z">
              <w:r>
                <w:rPr>
                  <w:rFonts w:cs="Arial"/>
                  <w:color w:val="000000"/>
                  <w:szCs w:val="20"/>
                </w:rPr>
                <w:t>-5</w:t>
              </w:r>
            </w:ins>
          </w:p>
        </w:tc>
        <w:tc>
          <w:tcPr>
            <w:tcW w:w="964" w:type="dxa"/>
            <w:shd w:val="clear" w:color="000000" w:fill="FFFFFF"/>
            <w:vAlign w:val="center"/>
            <w:hideMark/>
          </w:tcPr>
          <w:p w:rsidR="00304C86" w:rsidRDefault="00304C86" w:rsidP="002D1ABE">
            <w:pPr>
              <w:rPr>
                <w:ins w:id="1549" w:author="EW1" w:date="2012-12-11T14:15:00Z"/>
                <w:rFonts w:cs="Arial"/>
                <w:color w:val="000000"/>
                <w:szCs w:val="20"/>
              </w:rPr>
            </w:pPr>
            <w:ins w:id="1550" w:author="EW1" w:date="2012-12-11T14:15:00Z">
              <w:r>
                <w:rPr>
                  <w:rFonts w:cs="Arial"/>
                  <w:color w:val="000000"/>
                  <w:szCs w:val="20"/>
                </w:rPr>
                <w:t>-5.3</w:t>
              </w:r>
            </w:ins>
          </w:p>
        </w:tc>
        <w:tc>
          <w:tcPr>
            <w:tcW w:w="964" w:type="dxa"/>
            <w:shd w:val="clear" w:color="000000" w:fill="FFFFFF"/>
            <w:vAlign w:val="center"/>
            <w:hideMark/>
          </w:tcPr>
          <w:p w:rsidR="00304C86" w:rsidRDefault="00304C86" w:rsidP="002D1ABE">
            <w:pPr>
              <w:rPr>
                <w:ins w:id="1551" w:author="EW1" w:date="2012-12-11T14:15:00Z"/>
                <w:rFonts w:cs="Arial"/>
                <w:color w:val="000000"/>
                <w:szCs w:val="20"/>
              </w:rPr>
            </w:pPr>
            <w:ins w:id="1552" w:author="EW1" w:date="2012-12-11T14:15:00Z">
              <w:r>
                <w:rPr>
                  <w:rFonts w:cs="Arial"/>
                  <w:color w:val="000000"/>
                  <w:szCs w:val="20"/>
                </w:rPr>
                <w:t>-5.5</w:t>
              </w:r>
            </w:ins>
          </w:p>
        </w:tc>
      </w:tr>
      <w:tr w:rsidR="00304C86" w:rsidRPr="001255D2" w:rsidTr="00763EF9">
        <w:trPr>
          <w:trHeight w:val="534"/>
          <w:jc w:val="center"/>
          <w:ins w:id="1553" w:author="EW1" w:date="2012-12-11T14:15:00Z"/>
        </w:trPr>
        <w:tc>
          <w:tcPr>
            <w:tcW w:w="2699" w:type="dxa"/>
            <w:tcBorders>
              <w:top w:val="single" w:sz="8" w:space="0" w:color="FFFFFF" w:themeColor="background1"/>
              <w:bottom w:val="single" w:sz="8" w:space="0" w:color="FFFFFF" w:themeColor="background1"/>
            </w:tcBorders>
            <w:shd w:val="clear" w:color="000000" w:fill="D22D20"/>
            <w:vAlign w:val="center"/>
            <w:hideMark/>
          </w:tcPr>
          <w:p w:rsidR="00304C86" w:rsidRPr="00441014" w:rsidRDefault="00304C86" w:rsidP="00763EF9">
            <w:pPr>
              <w:jc w:val="center"/>
              <w:rPr>
                <w:ins w:id="1554" w:author="EW1" w:date="2012-12-11T14:15:00Z"/>
                <w:rFonts w:cs="Arial"/>
                <w:b/>
                <w:bCs/>
                <w:color w:val="FFFFFF" w:themeColor="background1"/>
                <w:szCs w:val="20"/>
                <w:rPrChange w:id="1555" w:author="Author" w:date="2013-01-15T11:32:00Z">
                  <w:rPr>
                    <w:ins w:id="1556" w:author="EW1" w:date="2012-12-11T14:15:00Z"/>
                    <w:rFonts w:cs="Arial"/>
                    <w:bCs/>
                    <w:color w:val="FFFFFF" w:themeColor="background1"/>
                    <w:szCs w:val="20"/>
                  </w:rPr>
                </w:rPrChange>
              </w:rPr>
            </w:pPr>
            <w:ins w:id="1557" w:author="EW1" w:date="2012-12-11T14:15:00Z">
              <w:r w:rsidRPr="00441014">
                <w:rPr>
                  <w:rFonts w:cs="Arial"/>
                  <w:b/>
                  <w:bCs/>
                  <w:color w:val="FFFFFF" w:themeColor="background1"/>
                  <w:szCs w:val="20"/>
                  <w:rPrChange w:id="1558" w:author="Author" w:date="2013-01-15T11:32:00Z">
                    <w:rPr>
                      <w:rFonts w:cs="Arial"/>
                      <w:bCs/>
                      <w:color w:val="FFFFFF" w:themeColor="background1"/>
                      <w:szCs w:val="20"/>
                    </w:rPr>
                  </w:rPrChange>
                </w:rPr>
                <w:t>Free Space Propagation Losses (dB)</w:t>
              </w:r>
            </w:ins>
          </w:p>
        </w:tc>
        <w:tc>
          <w:tcPr>
            <w:tcW w:w="964" w:type="dxa"/>
            <w:shd w:val="clear" w:color="000000" w:fill="FFFFFF"/>
            <w:vAlign w:val="center"/>
            <w:hideMark/>
          </w:tcPr>
          <w:p w:rsidR="00304C86" w:rsidRDefault="00304C86" w:rsidP="002D1ABE">
            <w:pPr>
              <w:rPr>
                <w:ins w:id="1559" w:author="EW1" w:date="2012-12-11T14:15:00Z"/>
                <w:rFonts w:cs="Arial"/>
                <w:color w:val="000000"/>
                <w:szCs w:val="20"/>
              </w:rPr>
            </w:pPr>
            <w:ins w:id="1560" w:author="EW1" w:date="2012-12-11T14:15:00Z">
              <w:r>
                <w:rPr>
                  <w:rFonts w:cs="Arial"/>
                  <w:color w:val="000000"/>
                  <w:szCs w:val="20"/>
                </w:rPr>
                <w:t>110.4</w:t>
              </w:r>
            </w:ins>
          </w:p>
        </w:tc>
        <w:tc>
          <w:tcPr>
            <w:tcW w:w="964" w:type="dxa"/>
            <w:shd w:val="clear" w:color="000000" w:fill="FFFFFF"/>
            <w:vAlign w:val="center"/>
            <w:hideMark/>
          </w:tcPr>
          <w:p w:rsidR="00304C86" w:rsidRDefault="00304C86" w:rsidP="002D1ABE">
            <w:pPr>
              <w:rPr>
                <w:ins w:id="1561" w:author="EW1" w:date="2012-12-11T14:15:00Z"/>
                <w:rFonts w:cs="Arial"/>
                <w:color w:val="000000"/>
                <w:szCs w:val="20"/>
              </w:rPr>
            </w:pPr>
            <w:ins w:id="1562" w:author="EW1" w:date="2012-12-11T14:15:00Z">
              <w:r>
                <w:rPr>
                  <w:rFonts w:cs="Arial"/>
                  <w:color w:val="000000"/>
                  <w:szCs w:val="20"/>
                </w:rPr>
                <w:t>112.9</w:t>
              </w:r>
            </w:ins>
          </w:p>
        </w:tc>
        <w:tc>
          <w:tcPr>
            <w:tcW w:w="964" w:type="dxa"/>
            <w:shd w:val="clear" w:color="000000" w:fill="FFFFFF"/>
            <w:vAlign w:val="center"/>
            <w:hideMark/>
          </w:tcPr>
          <w:p w:rsidR="00304C86" w:rsidRDefault="00304C86" w:rsidP="002D1ABE">
            <w:pPr>
              <w:rPr>
                <w:ins w:id="1563" w:author="EW1" w:date="2012-12-11T14:15:00Z"/>
                <w:rFonts w:cs="Arial"/>
                <w:color w:val="000000"/>
                <w:szCs w:val="20"/>
              </w:rPr>
            </w:pPr>
            <w:ins w:id="1564" w:author="EW1" w:date="2012-12-11T14:15:00Z">
              <w:r>
                <w:rPr>
                  <w:rFonts w:cs="Arial"/>
                  <w:color w:val="000000"/>
                  <w:szCs w:val="20"/>
                </w:rPr>
                <w:t>114.8</w:t>
              </w:r>
            </w:ins>
          </w:p>
        </w:tc>
        <w:tc>
          <w:tcPr>
            <w:tcW w:w="964" w:type="dxa"/>
            <w:shd w:val="clear" w:color="000000" w:fill="FFFFFF"/>
            <w:vAlign w:val="center"/>
            <w:hideMark/>
          </w:tcPr>
          <w:p w:rsidR="00304C86" w:rsidRDefault="00304C86" w:rsidP="002D1ABE">
            <w:pPr>
              <w:rPr>
                <w:ins w:id="1565" w:author="EW1" w:date="2012-12-11T14:15:00Z"/>
                <w:rFonts w:cs="Arial"/>
                <w:color w:val="000000"/>
                <w:szCs w:val="20"/>
              </w:rPr>
            </w:pPr>
            <w:ins w:id="1566" w:author="EW1" w:date="2012-12-11T14:15:00Z">
              <w:r>
                <w:rPr>
                  <w:rFonts w:cs="Arial"/>
                  <w:color w:val="000000"/>
                  <w:szCs w:val="20"/>
                </w:rPr>
                <w:t>116.4</w:t>
              </w:r>
            </w:ins>
          </w:p>
        </w:tc>
        <w:tc>
          <w:tcPr>
            <w:tcW w:w="964" w:type="dxa"/>
            <w:shd w:val="clear" w:color="000000" w:fill="FFFFFF"/>
            <w:vAlign w:val="center"/>
            <w:hideMark/>
          </w:tcPr>
          <w:p w:rsidR="00304C86" w:rsidRDefault="00304C86" w:rsidP="002D1ABE">
            <w:pPr>
              <w:rPr>
                <w:ins w:id="1567" w:author="EW1" w:date="2012-12-11T14:15:00Z"/>
                <w:rFonts w:cs="Arial"/>
                <w:color w:val="000000"/>
                <w:szCs w:val="20"/>
              </w:rPr>
            </w:pPr>
            <w:ins w:id="1568" w:author="EW1" w:date="2012-12-11T14:15:00Z">
              <w:r>
                <w:rPr>
                  <w:rFonts w:cs="Arial"/>
                  <w:color w:val="000000"/>
                  <w:szCs w:val="20"/>
                </w:rPr>
                <w:t>117.8</w:t>
              </w:r>
            </w:ins>
          </w:p>
        </w:tc>
        <w:tc>
          <w:tcPr>
            <w:tcW w:w="964" w:type="dxa"/>
            <w:shd w:val="clear" w:color="000000" w:fill="FFFFFF"/>
            <w:vAlign w:val="center"/>
            <w:hideMark/>
          </w:tcPr>
          <w:p w:rsidR="00304C86" w:rsidRDefault="00304C86" w:rsidP="002D1ABE">
            <w:pPr>
              <w:rPr>
                <w:ins w:id="1569" w:author="EW1" w:date="2012-12-11T14:15:00Z"/>
                <w:rFonts w:cs="Arial"/>
                <w:color w:val="000000"/>
                <w:szCs w:val="20"/>
              </w:rPr>
            </w:pPr>
            <w:ins w:id="1570" w:author="EW1" w:date="2012-12-11T14:15:00Z">
              <w:r>
                <w:rPr>
                  <w:rFonts w:cs="Arial"/>
                  <w:color w:val="000000"/>
                  <w:szCs w:val="20"/>
                </w:rPr>
                <w:t>118.9</w:t>
              </w:r>
            </w:ins>
          </w:p>
        </w:tc>
      </w:tr>
      <w:tr w:rsidR="00304C86" w:rsidRPr="001255D2" w:rsidTr="00763EF9">
        <w:trPr>
          <w:trHeight w:val="501"/>
          <w:jc w:val="center"/>
          <w:ins w:id="1571" w:author="EW1" w:date="2012-12-11T14:15:00Z"/>
        </w:trPr>
        <w:tc>
          <w:tcPr>
            <w:tcW w:w="2699" w:type="dxa"/>
            <w:tcBorders>
              <w:top w:val="single" w:sz="8" w:space="0" w:color="FFFFFF" w:themeColor="background1"/>
              <w:bottom w:val="single" w:sz="8" w:space="0" w:color="FFFFFF" w:themeColor="background1"/>
            </w:tcBorders>
            <w:shd w:val="clear" w:color="000000" w:fill="D22D20"/>
            <w:vAlign w:val="center"/>
            <w:hideMark/>
          </w:tcPr>
          <w:p w:rsidR="00304C86" w:rsidRPr="00441014" w:rsidRDefault="00304C86" w:rsidP="00763EF9">
            <w:pPr>
              <w:jc w:val="center"/>
              <w:rPr>
                <w:ins w:id="1572" w:author="EW1" w:date="2012-12-11T14:15:00Z"/>
                <w:rFonts w:cs="Arial"/>
                <w:b/>
                <w:bCs/>
                <w:color w:val="FFFFFF" w:themeColor="background1"/>
                <w:szCs w:val="20"/>
                <w:rPrChange w:id="1573" w:author="Author" w:date="2013-01-15T11:32:00Z">
                  <w:rPr>
                    <w:ins w:id="1574" w:author="EW1" w:date="2012-12-11T14:15:00Z"/>
                    <w:rFonts w:cs="Arial"/>
                    <w:bCs/>
                    <w:color w:val="FFFFFF" w:themeColor="background1"/>
                    <w:szCs w:val="20"/>
                  </w:rPr>
                </w:rPrChange>
              </w:rPr>
            </w:pPr>
            <w:ins w:id="1575" w:author="EW1" w:date="2012-12-11T14:15:00Z">
              <w:r w:rsidRPr="00441014">
                <w:rPr>
                  <w:rFonts w:cs="Arial"/>
                  <w:b/>
                  <w:bCs/>
                  <w:color w:val="FFFFFF" w:themeColor="background1"/>
                  <w:szCs w:val="20"/>
                  <w:rPrChange w:id="1576" w:author="Author" w:date="2013-01-15T11:32:00Z">
                    <w:rPr>
                      <w:rFonts w:cs="Arial"/>
                      <w:bCs/>
                      <w:color w:val="FFFFFF" w:themeColor="background1"/>
                      <w:szCs w:val="20"/>
                    </w:rPr>
                  </w:rPrChange>
                </w:rPr>
                <w:t>Maximum Received Noise by g-MS (</w:t>
              </w:r>
              <w:proofErr w:type="spellStart"/>
              <w:r w:rsidRPr="00441014">
                <w:rPr>
                  <w:rFonts w:cs="Arial"/>
                  <w:b/>
                  <w:bCs/>
                  <w:color w:val="FFFFFF" w:themeColor="background1"/>
                  <w:szCs w:val="20"/>
                  <w:rPrChange w:id="1577" w:author="Author" w:date="2013-01-15T11:32:00Z">
                    <w:rPr>
                      <w:rFonts w:cs="Arial"/>
                      <w:bCs/>
                      <w:color w:val="FFFFFF" w:themeColor="background1"/>
                      <w:szCs w:val="20"/>
                    </w:rPr>
                  </w:rPrChange>
                </w:rPr>
                <w:t>dBm</w:t>
              </w:r>
              <w:proofErr w:type="spellEnd"/>
              <w:r w:rsidRPr="00441014">
                <w:rPr>
                  <w:rFonts w:cs="Arial"/>
                  <w:b/>
                  <w:bCs/>
                  <w:color w:val="FFFFFF" w:themeColor="background1"/>
                  <w:szCs w:val="20"/>
                  <w:rPrChange w:id="1578" w:author="Author" w:date="2013-01-15T11:32:00Z">
                    <w:rPr>
                      <w:rFonts w:cs="Arial"/>
                      <w:bCs/>
                      <w:color w:val="FFFFFF" w:themeColor="background1"/>
                      <w:szCs w:val="20"/>
                    </w:rPr>
                  </w:rPrChange>
                </w:rPr>
                <w:t>)</w:t>
              </w:r>
            </w:ins>
          </w:p>
        </w:tc>
        <w:tc>
          <w:tcPr>
            <w:tcW w:w="964" w:type="dxa"/>
            <w:shd w:val="clear" w:color="000000" w:fill="FFFFFF"/>
            <w:vAlign w:val="center"/>
            <w:hideMark/>
          </w:tcPr>
          <w:p w:rsidR="00304C86" w:rsidRDefault="00304C86" w:rsidP="002D1ABE">
            <w:pPr>
              <w:rPr>
                <w:ins w:id="1579" w:author="EW1" w:date="2012-12-11T14:15:00Z"/>
                <w:rFonts w:cs="Arial"/>
                <w:color w:val="000000"/>
                <w:szCs w:val="20"/>
              </w:rPr>
            </w:pPr>
            <w:ins w:id="1580" w:author="EW1" w:date="2012-12-11T14:15:00Z">
              <w:r>
                <w:rPr>
                  <w:rFonts w:cs="Arial"/>
                  <w:color w:val="000000"/>
                  <w:szCs w:val="20"/>
                </w:rPr>
                <w:t>-114.5</w:t>
              </w:r>
            </w:ins>
          </w:p>
        </w:tc>
        <w:tc>
          <w:tcPr>
            <w:tcW w:w="964" w:type="dxa"/>
            <w:shd w:val="clear" w:color="000000" w:fill="FFFFFF"/>
            <w:vAlign w:val="center"/>
            <w:hideMark/>
          </w:tcPr>
          <w:p w:rsidR="00304C86" w:rsidRDefault="00304C86" w:rsidP="002D1ABE">
            <w:pPr>
              <w:rPr>
                <w:ins w:id="1581" w:author="EW1" w:date="2012-12-11T14:15:00Z"/>
                <w:rFonts w:cs="Arial"/>
                <w:color w:val="000000"/>
                <w:szCs w:val="20"/>
              </w:rPr>
            </w:pPr>
            <w:ins w:id="1582" w:author="EW1" w:date="2012-12-11T14:15:00Z">
              <w:r>
                <w:rPr>
                  <w:rFonts w:cs="Arial"/>
                  <w:color w:val="000000"/>
                  <w:szCs w:val="20"/>
                </w:rPr>
                <w:t>-117.3</w:t>
              </w:r>
            </w:ins>
          </w:p>
        </w:tc>
        <w:tc>
          <w:tcPr>
            <w:tcW w:w="964" w:type="dxa"/>
            <w:shd w:val="clear" w:color="000000" w:fill="FFFFFF"/>
            <w:vAlign w:val="center"/>
            <w:hideMark/>
          </w:tcPr>
          <w:p w:rsidR="00304C86" w:rsidRDefault="00304C86" w:rsidP="002D1ABE">
            <w:pPr>
              <w:rPr>
                <w:ins w:id="1583" w:author="EW1" w:date="2012-12-11T14:15:00Z"/>
                <w:rFonts w:cs="Arial"/>
                <w:color w:val="000000"/>
                <w:szCs w:val="20"/>
              </w:rPr>
            </w:pPr>
            <w:ins w:id="1584" w:author="EW1" w:date="2012-12-11T14:15:00Z">
              <w:r>
                <w:rPr>
                  <w:rFonts w:cs="Arial"/>
                  <w:color w:val="000000"/>
                  <w:szCs w:val="20"/>
                </w:rPr>
                <w:t>-119.6</w:t>
              </w:r>
            </w:ins>
          </w:p>
        </w:tc>
        <w:tc>
          <w:tcPr>
            <w:tcW w:w="964" w:type="dxa"/>
            <w:shd w:val="clear" w:color="000000" w:fill="FFFFFF"/>
            <w:vAlign w:val="center"/>
            <w:hideMark/>
          </w:tcPr>
          <w:p w:rsidR="00304C86" w:rsidRDefault="00304C86" w:rsidP="002D1ABE">
            <w:pPr>
              <w:rPr>
                <w:ins w:id="1585" w:author="EW1" w:date="2012-12-11T14:15:00Z"/>
                <w:rFonts w:cs="Arial"/>
                <w:color w:val="000000"/>
                <w:szCs w:val="20"/>
              </w:rPr>
            </w:pPr>
            <w:ins w:id="1586" w:author="EW1" w:date="2012-12-11T14:15:00Z">
              <w:r>
                <w:rPr>
                  <w:rFonts w:cs="Arial"/>
                  <w:color w:val="000000"/>
                  <w:szCs w:val="20"/>
                </w:rPr>
                <w:t>-121.4</w:t>
              </w:r>
            </w:ins>
          </w:p>
        </w:tc>
        <w:tc>
          <w:tcPr>
            <w:tcW w:w="964" w:type="dxa"/>
            <w:shd w:val="clear" w:color="000000" w:fill="FFFFFF"/>
            <w:vAlign w:val="center"/>
            <w:hideMark/>
          </w:tcPr>
          <w:p w:rsidR="00304C86" w:rsidRDefault="00304C86" w:rsidP="002D1ABE">
            <w:pPr>
              <w:rPr>
                <w:ins w:id="1587" w:author="EW1" w:date="2012-12-11T14:15:00Z"/>
                <w:rFonts w:cs="Arial"/>
                <w:color w:val="000000"/>
                <w:szCs w:val="20"/>
              </w:rPr>
            </w:pPr>
            <w:ins w:id="1588" w:author="EW1" w:date="2012-12-11T14:15:00Z">
              <w:r>
                <w:rPr>
                  <w:rFonts w:cs="Arial"/>
                  <w:color w:val="000000"/>
                  <w:szCs w:val="20"/>
                </w:rPr>
                <w:t>-123.1</w:t>
              </w:r>
            </w:ins>
          </w:p>
        </w:tc>
        <w:tc>
          <w:tcPr>
            <w:tcW w:w="964" w:type="dxa"/>
            <w:shd w:val="clear" w:color="000000" w:fill="FFFFFF"/>
            <w:vAlign w:val="center"/>
            <w:hideMark/>
          </w:tcPr>
          <w:p w:rsidR="00304C86" w:rsidRDefault="00304C86" w:rsidP="002D1ABE">
            <w:pPr>
              <w:rPr>
                <w:ins w:id="1589" w:author="EW1" w:date="2012-12-11T14:15:00Z"/>
                <w:rFonts w:cs="Arial"/>
                <w:color w:val="000000"/>
                <w:szCs w:val="20"/>
              </w:rPr>
            </w:pPr>
            <w:ins w:id="1590" w:author="EW1" w:date="2012-12-11T14:15:00Z">
              <w:r>
                <w:rPr>
                  <w:rFonts w:cs="Arial"/>
                  <w:color w:val="000000"/>
                  <w:szCs w:val="20"/>
                </w:rPr>
                <w:t>-124.4</w:t>
              </w:r>
            </w:ins>
          </w:p>
        </w:tc>
      </w:tr>
      <w:tr w:rsidR="00304C86" w:rsidRPr="001255D2" w:rsidTr="00763EF9">
        <w:trPr>
          <w:trHeight w:val="443"/>
          <w:jc w:val="center"/>
          <w:ins w:id="1591" w:author="EW1" w:date="2012-12-11T14:15:00Z"/>
        </w:trPr>
        <w:tc>
          <w:tcPr>
            <w:tcW w:w="2699" w:type="dxa"/>
            <w:tcBorders>
              <w:top w:val="single" w:sz="8" w:space="0" w:color="FFFFFF" w:themeColor="background1"/>
              <w:bottom w:val="single" w:sz="8" w:space="0" w:color="FFFFFF" w:themeColor="background1"/>
            </w:tcBorders>
            <w:shd w:val="clear" w:color="000000" w:fill="D22D20"/>
            <w:vAlign w:val="center"/>
            <w:hideMark/>
          </w:tcPr>
          <w:p w:rsidR="00304C86" w:rsidRPr="00441014" w:rsidRDefault="00304C86" w:rsidP="00763EF9">
            <w:pPr>
              <w:jc w:val="center"/>
              <w:rPr>
                <w:ins w:id="1592" w:author="EW1" w:date="2012-12-11T14:15:00Z"/>
                <w:rFonts w:cs="Arial"/>
                <w:b/>
                <w:bCs/>
                <w:color w:val="FFFFFF" w:themeColor="background1"/>
                <w:szCs w:val="20"/>
                <w:rPrChange w:id="1593" w:author="Author" w:date="2013-01-15T11:32:00Z">
                  <w:rPr>
                    <w:ins w:id="1594" w:author="EW1" w:date="2012-12-11T14:15:00Z"/>
                    <w:rFonts w:cs="Arial"/>
                    <w:bCs/>
                    <w:color w:val="FFFFFF" w:themeColor="background1"/>
                    <w:szCs w:val="20"/>
                  </w:rPr>
                </w:rPrChange>
              </w:rPr>
            </w:pPr>
            <w:ins w:id="1595" w:author="EW1" w:date="2012-12-11T14:15:00Z">
              <w:r w:rsidRPr="00441014">
                <w:rPr>
                  <w:rFonts w:cs="Arial"/>
                  <w:b/>
                  <w:bCs/>
                  <w:color w:val="FFFFFF" w:themeColor="background1"/>
                  <w:szCs w:val="20"/>
                  <w:rPrChange w:id="1596" w:author="Author" w:date="2013-01-15T11:32:00Z">
                    <w:rPr>
                      <w:rFonts w:cs="Arial"/>
                      <w:bCs/>
                      <w:color w:val="FFFFFF" w:themeColor="background1"/>
                      <w:szCs w:val="20"/>
                    </w:rPr>
                  </w:rPrChange>
                </w:rPr>
                <w:t>System Noise Level, reference values (dB/</w:t>
              </w:r>
              <w:proofErr w:type="spellStart"/>
              <w:r w:rsidRPr="00441014">
                <w:rPr>
                  <w:rFonts w:cs="Arial"/>
                  <w:b/>
                  <w:bCs/>
                  <w:color w:val="FFFFFF" w:themeColor="background1"/>
                  <w:szCs w:val="20"/>
                  <w:rPrChange w:id="1597" w:author="Author" w:date="2013-01-15T11:32:00Z">
                    <w:rPr>
                      <w:rFonts w:cs="Arial"/>
                      <w:bCs/>
                      <w:color w:val="FFFFFF" w:themeColor="background1"/>
                      <w:szCs w:val="20"/>
                    </w:rPr>
                  </w:rPrChange>
                </w:rPr>
                <w:t>bw</w:t>
              </w:r>
              <w:proofErr w:type="spellEnd"/>
              <w:r w:rsidRPr="00441014">
                <w:rPr>
                  <w:rFonts w:cs="Arial"/>
                  <w:b/>
                  <w:bCs/>
                  <w:color w:val="FFFFFF" w:themeColor="background1"/>
                  <w:szCs w:val="20"/>
                  <w:rPrChange w:id="1598" w:author="Author" w:date="2013-01-15T11:32:00Z">
                    <w:rPr>
                      <w:rFonts w:cs="Arial"/>
                      <w:bCs/>
                      <w:color w:val="FFFFFF" w:themeColor="background1"/>
                      <w:szCs w:val="20"/>
                    </w:rPr>
                  </w:rPrChange>
                </w:rPr>
                <w:t>)</w:t>
              </w:r>
            </w:ins>
          </w:p>
        </w:tc>
        <w:tc>
          <w:tcPr>
            <w:tcW w:w="964" w:type="dxa"/>
            <w:shd w:val="clear" w:color="000000" w:fill="FFFFFF"/>
            <w:vAlign w:val="center"/>
            <w:hideMark/>
          </w:tcPr>
          <w:p w:rsidR="00304C86" w:rsidRDefault="00304C86" w:rsidP="002D1ABE">
            <w:pPr>
              <w:rPr>
                <w:ins w:id="1599" w:author="EW1" w:date="2012-12-11T14:15:00Z"/>
                <w:rFonts w:cs="Arial"/>
                <w:color w:val="000000"/>
                <w:szCs w:val="20"/>
              </w:rPr>
            </w:pPr>
            <w:ins w:id="1600" w:author="EW1" w:date="2012-12-11T14:15:00Z">
              <w:r>
                <w:rPr>
                  <w:rFonts w:cs="Arial"/>
                  <w:color w:val="000000"/>
                  <w:szCs w:val="20"/>
                </w:rPr>
                <w:t>-100</w:t>
              </w:r>
            </w:ins>
          </w:p>
        </w:tc>
        <w:tc>
          <w:tcPr>
            <w:tcW w:w="964" w:type="dxa"/>
            <w:shd w:val="clear" w:color="000000" w:fill="FFFFFF"/>
            <w:vAlign w:val="center"/>
            <w:hideMark/>
          </w:tcPr>
          <w:p w:rsidR="00304C86" w:rsidRDefault="00304C86" w:rsidP="002D1ABE">
            <w:pPr>
              <w:rPr>
                <w:ins w:id="1601" w:author="EW1" w:date="2012-12-11T14:15:00Z"/>
                <w:rFonts w:cs="Arial"/>
                <w:color w:val="000000"/>
                <w:szCs w:val="20"/>
              </w:rPr>
            </w:pPr>
            <w:ins w:id="1602" w:author="EW1" w:date="2012-12-11T14:15:00Z">
              <w:r>
                <w:rPr>
                  <w:rFonts w:cs="Arial"/>
                  <w:color w:val="000000"/>
                  <w:szCs w:val="20"/>
                </w:rPr>
                <w:t>-100</w:t>
              </w:r>
            </w:ins>
          </w:p>
        </w:tc>
        <w:tc>
          <w:tcPr>
            <w:tcW w:w="964" w:type="dxa"/>
            <w:shd w:val="clear" w:color="000000" w:fill="FFFFFF"/>
            <w:vAlign w:val="center"/>
            <w:hideMark/>
          </w:tcPr>
          <w:p w:rsidR="00304C86" w:rsidRDefault="00304C86" w:rsidP="002D1ABE">
            <w:pPr>
              <w:rPr>
                <w:ins w:id="1603" w:author="EW1" w:date="2012-12-11T14:15:00Z"/>
                <w:rFonts w:cs="Arial"/>
                <w:color w:val="000000"/>
                <w:szCs w:val="20"/>
              </w:rPr>
            </w:pPr>
            <w:ins w:id="1604" w:author="EW1" w:date="2012-12-11T14:15:00Z">
              <w:r>
                <w:rPr>
                  <w:rFonts w:cs="Arial"/>
                  <w:color w:val="000000"/>
                  <w:szCs w:val="20"/>
                </w:rPr>
                <w:t>-100</w:t>
              </w:r>
            </w:ins>
          </w:p>
        </w:tc>
        <w:tc>
          <w:tcPr>
            <w:tcW w:w="964" w:type="dxa"/>
            <w:shd w:val="clear" w:color="000000" w:fill="FFFFFF"/>
            <w:vAlign w:val="center"/>
            <w:hideMark/>
          </w:tcPr>
          <w:p w:rsidR="00304C86" w:rsidRDefault="00304C86" w:rsidP="002D1ABE">
            <w:pPr>
              <w:rPr>
                <w:ins w:id="1605" w:author="EW1" w:date="2012-12-11T14:15:00Z"/>
                <w:rFonts w:cs="Arial"/>
                <w:color w:val="000000"/>
                <w:szCs w:val="20"/>
              </w:rPr>
            </w:pPr>
            <w:ins w:id="1606" w:author="EW1" w:date="2012-12-11T14:15:00Z">
              <w:r>
                <w:rPr>
                  <w:rFonts w:cs="Arial"/>
                  <w:color w:val="000000"/>
                  <w:szCs w:val="20"/>
                </w:rPr>
                <w:t>-100</w:t>
              </w:r>
            </w:ins>
          </w:p>
        </w:tc>
        <w:tc>
          <w:tcPr>
            <w:tcW w:w="964" w:type="dxa"/>
            <w:shd w:val="clear" w:color="000000" w:fill="FFFFFF"/>
            <w:vAlign w:val="center"/>
            <w:hideMark/>
          </w:tcPr>
          <w:p w:rsidR="00304C86" w:rsidRDefault="00304C86" w:rsidP="002D1ABE">
            <w:pPr>
              <w:rPr>
                <w:ins w:id="1607" w:author="EW1" w:date="2012-12-11T14:15:00Z"/>
                <w:rFonts w:cs="Arial"/>
                <w:color w:val="000000"/>
                <w:szCs w:val="20"/>
              </w:rPr>
            </w:pPr>
            <w:ins w:id="1608" w:author="EW1" w:date="2012-12-11T14:15:00Z">
              <w:r>
                <w:rPr>
                  <w:rFonts w:cs="Arial"/>
                  <w:color w:val="000000"/>
                  <w:szCs w:val="20"/>
                </w:rPr>
                <w:t>-100</w:t>
              </w:r>
            </w:ins>
          </w:p>
        </w:tc>
        <w:tc>
          <w:tcPr>
            <w:tcW w:w="964" w:type="dxa"/>
            <w:shd w:val="clear" w:color="000000" w:fill="FFFFFF"/>
            <w:vAlign w:val="center"/>
            <w:hideMark/>
          </w:tcPr>
          <w:p w:rsidR="00304C86" w:rsidRDefault="00304C86" w:rsidP="002D1ABE">
            <w:pPr>
              <w:rPr>
                <w:ins w:id="1609" w:author="EW1" w:date="2012-12-11T14:15:00Z"/>
                <w:rFonts w:cs="Arial"/>
                <w:color w:val="000000"/>
                <w:szCs w:val="20"/>
              </w:rPr>
            </w:pPr>
            <w:ins w:id="1610" w:author="EW1" w:date="2012-12-11T14:15:00Z">
              <w:r>
                <w:rPr>
                  <w:rFonts w:cs="Arial"/>
                  <w:color w:val="000000"/>
                  <w:szCs w:val="20"/>
                </w:rPr>
                <w:t>-100</w:t>
              </w:r>
            </w:ins>
          </w:p>
        </w:tc>
      </w:tr>
      <w:tr w:rsidR="00304C86" w:rsidRPr="001255D2" w:rsidTr="00763EF9">
        <w:trPr>
          <w:trHeight w:val="702"/>
          <w:jc w:val="center"/>
          <w:ins w:id="1611" w:author="EW1" w:date="2012-12-11T14:15:00Z"/>
        </w:trPr>
        <w:tc>
          <w:tcPr>
            <w:tcW w:w="2699" w:type="dxa"/>
            <w:tcBorders>
              <w:top w:val="single" w:sz="8" w:space="0" w:color="FFFFFF" w:themeColor="background1"/>
            </w:tcBorders>
            <w:shd w:val="clear" w:color="000000" w:fill="D22D20"/>
            <w:vAlign w:val="center"/>
            <w:hideMark/>
          </w:tcPr>
          <w:p w:rsidR="00304C86" w:rsidRPr="00441014" w:rsidRDefault="00304C86" w:rsidP="00763EF9">
            <w:pPr>
              <w:jc w:val="center"/>
              <w:rPr>
                <w:ins w:id="1612" w:author="EW1" w:date="2012-12-11T14:15:00Z"/>
                <w:rFonts w:cs="Arial"/>
                <w:b/>
                <w:bCs/>
                <w:color w:val="FFFFFF" w:themeColor="background1"/>
                <w:szCs w:val="20"/>
                <w:rPrChange w:id="1613" w:author="Author" w:date="2013-01-15T11:32:00Z">
                  <w:rPr>
                    <w:ins w:id="1614" w:author="EW1" w:date="2012-12-11T14:15:00Z"/>
                    <w:rFonts w:cs="Arial"/>
                    <w:bCs/>
                    <w:color w:val="FFFFFF" w:themeColor="background1"/>
                    <w:szCs w:val="20"/>
                  </w:rPr>
                </w:rPrChange>
              </w:rPr>
            </w:pPr>
            <w:ins w:id="1615" w:author="EW1" w:date="2012-12-11T14:15:00Z">
              <w:r w:rsidRPr="00441014">
                <w:rPr>
                  <w:rFonts w:cs="Arial"/>
                  <w:b/>
                  <w:bCs/>
                  <w:color w:val="FFFFFF" w:themeColor="background1"/>
                  <w:szCs w:val="20"/>
                  <w:rPrChange w:id="1616" w:author="Author" w:date="2013-01-15T11:32:00Z">
                    <w:rPr>
                      <w:rFonts w:cs="Arial"/>
                      <w:bCs/>
                      <w:color w:val="FFFFFF" w:themeColor="background1"/>
                      <w:szCs w:val="20"/>
                    </w:rPr>
                  </w:rPrChange>
                </w:rPr>
                <w:t>Increase of the noise floor at g-MS with respect to reference values (dB)</w:t>
              </w:r>
            </w:ins>
          </w:p>
        </w:tc>
        <w:tc>
          <w:tcPr>
            <w:tcW w:w="964" w:type="dxa"/>
            <w:shd w:val="clear" w:color="000000" w:fill="FFFFFF"/>
            <w:vAlign w:val="center"/>
            <w:hideMark/>
          </w:tcPr>
          <w:p w:rsidR="00304C86" w:rsidRDefault="00304C86" w:rsidP="002D1ABE">
            <w:pPr>
              <w:rPr>
                <w:ins w:id="1617" w:author="EW1" w:date="2012-12-11T14:15:00Z"/>
                <w:rFonts w:cs="Arial"/>
                <w:color w:val="000000"/>
                <w:szCs w:val="20"/>
              </w:rPr>
            </w:pPr>
            <w:ins w:id="1618" w:author="EW1" w:date="2012-12-11T14:15:00Z">
              <w:r>
                <w:rPr>
                  <w:rFonts w:cs="Arial"/>
                  <w:color w:val="000000"/>
                  <w:szCs w:val="20"/>
                </w:rPr>
                <w:t>0.15</w:t>
              </w:r>
            </w:ins>
          </w:p>
        </w:tc>
        <w:tc>
          <w:tcPr>
            <w:tcW w:w="964" w:type="dxa"/>
            <w:shd w:val="clear" w:color="000000" w:fill="FFFFFF"/>
            <w:vAlign w:val="center"/>
            <w:hideMark/>
          </w:tcPr>
          <w:p w:rsidR="00304C86" w:rsidRDefault="00304C86" w:rsidP="002D1ABE">
            <w:pPr>
              <w:rPr>
                <w:ins w:id="1619" w:author="EW1" w:date="2012-12-11T14:15:00Z"/>
                <w:rFonts w:cs="Arial"/>
                <w:color w:val="000000"/>
                <w:szCs w:val="20"/>
              </w:rPr>
            </w:pPr>
            <w:ins w:id="1620" w:author="EW1" w:date="2012-12-11T14:15:00Z">
              <w:r>
                <w:rPr>
                  <w:rFonts w:cs="Arial"/>
                  <w:color w:val="000000"/>
                  <w:szCs w:val="20"/>
                </w:rPr>
                <w:t>0.08</w:t>
              </w:r>
            </w:ins>
          </w:p>
        </w:tc>
        <w:tc>
          <w:tcPr>
            <w:tcW w:w="964" w:type="dxa"/>
            <w:shd w:val="clear" w:color="000000" w:fill="FFFFFF"/>
            <w:vAlign w:val="center"/>
            <w:hideMark/>
          </w:tcPr>
          <w:p w:rsidR="00304C86" w:rsidRDefault="00304C86" w:rsidP="002D1ABE">
            <w:pPr>
              <w:rPr>
                <w:ins w:id="1621" w:author="EW1" w:date="2012-12-11T14:15:00Z"/>
                <w:rFonts w:cs="Arial"/>
                <w:color w:val="000000"/>
                <w:szCs w:val="20"/>
              </w:rPr>
            </w:pPr>
            <w:ins w:id="1622" w:author="EW1" w:date="2012-12-11T14:15:00Z">
              <w:r>
                <w:rPr>
                  <w:rFonts w:cs="Arial"/>
                  <w:color w:val="000000"/>
                  <w:szCs w:val="20"/>
                </w:rPr>
                <w:t>0.05</w:t>
              </w:r>
            </w:ins>
          </w:p>
        </w:tc>
        <w:tc>
          <w:tcPr>
            <w:tcW w:w="964" w:type="dxa"/>
            <w:shd w:val="clear" w:color="000000" w:fill="FFFFFF"/>
            <w:vAlign w:val="center"/>
            <w:hideMark/>
          </w:tcPr>
          <w:p w:rsidR="00304C86" w:rsidRDefault="00304C86" w:rsidP="002D1ABE">
            <w:pPr>
              <w:rPr>
                <w:ins w:id="1623" w:author="EW1" w:date="2012-12-11T14:15:00Z"/>
                <w:rFonts w:cs="Arial"/>
                <w:color w:val="000000"/>
                <w:szCs w:val="20"/>
              </w:rPr>
            </w:pPr>
            <w:ins w:id="1624" w:author="EW1" w:date="2012-12-11T14:15:00Z">
              <w:r>
                <w:rPr>
                  <w:rFonts w:cs="Arial"/>
                  <w:color w:val="000000"/>
                  <w:szCs w:val="20"/>
                </w:rPr>
                <w:t>0.03</w:t>
              </w:r>
            </w:ins>
          </w:p>
        </w:tc>
        <w:tc>
          <w:tcPr>
            <w:tcW w:w="964" w:type="dxa"/>
            <w:shd w:val="clear" w:color="000000" w:fill="FFFFFF"/>
            <w:vAlign w:val="center"/>
            <w:hideMark/>
          </w:tcPr>
          <w:p w:rsidR="00304C86" w:rsidRDefault="00304C86" w:rsidP="002D1ABE">
            <w:pPr>
              <w:rPr>
                <w:ins w:id="1625" w:author="EW1" w:date="2012-12-11T14:15:00Z"/>
                <w:rFonts w:cs="Arial"/>
                <w:color w:val="000000"/>
                <w:szCs w:val="20"/>
              </w:rPr>
            </w:pPr>
            <w:ins w:id="1626" w:author="EW1" w:date="2012-12-11T14:15:00Z">
              <w:r>
                <w:rPr>
                  <w:rFonts w:cs="Arial"/>
                  <w:color w:val="000000"/>
                  <w:szCs w:val="20"/>
                </w:rPr>
                <w:t>0.02</w:t>
              </w:r>
            </w:ins>
          </w:p>
        </w:tc>
        <w:tc>
          <w:tcPr>
            <w:tcW w:w="964" w:type="dxa"/>
            <w:shd w:val="clear" w:color="000000" w:fill="FFFFFF"/>
            <w:vAlign w:val="center"/>
            <w:hideMark/>
          </w:tcPr>
          <w:p w:rsidR="00304C86" w:rsidRDefault="00304C86" w:rsidP="002D1ABE">
            <w:pPr>
              <w:rPr>
                <w:ins w:id="1627" w:author="EW1" w:date="2012-12-11T14:15:00Z"/>
                <w:rFonts w:cs="Arial"/>
                <w:color w:val="000000"/>
                <w:szCs w:val="20"/>
              </w:rPr>
            </w:pPr>
            <w:ins w:id="1628" w:author="EW1" w:date="2012-12-11T14:15:00Z">
              <w:r>
                <w:rPr>
                  <w:rFonts w:cs="Arial"/>
                  <w:color w:val="000000"/>
                  <w:szCs w:val="20"/>
                </w:rPr>
                <w:t>0.02</w:t>
              </w:r>
            </w:ins>
          </w:p>
        </w:tc>
      </w:tr>
    </w:tbl>
    <w:p w:rsidR="00304C86" w:rsidRDefault="00304C86" w:rsidP="00304C86">
      <w:pPr>
        <w:rPr>
          <w:ins w:id="1629" w:author="Author" w:date="2013-01-15T17:41:00Z"/>
        </w:rPr>
      </w:pPr>
    </w:p>
    <w:p w:rsidR="001C3302" w:rsidRDefault="001C3302" w:rsidP="00304C86">
      <w:pPr>
        <w:rPr>
          <w:ins w:id="1630" w:author="Author" w:date="2013-01-15T17:41:00Z"/>
        </w:rPr>
      </w:pPr>
      <w:ins w:id="1631" w:author="Author" w:date="2013-01-15T17:41:00Z">
        <w:r w:rsidRPr="001C3302">
          <w:rPr>
            <w:highlight w:val="yellow"/>
            <w:rPrChange w:id="1632" w:author="Author" w:date="2013-01-15T17:42:00Z">
              <w:rPr/>
            </w:rPrChange>
          </w:rPr>
          <w:t xml:space="preserve">Editor’s note: radiation factor in the table above is extracted from ECC Report 093 </w:t>
        </w:r>
      </w:ins>
      <w:r w:rsidR="000360B7">
        <w:rPr>
          <w:highlight w:val="yellow"/>
        </w:rPr>
        <w:fldChar w:fldCharType="begin"/>
      </w:r>
      <w:r w:rsidR="000360B7">
        <w:rPr>
          <w:highlight w:val="yellow"/>
        </w:rPr>
        <w:instrText xml:space="preserve"> REF _Ref335740726 \n \h </w:instrText>
      </w:r>
      <w:r w:rsidR="000360B7">
        <w:rPr>
          <w:highlight w:val="yellow"/>
        </w:rPr>
      </w:r>
      <w:r w:rsidR="000360B7">
        <w:rPr>
          <w:highlight w:val="yellow"/>
        </w:rPr>
        <w:fldChar w:fldCharType="separate"/>
      </w:r>
      <w:r w:rsidR="005B454B">
        <w:rPr>
          <w:highlight w:val="yellow"/>
        </w:rPr>
        <w:t>[3]</w:t>
      </w:r>
      <w:r w:rsidR="000360B7">
        <w:rPr>
          <w:highlight w:val="yellow"/>
        </w:rPr>
        <w:fldChar w:fldCharType="end"/>
      </w:r>
      <w:r w:rsidR="000360B7">
        <w:rPr>
          <w:highlight w:val="yellow"/>
        </w:rPr>
        <w:t xml:space="preserve"> </w:t>
      </w:r>
      <w:ins w:id="1633" w:author="Author" w:date="2013-01-15T17:41:00Z">
        <w:r w:rsidRPr="001C3302">
          <w:rPr>
            <w:highlight w:val="yellow"/>
            <w:rPrChange w:id="1634" w:author="Author" w:date="2013-01-15T17:42:00Z">
              <w:rPr/>
            </w:rPrChange>
          </w:rPr>
          <w:t xml:space="preserve">(Table </w:t>
        </w:r>
        <w:proofErr w:type="gramStart"/>
        <w:r w:rsidRPr="001C3302">
          <w:rPr>
            <w:highlight w:val="yellow"/>
            <w:rPrChange w:id="1635" w:author="Author" w:date="2013-01-15T17:42:00Z">
              <w:rPr/>
            </w:rPrChange>
          </w:rPr>
          <w:t>21</w:t>
        </w:r>
      </w:ins>
      <w:r w:rsidR="002D1ABE">
        <w:rPr>
          <w:highlight w:val="yellow"/>
        </w:rPr>
        <w:t xml:space="preserve"> ??</w:t>
      </w:r>
      <w:proofErr w:type="gramEnd"/>
      <w:ins w:id="1636" w:author="Author" w:date="2013-01-15T17:41:00Z">
        <w:r w:rsidRPr="001C3302">
          <w:rPr>
            <w:highlight w:val="yellow"/>
            <w:rPrChange w:id="1637" w:author="Author" w:date="2013-01-15T17:42:00Z">
              <w:rPr/>
            </w:rPrChange>
          </w:rPr>
          <w:t>). Confirmation from WGSE will be requested.</w:t>
        </w:r>
      </w:ins>
    </w:p>
    <w:p w:rsidR="001C3302" w:rsidRPr="00DA70D5" w:rsidRDefault="001C3302" w:rsidP="00304C86">
      <w:pPr>
        <w:rPr>
          <w:ins w:id="1638" w:author="EW1" w:date="2012-12-11T14:15:00Z"/>
        </w:rPr>
      </w:pPr>
    </w:p>
    <w:p w:rsidR="00304C86" w:rsidRDefault="00304C86" w:rsidP="00304C86">
      <w:pPr>
        <w:rPr>
          <w:ins w:id="1639" w:author="EW1" w:date="2012-12-11T14:15:00Z"/>
        </w:rPr>
      </w:pPr>
      <w:ins w:id="1640" w:author="EW1" w:date="2012-12-11T14:15:00Z">
        <w:r>
          <w:t xml:space="preserve">From </w:t>
        </w:r>
        <w:del w:id="1641" w:author="Author" w:date="2013-01-15T17:42:00Z">
          <w:r w:rsidR="00C93CD3" w:rsidDel="001C3302">
            <w:fldChar w:fldCharType="begin"/>
          </w:r>
          <w:r w:rsidDel="001C3302">
            <w:delInstrText xml:space="preserve"> REF _Ref335385591 \h </w:delInstrText>
          </w:r>
        </w:del>
      </w:ins>
      <w:del w:id="1642" w:author="Author" w:date="2013-01-15T17:42:00Z">
        <w:r w:rsidR="00C93CD3" w:rsidDel="001C3302">
          <w:fldChar w:fldCharType="separate"/>
        </w:r>
        <w:r w:rsidR="00131B93" w:rsidDel="001C3302">
          <w:delText xml:space="preserve">Table </w:delText>
        </w:r>
        <w:r w:rsidR="00131B93" w:rsidDel="001C3302">
          <w:rPr>
            <w:noProof/>
          </w:rPr>
          <w:delText>14</w:delText>
        </w:r>
      </w:del>
      <w:ins w:id="1643" w:author="EW1" w:date="2012-12-11T14:15:00Z">
        <w:del w:id="1644" w:author="Author" w:date="2013-01-15T17:42:00Z">
          <w:r w:rsidR="00C93CD3" w:rsidDel="001C3302">
            <w:fldChar w:fldCharType="end"/>
          </w:r>
        </w:del>
      </w:ins>
      <w:del w:id="1645" w:author="Author" w:date="2013-01-15T17:42:00Z">
        <w:r w:rsidR="00D37687" w:rsidDel="001C3302">
          <w:delText xml:space="preserve"> to </w:delText>
        </w:r>
      </w:del>
      <w:ins w:id="1646" w:author="EW1" w:date="2012-12-11T14:23:00Z">
        <w:r w:rsidR="00C93CD3">
          <w:fldChar w:fldCharType="begin"/>
        </w:r>
        <w:r w:rsidR="00763EF9">
          <w:instrText xml:space="preserve"> REF _Ref342999117 \h </w:instrText>
        </w:r>
      </w:ins>
      <w:r w:rsidR="00C93CD3">
        <w:fldChar w:fldCharType="separate"/>
      </w:r>
      <w:ins w:id="1647" w:author="EW1" w:date="2012-12-11T14:15:00Z">
        <w:r w:rsidR="005B454B">
          <w:t xml:space="preserve">Table </w:t>
        </w:r>
      </w:ins>
      <w:r w:rsidR="005B454B">
        <w:rPr>
          <w:noProof/>
        </w:rPr>
        <w:t>23</w:t>
      </w:r>
      <w:ins w:id="1648" w:author="EW1" w:date="2012-12-11T14:23:00Z">
        <w:r w:rsidR="00C93CD3">
          <w:fldChar w:fldCharType="end"/>
        </w:r>
      </w:ins>
      <w:ins w:id="1649" w:author="EW1" w:date="2012-12-11T14:15:00Z">
        <w:r>
          <w:t xml:space="preserve">, it is then possible to calculate the required attenuation in order to get the 1 dB increase noise floor at the ground UE: </w:t>
        </w:r>
      </w:ins>
    </w:p>
    <w:p w:rsidR="00304C86" w:rsidRDefault="00304C86" w:rsidP="002D1ABE">
      <w:pPr>
        <w:pStyle w:val="Caption"/>
        <w:keepNext/>
        <w:rPr>
          <w:ins w:id="1650" w:author="EW1" w:date="2012-12-11T14:15:00Z"/>
        </w:rPr>
      </w:pPr>
      <w:proofErr w:type="gramStart"/>
      <w:ins w:id="1651" w:author="EW1" w:date="2012-12-11T14:15:00Z">
        <w:r>
          <w:lastRenderedPageBreak/>
          <w:t xml:space="preserve">Table </w:t>
        </w:r>
        <w:r w:rsidR="00C93CD3">
          <w:fldChar w:fldCharType="begin"/>
        </w:r>
        <w:r>
          <w:instrText xml:space="preserve"> SEQ Table \* ARABIC </w:instrText>
        </w:r>
        <w:r w:rsidR="00C93CD3">
          <w:fldChar w:fldCharType="separate"/>
        </w:r>
      </w:ins>
      <w:r w:rsidR="005B454B">
        <w:rPr>
          <w:noProof/>
        </w:rPr>
        <w:t>24</w:t>
      </w:r>
      <w:ins w:id="1652" w:author="EW1" w:date="2012-12-11T14:15:00Z">
        <w:r w:rsidR="00C93CD3">
          <w:fldChar w:fldCharType="end"/>
        </w:r>
        <w:r>
          <w:t xml:space="preserve">: Calculation of maximum </w:t>
        </w:r>
      </w:ins>
      <w:proofErr w:type="spellStart"/>
      <w:ins w:id="1653" w:author="Author" w:date="2013-01-15T17:40:00Z">
        <w:r w:rsidR="001C3302">
          <w:t>e.i.r.p</w:t>
        </w:r>
        <w:proofErr w:type="spellEnd"/>
        <w:r w:rsidR="001C3302">
          <w:t>.</w:t>
        </w:r>
      </w:ins>
      <w:proofErr w:type="gramEnd"/>
      <w:ins w:id="1654" w:author="EW1" w:date="2012-12-11T14:15:00Z">
        <w:del w:id="1655" w:author="Author" w:date="2013-01-15T17:40:00Z">
          <w:r w:rsidDel="001C3302">
            <w:delText>EIRP</w:delText>
          </w:r>
        </w:del>
      </w:ins>
    </w:p>
    <w:tbl>
      <w:tblPr>
        <w:tblStyle w:val="TableGrid"/>
        <w:tblW w:w="0" w:type="auto"/>
        <w:tblBorders>
          <w:top w:val="single" w:sz="4" w:space="0" w:color="D6232A"/>
          <w:left w:val="single" w:sz="4" w:space="0" w:color="D6232A"/>
          <w:bottom w:val="single" w:sz="4" w:space="0" w:color="D6232A"/>
          <w:right w:val="single" w:sz="4" w:space="0" w:color="D6232A"/>
          <w:insideH w:val="single" w:sz="4" w:space="0" w:color="D6232A"/>
          <w:insideV w:val="single" w:sz="4" w:space="0" w:color="D6232A"/>
        </w:tblBorders>
        <w:tblLook w:val="04A0" w:firstRow="1" w:lastRow="0" w:firstColumn="1" w:lastColumn="0" w:noHBand="0" w:noVBand="1"/>
      </w:tblPr>
      <w:tblGrid>
        <w:gridCol w:w="1196"/>
        <w:gridCol w:w="1547"/>
        <w:gridCol w:w="1467"/>
        <w:gridCol w:w="1728"/>
        <w:gridCol w:w="1820"/>
        <w:gridCol w:w="1818"/>
      </w:tblGrid>
      <w:tr w:rsidR="00304C86" w:rsidRPr="001C3302" w:rsidTr="00763EF9">
        <w:trPr>
          <w:ins w:id="1656" w:author="EW1" w:date="2012-12-11T14:15:00Z"/>
        </w:trPr>
        <w:tc>
          <w:tcPr>
            <w:tcW w:w="119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304C86" w:rsidRPr="001C3302" w:rsidRDefault="00304C86" w:rsidP="002D1ABE">
            <w:pPr>
              <w:keepNext/>
              <w:rPr>
                <w:ins w:id="1657" w:author="EW1" w:date="2012-12-11T14:15:00Z"/>
                <w:b/>
                <w:color w:val="FFFFFF" w:themeColor="background1"/>
                <w:rPrChange w:id="1658" w:author="Author" w:date="2013-01-15T17:40:00Z">
                  <w:rPr>
                    <w:ins w:id="1659" w:author="EW1" w:date="2012-12-11T14:15:00Z"/>
                    <w:color w:val="FFFFFF" w:themeColor="background1"/>
                  </w:rPr>
                </w:rPrChange>
              </w:rPr>
            </w:pPr>
            <w:ins w:id="1660" w:author="EW1" w:date="2012-12-11T14:15:00Z">
              <w:r w:rsidRPr="001C3302">
                <w:rPr>
                  <w:b/>
                  <w:color w:val="FFFFFF" w:themeColor="background1"/>
                  <w:rPrChange w:id="1661" w:author="Author" w:date="2013-01-15T17:40:00Z">
                    <w:rPr>
                      <w:color w:val="FFFFFF" w:themeColor="background1"/>
                    </w:rPr>
                  </w:rPrChange>
                </w:rPr>
                <w:t>Height above ground (km)</w:t>
              </w:r>
            </w:ins>
          </w:p>
        </w:tc>
        <w:tc>
          <w:tcPr>
            <w:tcW w:w="474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304C86" w:rsidRPr="001C3302" w:rsidRDefault="00304C86" w:rsidP="002D1ABE">
            <w:pPr>
              <w:keepNext/>
              <w:jc w:val="center"/>
              <w:rPr>
                <w:ins w:id="1662" w:author="EW1" w:date="2012-12-11T14:15:00Z"/>
                <w:b/>
                <w:color w:val="FFFFFF" w:themeColor="background1"/>
                <w:rPrChange w:id="1663" w:author="Author" w:date="2013-01-15T17:40:00Z">
                  <w:rPr>
                    <w:ins w:id="1664" w:author="EW1" w:date="2012-12-11T14:15:00Z"/>
                    <w:color w:val="FFFFFF" w:themeColor="background1"/>
                  </w:rPr>
                </w:rPrChange>
              </w:rPr>
            </w:pPr>
            <w:ins w:id="1665" w:author="EW1" w:date="2012-12-11T14:15:00Z">
              <w:r w:rsidRPr="001C3302">
                <w:rPr>
                  <w:b/>
                  <w:color w:val="FFFFFF" w:themeColor="background1"/>
                  <w:rPrChange w:id="1666" w:author="Author" w:date="2013-01-15T17:40:00Z">
                    <w:rPr>
                      <w:color w:val="FFFFFF" w:themeColor="background1"/>
                    </w:rPr>
                  </w:rPrChange>
                </w:rPr>
                <w:t>MCL, 1 dB increased noise floor</w:t>
              </w:r>
            </w:ins>
          </w:p>
        </w:tc>
        <w:tc>
          <w:tcPr>
            <w:tcW w:w="182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304C86" w:rsidRPr="001C3302" w:rsidRDefault="00304C86" w:rsidP="002D1ABE">
            <w:pPr>
              <w:keepNext/>
              <w:jc w:val="center"/>
              <w:rPr>
                <w:ins w:id="1667" w:author="EW1" w:date="2012-12-11T14:15:00Z"/>
                <w:b/>
                <w:color w:val="FFFFFF" w:themeColor="background1"/>
                <w:rPrChange w:id="1668" w:author="Author" w:date="2013-01-15T17:40:00Z">
                  <w:rPr>
                    <w:ins w:id="1669" w:author="EW1" w:date="2012-12-11T14:15:00Z"/>
                    <w:color w:val="FFFFFF" w:themeColor="background1"/>
                  </w:rPr>
                </w:rPrChange>
              </w:rPr>
            </w:pPr>
            <w:ins w:id="1670" w:author="EW1" w:date="2012-12-11T14:15:00Z">
              <w:r w:rsidRPr="001C3302">
                <w:rPr>
                  <w:b/>
                  <w:color w:val="FFFFFF" w:themeColor="background1"/>
                  <w:rPrChange w:id="1671" w:author="Author" w:date="2013-01-15T17:40:00Z">
                    <w:rPr>
                      <w:color w:val="FFFFFF" w:themeColor="background1"/>
                    </w:rPr>
                  </w:rPrChange>
                </w:rPr>
                <w:t xml:space="preserve">Maximum </w:t>
              </w:r>
            </w:ins>
            <w:proofErr w:type="spellStart"/>
            <w:r w:rsidR="002D1ABE">
              <w:rPr>
                <w:b/>
                <w:color w:val="FFFFFF" w:themeColor="background1"/>
              </w:rPr>
              <w:t>e.i.r.p</w:t>
            </w:r>
            <w:proofErr w:type="spellEnd"/>
            <w:r w:rsidR="002D1ABE">
              <w:rPr>
                <w:b/>
                <w:color w:val="FFFFFF" w:themeColor="background1"/>
              </w:rPr>
              <w:t>.</w:t>
            </w:r>
            <w:ins w:id="1672" w:author="EW1" w:date="2012-12-11T14:15:00Z">
              <w:r w:rsidRPr="001C3302">
                <w:rPr>
                  <w:b/>
                  <w:color w:val="FFFFFF" w:themeColor="background1"/>
                  <w:rPrChange w:id="1673" w:author="Author" w:date="2013-01-15T17:40:00Z">
                    <w:rPr>
                      <w:color w:val="FFFFFF" w:themeColor="background1"/>
                    </w:rPr>
                  </w:rPrChange>
                </w:rPr>
                <w:t xml:space="preserve"> produced by the ac-</w:t>
              </w:r>
              <w:proofErr w:type="spellStart"/>
              <w:r w:rsidRPr="001C3302">
                <w:rPr>
                  <w:b/>
                  <w:color w:val="FFFFFF" w:themeColor="background1"/>
                  <w:rPrChange w:id="1674" w:author="Author" w:date="2013-01-15T17:40:00Z">
                    <w:rPr>
                      <w:color w:val="FFFFFF" w:themeColor="background1"/>
                    </w:rPr>
                  </w:rPrChange>
                </w:rPr>
                <w:t>nodeB</w:t>
              </w:r>
              <w:proofErr w:type="spellEnd"/>
              <w:r w:rsidRPr="001C3302">
                <w:rPr>
                  <w:b/>
                  <w:color w:val="FFFFFF" w:themeColor="background1"/>
                  <w:rPrChange w:id="1675" w:author="Author" w:date="2013-01-15T17:40:00Z">
                    <w:rPr>
                      <w:color w:val="FFFFFF" w:themeColor="background1"/>
                    </w:rPr>
                  </w:rPrChange>
                </w:rPr>
                <w:t xml:space="preserve"> (</w:t>
              </w:r>
              <w:proofErr w:type="spellStart"/>
              <w:r w:rsidRPr="001C3302">
                <w:rPr>
                  <w:b/>
                  <w:color w:val="FFFFFF" w:themeColor="background1"/>
                  <w:rPrChange w:id="1676" w:author="Author" w:date="2013-01-15T17:40:00Z">
                    <w:rPr>
                      <w:color w:val="FFFFFF" w:themeColor="background1"/>
                    </w:rPr>
                  </w:rPrChange>
                </w:rPr>
                <w:t>dBm</w:t>
              </w:r>
              <w:proofErr w:type="spellEnd"/>
              <w:r w:rsidRPr="001C3302">
                <w:rPr>
                  <w:b/>
                  <w:color w:val="FFFFFF" w:themeColor="background1"/>
                  <w:rPrChange w:id="1677" w:author="Author" w:date="2013-01-15T17:40:00Z">
                    <w:rPr>
                      <w:color w:val="FFFFFF" w:themeColor="background1"/>
                    </w:rPr>
                  </w:rPrChange>
                </w:rPr>
                <w:t>/5 MHz)</w:t>
              </w:r>
            </w:ins>
          </w:p>
        </w:tc>
        <w:tc>
          <w:tcPr>
            <w:tcW w:w="1818"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304C86" w:rsidRPr="001C3302" w:rsidRDefault="00304C86" w:rsidP="002D1ABE">
            <w:pPr>
              <w:keepNext/>
              <w:jc w:val="center"/>
              <w:rPr>
                <w:ins w:id="1678" w:author="EW1" w:date="2012-12-11T14:15:00Z"/>
                <w:b/>
                <w:color w:val="FFFFFF" w:themeColor="background1"/>
                <w:rPrChange w:id="1679" w:author="Author" w:date="2013-01-15T17:40:00Z">
                  <w:rPr>
                    <w:ins w:id="1680" w:author="EW1" w:date="2012-12-11T14:15:00Z"/>
                    <w:color w:val="FFFFFF" w:themeColor="background1"/>
                  </w:rPr>
                </w:rPrChange>
              </w:rPr>
            </w:pPr>
            <w:ins w:id="1681" w:author="EW1" w:date="2012-12-11T14:15:00Z">
              <w:r w:rsidRPr="001C3302">
                <w:rPr>
                  <w:b/>
                  <w:color w:val="FFFFFF" w:themeColor="background1"/>
                  <w:rPrChange w:id="1682" w:author="Author" w:date="2013-01-15T17:40:00Z">
                    <w:rPr>
                      <w:color w:val="FFFFFF" w:themeColor="background1"/>
                    </w:rPr>
                  </w:rPrChange>
                </w:rPr>
                <w:t xml:space="preserve">Maximum </w:t>
              </w:r>
            </w:ins>
            <w:proofErr w:type="spellStart"/>
            <w:r w:rsidR="002D1ABE">
              <w:rPr>
                <w:b/>
                <w:color w:val="FFFFFF" w:themeColor="background1"/>
              </w:rPr>
              <w:t>e.i.r.p</w:t>
            </w:r>
            <w:proofErr w:type="spellEnd"/>
            <w:ins w:id="1683" w:author="EW1" w:date="2012-12-11T14:15:00Z">
              <w:r w:rsidRPr="001C3302">
                <w:rPr>
                  <w:b/>
                  <w:color w:val="FFFFFF" w:themeColor="background1"/>
                  <w:rPrChange w:id="1684" w:author="Author" w:date="2013-01-15T17:40:00Z">
                    <w:rPr>
                      <w:color w:val="FFFFFF" w:themeColor="background1"/>
                    </w:rPr>
                  </w:rPrChange>
                </w:rPr>
                <w:t xml:space="preserve"> produced by the ac-</w:t>
              </w:r>
              <w:proofErr w:type="spellStart"/>
              <w:r w:rsidRPr="001C3302">
                <w:rPr>
                  <w:b/>
                  <w:color w:val="FFFFFF" w:themeColor="background1"/>
                  <w:rPrChange w:id="1685" w:author="Author" w:date="2013-01-15T17:40:00Z">
                    <w:rPr>
                      <w:color w:val="FFFFFF" w:themeColor="background1"/>
                    </w:rPr>
                  </w:rPrChange>
                </w:rPr>
                <w:t>nodeB</w:t>
              </w:r>
              <w:proofErr w:type="spellEnd"/>
              <w:r w:rsidRPr="001C3302">
                <w:rPr>
                  <w:b/>
                  <w:color w:val="FFFFFF" w:themeColor="background1"/>
                  <w:rPrChange w:id="1686" w:author="Author" w:date="2013-01-15T17:40:00Z">
                    <w:rPr>
                      <w:color w:val="FFFFFF" w:themeColor="background1"/>
                    </w:rPr>
                  </w:rPrChange>
                </w:rPr>
                <w:t xml:space="preserve"> (</w:t>
              </w:r>
              <w:proofErr w:type="spellStart"/>
              <w:r w:rsidRPr="001C3302">
                <w:rPr>
                  <w:b/>
                  <w:color w:val="FFFFFF" w:themeColor="background1"/>
                  <w:rPrChange w:id="1687" w:author="Author" w:date="2013-01-15T17:40:00Z">
                    <w:rPr>
                      <w:color w:val="FFFFFF" w:themeColor="background1"/>
                    </w:rPr>
                  </w:rPrChange>
                </w:rPr>
                <w:t>dBm</w:t>
              </w:r>
              <w:proofErr w:type="spellEnd"/>
              <w:r w:rsidRPr="001C3302">
                <w:rPr>
                  <w:b/>
                  <w:color w:val="FFFFFF" w:themeColor="background1"/>
                  <w:rPrChange w:id="1688" w:author="Author" w:date="2013-01-15T17:40:00Z">
                    <w:rPr>
                      <w:color w:val="FFFFFF" w:themeColor="background1"/>
                    </w:rPr>
                  </w:rPrChange>
                </w:rPr>
                <w:t>/4.75 MHz)</w:t>
              </w:r>
            </w:ins>
          </w:p>
        </w:tc>
      </w:tr>
      <w:tr w:rsidR="00304C86" w:rsidRPr="001C3302" w:rsidTr="00763EF9">
        <w:trPr>
          <w:ins w:id="1689" w:author="EW1" w:date="2012-12-11T14:15:00Z"/>
        </w:trPr>
        <w:tc>
          <w:tcPr>
            <w:tcW w:w="119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304C86" w:rsidRPr="001C3302" w:rsidRDefault="00304C86" w:rsidP="002D1ABE">
            <w:pPr>
              <w:keepNext/>
              <w:rPr>
                <w:ins w:id="1690" w:author="EW1" w:date="2012-12-11T14:15:00Z"/>
                <w:b/>
                <w:color w:val="FFFFFF" w:themeColor="background1"/>
                <w:rPrChange w:id="1691" w:author="Author" w:date="2013-01-15T17:40:00Z">
                  <w:rPr>
                    <w:ins w:id="1692" w:author="EW1" w:date="2012-12-11T14:15:00Z"/>
                    <w:color w:val="FFFFFF" w:themeColor="background1"/>
                  </w:rPr>
                </w:rPrChange>
              </w:rPr>
            </w:pPr>
          </w:p>
        </w:tc>
        <w:tc>
          <w:tcPr>
            <w:tcW w:w="1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304C86" w:rsidRPr="001C3302" w:rsidRDefault="00304C86" w:rsidP="002D1ABE">
            <w:pPr>
              <w:keepNext/>
              <w:jc w:val="center"/>
              <w:rPr>
                <w:ins w:id="1693" w:author="EW1" w:date="2012-12-11T14:15:00Z"/>
                <w:b/>
                <w:color w:val="FFFFFF" w:themeColor="background1"/>
                <w:rPrChange w:id="1694" w:author="Author" w:date="2013-01-15T17:40:00Z">
                  <w:rPr>
                    <w:ins w:id="1695" w:author="EW1" w:date="2012-12-11T14:15:00Z"/>
                    <w:color w:val="FFFFFF" w:themeColor="background1"/>
                  </w:rPr>
                </w:rPrChange>
              </w:rPr>
            </w:pPr>
            <w:ins w:id="1696" w:author="EW1" w:date="2012-12-11T14:15:00Z">
              <w:r w:rsidRPr="001C3302">
                <w:rPr>
                  <w:b/>
                  <w:color w:val="FFFFFF" w:themeColor="background1"/>
                  <w:rPrChange w:id="1697" w:author="Author" w:date="2013-01-15T17:40:00Z">
                    <w:rPr>
                      <w:color w:val="FFFFFF" w:themeColor="background1"/>
                    </w:rPr>
                  </w:rPrChange>
                </w:rPr>
                <w:t>MS attenuation (dB)</w:t>
              </w:r>
            </w:ins>
          </w:p>
        </w:tc>
        <w:tc>
          <w:tcPr>
            <w:tcW w:w="14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304C86" w:rsidRPr="001C3302" w:rsidRDefault="00304C86" w:rsidP="002D1ABE">
            <w:pPr>
              <w:keepNext/>
              <w:jc w:val="center"/>
              <w:rPr>
                <w:ins w:id="1698" w:author="EW1" w:date="2012-12-11T14:15:00Z"/>
                <w:b/>
                <w:color w:val="FFFFFF" w:themeColor="background1"/>
                <w:rPrChange w:id="1699" w:author="Author" w:date="2013-01-15T17:40:00Z">
                  <w:rPr>
                    <w:ins w:id="1700" w:author="EW1" w:date="2012-12-11T14:15:00Z"/>
                    <w:color w:val="FFFFFF" w:themeColor="background1"/>
                  </w:rPr>
                </w:rPrChange>
              </w:rPr>
            </w:pPr>
            <w:ins w:id="1701" w:author="EW1" w:date="2012-12-11T14:15:00Z">
              <w:r w:rsidRPr="001C3302">
                <w:rPr>
                  <w:b/>
                  <w:color w:val="FFFFFF" w:themeColor="background1"/>
                  <w:rPrChange w:id="1702" w:author="Author" w:date="2013-01-15T17:40:00Z">
                    <w:rPr>
                      <w:color w:val="FFFFFF" w:themeColor="background1"/>
                    </w:rPr>
                  </w:rPrChange>
                </w:rPr>
                <w:t>Ac-</w:t>
              </w:r>
              <w:proofErr w:type="spellStart"/>
              <w:r w:rsidRPr="001C3302">
                <w:rPr>
                  <w:b/>
                  <w:color w:val="FFFFFF" w:themeColor="background1"/>
                  <w:rPrChange w:id="1703" w:author="Author" w:date="2013-01-15T17:40:00Z">
                    <w:rPr>
                      <w:color w:val="FFFFFF" w:themeColor="background1"/>
                    </w:rPr>
                  </w:rPrChange>
                </w:rPr>
                <w:t>nodeB</w:t>
              </w:r>
              <w:proofErr w:type="spellEnd"/>
              <w:r w:rsidRPr="001C3302">
                <w:rPr>
                  <w:b/>
                  <w:color w:val="FFFFFF" w:themeColor="background1"/>
                  <w:rPrChange w:id="1704" w:author="Author" w:date="2013-01-15T17:40:00Z">
                    <w:rPr>
                      <w:color w:val="FFFFFF" w:themeColor="background1"/>
                    </w:rPr>
                  </w:rPrChange>
                </w:rPr>
                <w:t xml:space="preserve"> power (</w:t>
              </w:r>
              <w:proofErr w:type="spellStart"/>
              <w:r w:rsidRPr="001C3302">
                <w:rPr>
                  <w:b/>
                  <w:color w:val="FFFFFF" w:themeColor="background1"/>
                  <w:rPrChange w:id="1705" w:author="Author" w:date="2013-01-15T17:40:00Z">
                    <w:rPr>
                      <w:color w:val="FFFFFF" w:themeColor="background1"/>
                    </w:rPr>
                  </w:rPrChange>
                </w:rPr>
                <w:t>dBm</w:t>
              </w:r>
              <w:proofErr w:type="spellEnd"/>
              <w:r w:rsidRPr="001C3302">
                <w:rPr>
                  <w:b/>
                  <w:color w:val="FFFFFF" w:themeColor="background1"/>
                  <w:rPrChange w:id="1706" w:author="Author" w:date="2013-01-15T17:40:00Z">
                    <w:rPr>
                      <w:color w:val="FFFFFF" w:themeColor="background1"/>
                    </w:rPr>
                  </w:rPrChange>
                </w:rPr>
                <w:t>)</w:t>
              </w:r>
            </w:ins>
          </w:p>
        </w:tc>
        <w:tc>
          <w:tcPr>
            <w:tcW w:w="1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304C86" w:rsidRPr="001C3302" w:rsidRDefault="00304C86" w:rsidP="002D1ABE">
            <w:pPr>
              <w:keepNext/>
              <w:jc w:val="center"/>
              <w:rPr>
                <w:ins w:id="1707" w:author="EW1" w:date="2012-12-11T14:15:00Z"/>
                <w:b/>
                <w:color w:val="FFFFFF" w:themeColor="background1"/>
                <w:rPrChange w:id="1708" w:author="Author" w:date="2013-01-15T17:40:00Z">
                  <w:rPr>
                    <w:ins w:id="1709" w:author="EW1" w:date="2012-12-11T14:15:00Z"/>
                    <w:color w:val="FFFFFF" w:themeColor="background1"/>
                  </w:rPr>
                </w:rPrChange>
              </w:rPr>
            </w:pPr>
            <w:ins w:id="1710" w:author="EW1" w:date="2012-12-11T14:15:00Z">
              <w:r w:rsidRPr="001C3302">
                <w:rPr>
                  <w:b/>
                  <w:color w:val="FFFFFF" w:themeColor="background1"/>
                  <w:rPrChange w:id="1711" w:author="Author" w:date="2013-01-15T17:40:00Z">
                    <w:rPr>
                      <w:color w:val="FFFFFF" w:themeColor="background1"/>
                    </w:rPr>
                  </w:rPrChange>
                </w:rPr>
                <w:t>Required attenuation (dB)</w:t>
              </w:r>
            </w:ins>
          </w:p>
        </w:tc>
        <w:tc>
          <w:tcPr>
            <w:tcW w:w="182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304C86" w:rsidRPr="001C3302" w:rsidRDefault="00304C86" w:rsidP="002D1ABE">
            <w:pPr>
              <w:keepNext/>
              <w:jc w:val="center"/>
              <w:rPr>
                <w:ins w:id="1712" w:author="EW1" w:date="2012-12-11T14:15:00Z"/>
                <w:b/>
                <w:color w:val="FFFFFF" w:themeColor="background1"/>
                <w:rPrChange w:id="1713" w:author="Author" w:date="2013-01-15T17:40:00Z">
                  <w:rPr>
                    <w:ins w:id="1714" w:author="EW1" w:date="2012-12-11T14:15:00Z"/>
                    <w:color w:val="FFFFFF" w:themeColor="background1"/>
                  </w:rPr>
                </w:rPrChange>
              </w:rPr>
            </w:pPr>
          </w:p>
        </w:tc>
        <w:tc>
          <w:tcPr>
            <w:tcW w:w="1818"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304C86" w:rsidRPr="001C3302" w:rsidRDefault="00304C86" w:rsidP="002D1ABE">
            <w:pPr>
              <w:keepNext/>
              <w:jc w:val="center"/>
              <w:rPr>
                <w:ins w:id="1715" w:author="EW1" w:date="2012-12-11T14:15:00Z"/>
                <w:b/>
                <w:color w:val="FFFFFF" w:themeColor="background1"/>
                <w:rPrChange w:id="1716" w:author="Author" w:date="2013-01-15T17:40:00Z">
                  <w:rPr>
                    <w:ins w:id="1717" w:author="EW1" w:date="2012-12-11T14:15:00Z"/>
                    <w:color w:val="FFFFFF" w:themeColor="background1"/>
                  </w:rPr>
                </w:rPrChange>
              </w:rPr>
            </w:pPr>
          </w:p>
        </w:tc>
      </w:tr>
      <w:tr w:rsidR="00304C86" w:rsidTr="00763EF9">
        <w:trPr>
          <w:ins w:id="1718" w:author="EW1" w:date="2012-12-11T14:15:00Z"/>
        </w:trPr>
        <w:tc>
          <w:tcPr>
            <w:tcW w:w="1196" w:type="dxa"/>
            <w:tcBorders>
              <w:top w:val="single" w:sz="4" w:space="0" w:color="FFFFFF" w:themeColor="background1"/>
            </w:tcBorders>
          </w:tcPr>
          <w:p w:rsidR="00304C86" w:rsidRDefault="00304C86" w:rsidP="002D1ABE">
            <w:pPr>
              <w:keepNext/>
              <w:rPr>
                <w:ins w:id="1719" w:author="EW1" w:date="2012-12-11T14:15:00Z"/>
              </w:rPr>
            </w:pPr>
            <w:ins w:id="1720" w:author="EW1" w:date="2012-12-11T14:15:00Z">
              <w:r>
                <w:t>3</w:t>
              </w:r>
            </w:ins>
          </w:p>
        </w:tc>
        <w:tc>
          <w:tcPr>
            <w:tcW w:w="1547" w:type="dxa"/>
            <w:tcBorders>
              <w:top w:val="single" w:sz="4" w:space="0" w:color="FFFFFF" w:themeColor="background1"/>
            </w:tcBorders>
          </w:tcPr>
          <w:p w:rsidR="00304C86" w:rsidRDefault="00304C86" w:rsidP="002D1ABE">
            <w:pPr>
              <w:keepNext/>
              <w:rPr>
                <w:ins w:id="1721" w:author="EW1" w:date="2012-12-11T14:15:00Z"/>
              </w:rPr>
            </w:pPr>
            <w:ins w:id="1722" w:author="EW1" w:date="2012-12-11T14:15:00Z">
              <w:r>
                <w:t>3.3</w:t>
              </w:r>
            </w:ins>
          </w:p>
        </w:tc>
        <w:tc>
          <w:tcPr>
            <w:tcW w:w="1467" w:type="dxa"/>
            <w:tcBorders>
              <w:top w:val="single" w:sz="4" w:space="0" w:color="FFFFFF" w:themeColor="background1"/>
            </w:tcBorders>
          </w:tcPr>
          <w:p w:rsidR="00304C86" w:rsidRDefault="00304C86" w:rsidP="002D1ABE">
            <w:pPr>
              <w:keepNext/>
              <w:rPr>
                <w:ins w:id="1723" w:author="EW1" w:date="2012-12-11T14:15:00Z"/>
              </w:rPr>
            </w:pPr>
            <w:ins w:id="1724" w:author="EW1" w:date="2012-12-11T14:15:00Z">
              <w:r>
                <w:t>-4.1</w:t>
              </w:r>
            </w:ins>
          </w:p>
        </w:tc>
        <w:tc>
          <w:tcPr>
            <w:tcW w:w="1728" w:type="dxa"/>
            <w:tcBorders>
              <w:top w:val="single" w:sz="4" w:space="0" w:color="FFFFFF" w:themeColor="background1"/>
            </w:tcBorders>
          </w:tcPr>
          <w:p w:rsidR="00304C86" w:rsidRDefault="00304C86" w:rsidP="002D1ABE">
            <w:pPr>
              <w:keepNext/>
              <w:rPr>
                <w:ins w:id="1725" w:author="EW1" w:date="2012-12-11T14:15:00Z"/>
              </w:rPr>
            </w:pPr>
            <w:ins w:id="1726" w:author="EW1" w:date="2012-12-11T14:15:00Z">
              <w:r>
                <w:t>-10.6</w:t>
              </w:r>
            </w:ins>
          </w:p>
        </w:tc>
        <w:tc>
          <w:tcPr>
            <w:tcW w:w="1820" w:type="dxa"/>
            <w:tcBorders>
              <w:top w:val="single" w:sz="4" w:space="0" w:color="FFFFFF" w:themeColor="background1"/>
            </w:tcBorders>
          </w:tcPr>
          <w:p w:rsidR="00304C86" w:rsidRDefault="00304C86" w:rsidP="002D1ABE">
            <w:pPr>
              <w:keepNext/>
              <w:rPr>
                <w:ins w:id="1727" w:author="EW1" w:date="2012-12-11T14:15:00Z"/>
              </w:rPr>
            </w:pPr>
            <w:ins w:id="1728" w:author="EW1" w:date="2012-12-11T14:15:00Z">
              <w:r>
                <w:t>4.5</w:t>
              </w:r>
            </w:ins>
          </w:p>
        </w:tc>
        <w:tc>
          <w:tcPr>
            <w:tcW w:w="1818" w:type="dxa"/>
            <w:tcBorders>
              <w:top w:val="single" w:sz="4" w:space="0" w:color="FFFFFF" w:themeColor="background1"/>
            </w:tcBorders>
          </w:tcPr>
          <w:p w:rsidR="00304C86" w:rsidRDefault="00304C86" w:rsidP="002D1ABE">
            <w:pPr>
              <w:keepNext/>
              <w:rPr>
                <w:ins w:id="1729" w:author="EW1" w:date="2012-12-11T14:15:00Z"/>
                <w:rFonts w:ascii="Calibri" w:hAnsi="Calibri" w:cs="Arial"/>
              </w:rPr>
            </w:pPr>
            <w:ins w:id="1730" w:author="EW1" w:date="2012-12-11T14:15:00Z">
              <w:r>
                <w:rPr>
                  <w:rFonts w:ascii="Calibri" w:hAnsi="Calibri" w:cs="Arial"/>
                </w:rPr>
                <w:t>4.28</w:t>
              </w:r>
            </w:ins>
          </w:p>
        </w:tc>
      </w:tr>
      <w:tr w:rsidR="00304C86" w:rsidTr="00763EF9">
        <w:trPr>
          <w:ins w:id="1731" w:author="EW1" w:date="2012-12-11T14:15:00Z"/>
        </w:trPr>
        <w:tc>
          <w:tcPr>
            <w:tcW w:w="1196" w:type="dxa"/>
          </w:tcPr>
          <w:p w:rsidR="00304C86" w:rsidRDefault="00304C86" w:rsidP="002D1ABE">
            <w:pPr>
              <w:keepNext/>
              <w:rPr>
                <w:ins w:id="1732" w:author="EW1" w:date="2012-12-11T14:15:00Z"/>
              </w:rPr>
            </w:pPr>
            <w:ins w:id="1733" w:author="EW1" w:date="2012-12-11T14:15:00Z">
              <w:r>
                <w:t>4</w:t>
              </w:r>
            </w:ins>
          </w:p>
        </w:tc>
        <w:tc>
          <w:tcPr>
            <w:tcW w:w="1547" w:type="dxa"/>
          </w:tcPr>
          <w:p w:rsidR="00304C86" w:rsidRDefault="00304C86" w:rsidP="002D1ABE">
            <w:pPr>
              <w:keepNext/>
              <w:rPr>
                <w:ins w:id="1734" w:author="EW1" w:date="2012-12-11T14:15:00Z"/>
              </w:rPr>
            </w:pPr>
            <w:ins w:id="1735" w:author="EW1" w:date="2012-12-11T14:15:00Z">
              <w:r>
                <w:t>1.1</w:t>
              </w:r>
            </w:ins>
          </w:p>
        </w:tc>
        <w:tc>
          <w:tcPr>
            <w:tcW w:w="1467" w:type="dxa"/>
          </w:tcPr>
          <w:p w:rsidR="00304C86" w:rsidRDefault="00304C86" w:rsidP="002D1ABE">
            <w:pPr>
              <w:keepNext/>
              <w:rPr>
                <w:ins w:id="1736" w:author="EW1" w:date="2012-12-11T14:15:00Z"/>
              </w:rPr>
            </w:pPr>
            <w:ins w:id="1737" w:author="EW1" w:date="2012-12-11T14:15:00Z">
              <w:r>
                <w:t>-4.4</w:t>
              </w:r>
            </w:ins>
          </w:p>
        </w:tc>
        <w:tc>
          <w:tcPr>
            <w:tcW w:w="1728" w:type="dxa"/>
          </w:tcPr>
          <w:p w:rsidR="00304C86" w:rsidRDefault="00304C86" w:rsidP="002D1ABE">
            <w:pPr>
              <w:keepNext/>
              <w:rPr>
                <w:ins w:id="1738" w:author="EW1" w:date="2012-12-11T14:15:00Z"/>
              </w:rPr>
            </w:pPr>
            <w:ins w:id="1739" w:author="EW1" w:date="2012-12-11T14:15:00Z">
              <w:r>
                <w:t>-11.4</w:t>
              </w:r>
            </w:ins>
          </w:p>
        </w:tc>
        <w:tc>
          <w:tcPr>
            <w:tcW w:w="1820" w:type="dxa"/>
          </w:tcPr>
          <w:p w:rsidR="00304C86" w:rsidRDefault="00304C86" w:rsidP="002D1ABE">
            <w:pPr>
              <w:keepNext/>
              <w:rPr>
                <w:ins w:id="1740" w:author="EW1" w:date="2012-12-11T14:15:00Z"/>
              </w:rPr>
            </w:pPr>
            <w:ins w:id="1741" w:author="EW1" w:date="2012-12-11T14:15:00Z">
              <w:r>
                <w:t>7</w:t>
              </w:r>
            </w:ins>
          </w:p>
        </w:tc>
        <w:tc>
          <w:tcPr>
            <w:tcW w:w="1818" w:type="dxa"/>
          </w:tcPr>
          <w:p w:rsidR="00304C86" w:rsidRDefault="00304C86" w:rsidP="002D1ABE">
            <w:pPr>
              <w:keepNext/>
              <w:rPr>
                <w:ins w:id="1742" w:author="EW1" w:date="2012-12-11T14:15:00Z"/>
                <w:rFonts w:ascii="Calibri" w:hAnsi="Calibri" w:cs="Arial"/>
              </w:rPr>
            </w:pPr>
            <w:ins w:id="1743" w:author="EW1" w:date="2012-12-11T14:15:00Z">
              <w:r>
                <w:rPr>
                  <w:rFonts w:ascii="Calibri" w:hAnsi="Calibri" w:cs="Arial"/>
                </w:rPr>
                <w:t>6.78</w:t>
              </w:r>
            </w:ins>
          </w:p>
        </w:tc>
      </w:tr>
      <w:tr w:rsidR="00304C86" w:rsidTr="00763EF9">
        <w:trPr>
          <w:ins w:id="1744" w:author="EW1" w:date="2012-12-11T14:15:00Z"/>
        </w:trPr>
        <w:tc>
          <w:tcPr>
            <w:tcW w:w="1196" w:type="dxa"/>
          </w:tcPr>
          <w:p w:rsidR="00304C86" w:rsidRDefault="00304C86" w:rsidP="002D1ABE">
            <w:pPr>
              <w:keepNext/>
              <w:rPr>
                <w:ins w:id="1745" w:author="EW1" w:date="2012-12-11T14:15:00Z"/>
              </w:rPr>
            </w:pPr>
            <w:ins w:id="1746" w:author="EW1" w:date="2012-12-11T14:15:00Z">
              <w:r>
                <w:t>5</w:t>
              </w:r>
            </w:ins>
          </w:p>
        </w:tc>
        <w:tc>
          <w:tcPr>
            <w:tcW w:w="1547" w:type="dxa"/>
          </w:tcPr>
          <w:p w:rsidR="00304C86" w:rsidRDefault="00304C86" w:rsidP="002D1ABE">
            <w:pPr>
              <w:keepNext/>
              <w:rPr>
                <w:ins w:id="1747" w:author="EW1" w:date="2012-12-11T14:15:00Z"/>
              </w:rPr>
            </w:pPr>
            <w:ins w:id="1748" w:author="EW1" w:date="2012-12-11T14:15:00Z">
              <w:r>
                <w:t>-0.5</w:t>
              </w:r>
            </w:ins>
          </w:p>
        </w:tc>
        <w:tc>
          <w:tcPr>
            <w:tcW w:w="1467" w:type="dxa"/>
          </w:tcPr>
          <w:p w:rsidR="00304C86" w:rsidRDefault="00304C86" w:rsidP="002D1ABE">
            <w:pPr>
              <w:keepNext/>
              <w:rPr>
                <w:ins w:id="1749" w:author="EW1" w:date="2012-12-11T14:15:00Z"/>
              </w:rPr>
            </w:pPr>
            <w:ins w:id="1750" w:author="EW1" w:date="2012-12-11T14:15:00Z">
              <w:r>
                <w:t>-4.8</w:t>
              </w:r>
            </w:ins>
          </w:p>
        </w:tc>
        <w:tc>
          <w:tcPr>
            <w:tcW w:w="1728" w:type="dxa"/>
          </w:tcPr>
          <w:p w:rsidR="00304C86" w:rsidRDefault="00304C86" w:rsidP="002D1ABE">
            <w:pPr>
              <w:keepNext/>
              <w:rPr>
                <w:ins w:id="1751" w:author="EW1" w:date="2012-12-11T14:15:00Z"/>
              </w:rPr>
            </w:pPr>
            <w:ins w:id="1752" w:author="EW1" w:date="2012-12-11T14:15:00Z">
              <w:r>
                <w:t>-13.7</w:t>
              </w:r>
            </w:ins>
          </w:p>
        </w:tc>
        <w:tc>
          <w:tcPr>
            <w:tcW w:w="1820" w:type="dxa"/>
          </w:tcPr>
          <w:p w:rsidR="00304C86" w:rsidRDefault="00304C86" w:rsidP="002D1ABE">
            <w:pPr>
              <w:keepNext/>
              <w:rPr>
                <w:ins w:id="1753" w:author="EW1" w:date="2012-12-11T14:15:00Z"/>
              </w:rPr>
            </w:pPr>
            <w:ins w:id="1754" w:author="EW1" w:date="2012-12-11T14:15:00Z">
              <w:r>
                <w:t>8.9</w:t>
              </w:r>
            </w:ins>
          </w:p>
        </w:tc>
        <w:tc>
          <w:tcPr>
            <w:tcW w:w="1818" w:type="dxa"/>
          </w:tcPr>
          <w:p w:rsidR="00304C86" w:rsidRDefault="00304C86" w:rsidP="002D1ABE">
            <w:pPr>
              <w:keepNext/>
              <w:rPr>
                <w:ins w:id="1755" w:author="EW1" w:date="2012-12-11T14:15:00Z"/>
                <w:rFonts w:ascii="Calibri" w:hAnsi="Calibri" w:cs="Arial"/>
              </w:rPr>
            </w:pPr>
            <w:ins w:id="1756" w:author="EW1" w:date="2012-12-11T14:15:00Z">
              <w:r>
                <w:rPr>
                  <w:rFonts w:ascii="Calibri" w:hAnsi="Calibri" w:cs="Arial"/>
                </w:rPr>
                <w:t>8.68</w:t>
              </w:r>
            </w:ins>
          </w:p>
        </w:tc>
      </w:tr>
      <w:tr w:rsidR="00304C86" w:rsidTr="00763EF9">
        <w:trPr>
          <w:ins w:id="1757" w:author="EW1" w:date="2012-12-11T14:15:00Z"/>
        </w:trPr>
        <w:tc>
          <w:tcPr>
            <w:tcW w:w="1196" w:type="dxa"/>
          </w:tcPr>
          <w:p w:rsidR="00304C86" w:rsidRDefault="00304C86" w:rsidP="002D1ABE">
            <w:pPr>
              <w:keepNext/>
              <w:rPr>
                <w:ins w:id="1758" w:author="EW1" w:date="2012-12-11T14:15:00Z"/>
              </w:rPr>
            </w:pPr>
            <w:ins w:id="1759" w:author="EW1" w:date="2012-12-11T14:15:00Z">
              <w:r>
                <w:t>6</w:t>
              </w:r>
            </w:ins>
          </w:p>
        </w:tc>
        <w:tc>
          <w:tcPr>
            <w:tcW w:w="1547" w:type="dxa"/>
          </w:tcPr>
          <w:p w:rsidR="00304C86" w:rsidRDefault="00304C86" w:rsidP="002D1ABE">
            <w:pPr>
              <w:keepNext/>
              <w:rPr>
                <w:ins w:id="1760" w:author="EW1" w:date="2012-12-11T14:15:00Z"/>
              </w:rPr>
            </w:pPr>
            <w:ins w:id="1761" w:author="EW1" w:date="2012-12-11T14:15:00Z">
              <w:r>
                <w:t>-1.8</w:t>
              </w:r>
            </w:ins>
          </w:p>
        </w:tc>
        <w:tc>
          <w:tcPr>
            <w:tcW w:w="1467" w:type="dxa"/>
          </w:tcPr>
          <w:p w:rsidR="00304C86" w:rsidRDefault="00304C86" w:rsidP="002D1ABE">
            <w:pPr>
              <w:keepNext/>
              <w:rPr>
                <w:ins w:id="1762" w:author="EW1" w:date="2012-12-11T14:15:00Z"/>
              </w:rPr>
            </w:pPr>
            <w:ins w:id="1763" w:author="EW1" w:date="2012-12-11T14:15:00Z">
              <w:r>
                <w:t>-5</w:t>
              </w:r>
            </w:ins>
          </w:p>
        </w:tc>
        <w:tc>
          <w:tcPr>
            <w:tcW w:w="1728" w:type="dxa"/>
          </w:tcPr>
          <w:p w:rsidR="00304C86" w:rsidRDefault="00304C86" w:rsidP="002D1ABE">
            <w:pPr>
              <w:keepNext/>
              <w:rPr>
                <w:ins w:id="1764" w:author="EW1" w:date="2012-12-11T14:15:00Z"/>
              </w:rPr>
            </w:pPr>
            <w:ins w:id="1765" w:author="EW1" w:date="2012-12-11T14:15:00Z">
              <w:r>
                <w:t>-15.5</w:t>
              </w:r>
            </w:ins>
          </w:p>
        </w:tc>
        <w:tc>
          <w:tcPr>
            <w:tcW w:w="1820" w:type="dxa"/>
          </w:tcPr>
          <w:p w:rsidR="00304C86" w:rsidRDefault="00304C86" w:rsidP="002D1ABE">
            <w:pPr>
              <w:keepNext/>
              <w:rPr>
                <w:ins w:id="1766" w:author="EW1" w:date="2012-12-11T14:15:00Z"/>
              </w:rPr>
            </w:pPr>
            <w:ins w:id="1767" w:author="EW1" w:date="2012-12-11T14:15:00Z">
              <w:r>
                <w:t>10.5</w:t>
              </w:r>
            </w:ins>
          </w:p>
        </w:tc>
        <w:tc>
          <w:tcPr>
            <w:tcW w:w="1818" w:type="dxa"/>
          </w:tcPr>
          <w:p w:rsidR="00304C86" w:rsidRDefault="00304C86" w:rsidP="002D1ABE">
            <w:pPr>
              <w:keepNext/>
              <w:rPr>
                <w:ins w:id="1768" w:author="EW1" w:date="2012-12-11T14:15:00Z"/>
                <w:rFonts w:ascii="Calibri" w:hAnsi="Calibri" w:cs="Arial"/>
              </w:rPr>
            </w:pPr>
            <w:ins w:id="1769" w:author="EW1" w:date="2012-12-11T14:15:00Z">
              <w:r>
                <w:rPr>
                  <w:rFonts w:ascii="Calibri" w:hAnsi="Calibri" w:cs="Arial"/>
                </w:rPr>
                <w:t>10.28</w:t>
              </w:r>
            </w:ins>
          </w:p>
        </w:tc>
      </w:tr>
      <w:tr w:rsidR="00304C86" w:rsidTr="00763EF9">
        <w:trPr>
          <w:ins w:id="1770" w:author="EW1" w:date="2012-12-11T14:15:00Z"/>
        </w:trPr>
        <w:tc>
          <w:tcPr>
            <w:tcW w:w="1196" w:type="dxa"/>
          </w:tcPr>
          <w:p w:rsidR="00304C86" w:rsidRDefault="00304C86" w:rsidP="002D1ABE">
            <w:pPr>
              <w:keepNext/>
              <w:rPr>
                <w:ins w:id="1771" w:author="EW1" w:date="2012-12-11T14:15:00Z"/>
              </w:rPr>
            </w:pPr>
            <w:ins w:id="1772" w:author="EW1" w:date="2012-12-11T14:15:00Z">
              <w:r>
                <w:t>7</w:t>
              </w:r>
            </w:ins>
          </w:p>
        </w:tc>
        <w:tc>
          <w:tcPr>
            <w:tcW w:w="1547" w:type="dxa"/>
          </w:tcPr>
          <w:p w:rsidR="00304C86" w:rsidRDefault="00304C86" w:rsidP="002D1ABE">
            <w:pPr>
              <w:keepNext/>
              <w:rPr>
                <w:ins w:id="1773" w:author="EW1" w:date="2012-12-11T14:15:00Z"/>
              </w:rPr>
            </w:pPr>
            <w:ins w:id="1774" w:author="EW1" w:date="2012-12-11T14:15:00Z">
              <w:r>
                <w:t>-2.9</w:t>
              </w:r>
            </w:ins>
          </w:p>
        </w:tc>
        <w:tc>
          <w:tcPr>
            <w:tcW w:w="1467" w:type="dxa"/>
          </w:tcPr>
          <w:p w:rsidR="00304C86" w:rsidRDefault="00304C86" w:rsidP="002D1ABE">
            <w:pPr>
              <w:keepNext/>
              <w:rPr>
                <w:ins w:id="1775" w:author="EW1" w:date="2012-12-11T14:15:00Z"/>
              </w:rPr>
            </w:pPr>
            <w:ins w:id="1776" w:author="EW1" w:date="2012-12-11T14:15:00Z">
              <w:r>
                <w:t>-5.3</w:t>
              </w:r>
            </w:ins>
          </w:p>
        </w:tc>
        <w:tc>
          <w:tcPr>
            <w:tcW w:w="1728" w:type="dxa"/>
          </w:tcPr>
          <w:p w:rsidR="00304C86" w:rsidRDefault="00304C86" w:rsidP="002D1ABE">
            <w:pPr>
              <w:keepNext/>
              <w:rPr>
                <w:ins w:id="1777" w:author="EW1" w:date="2012-12-11T14:15:00Z"/>
              </w:rPr>
            </w:pPr>
            <w:ins w:id="1778" w:author="EW1" w:date="2012-12-11T14:15:00Z">
              <w:r>
                <w:t>-17.2</w:t>
              </w:r>
            </w:ins>
          </w:p>
        </w:tc>
        <w:tc>
          <w:tcPr>
            <w:tcW w:w="1820" w:type="dxa"/>
          </w:tcPr>
          <w:p w:rsidR="00304C86" w:rsidRDefault="00304C86" w:rsidP="002D1ABE">
            <w:pPr>
              <w:keepNext/>
              <w:rPr>
                <w:ins w:id="1779" w:author="EW1" w:date="2012-12-11T14:15:00Z"/>
              </w:rPr>
            </w:pPr>
            <w:ins w:id="1780" w:author="EW1" w:date="2012-12-11T14:15:00Z">
              <w:r>
                <w:t>11.9</w:t>
              </w:r>
            </w:ins>
          </w:p>
        </w:tc>
        <w:tc>
          <w:tcPr>
            <w:tcW w:w="1818" w:type="dxa"/>
          </w:tcPr>
          <w:p w:rsidR="00304C86" w:rsidRDefault="00304C86" w:rsidP="002D1ABE">
            <w:pPr>
              <w:keepNext/>
              <w:rPr>
                <w:ins w:id="1781" w:author="EW1" w:date="2012-12-11T14:15:00Z"/>
                <w:rFonts w:ascii="Calibri" w:hAnsi="Calibri" w:cs="Arial"/>
              </w:rPr>
            </w:pPr>
            <w:ins w:id="1782" w:author="EW1" w:date="2012-12-11T14:15:00Z">
              <w:r>
                <w:rPr>
                  <w:rFonts w:ascii="Calibri" w:hAnsi="Calibri" w:cs="Arial"/>
                </w:rPr>
                <w:t>11.68</w:t>
              </w:r>
            </w:ins>
          </w:p>
        </w:tc>
      </w:tr>
      <w:tr w:rsidR="00304C86" w:rsidTr="00763EF9">
        <w:trPr>
          <w:ins w:id="1783" w:author="EW1" w:date="2012-12-11T14:15:00Z"/>
        </w:trPr>
        <w:tc>
          <w:tcPr>
            <w:tcW w:w="1196" w:type="dxa"/>
          </w:tcPr>
          <w:p w:rsidR="00304C86" w:rsidRDefault="00304C86" w:rsidP="002D1ABE">
            <w:pPr>
              <w:keepNext/>
              <w:rPr>
                <w:ins w:id="1784" w:author="EW1" w:date="2012-12-11T14:15:00Z"/>
              </w:rPr>
            </w:pPr>
            <w:ins w:id="1785" w:author="EW1" w:date="2012-12-11T14:15:00Z">
              <w:r>
                <w:t>8</w:t>
              </w:r>
            </w:ins>
          </w:p>
        </w:tc>
        <w:tc>
          <w:tcPr>
            <w:tcW w:w="1547" w:type="dxa"/>
          </w:tcPr>
          <w:p w:rsidR="00304C86" w:rsidRDefault="00304C86" w:rsidP="002D1ABE">
            <w:pPr>
              <w:keepNext/>
              <w:rPr>
                <w:ins w:id="1786" w:author="EW1" w:date="2012-12-11T14:15:00Z"/>
              </w:rPr>
            </w:pPr>
            <w:ins w:id="1787" w:author="EW1" w:date="2012-12-11T14:15:00Z">
              <w:r>
                <w:t>-3.8</w:t>
              </w:r>
            </w:ins>
          </w:p>
        </w:tc>
        <w:tc>
          <w:tcPr>
            <w:tcW w:w="1467" w:type="dxa"/>
          </w:tcPr>
          <w:p w:rsidR="00304C86" w:rsidRDefault="00304C86" w:rsidP="002D1ABE">
            <w:pPr>
              <w:keepNext/>
              <w:rPr>
                <w:ins w:id="1788" w:author="EW1" w:date="2012-12-11T14:15:00Z"/>
              </w:rPr>
            </w:pPr>
            <w:ins w:id="1789" w:author="EW1" w:date="2012-12-11T14:15:00Z">
              <w:r>
                <w:t>-5.5</w:t>
              </w:r>
            </w:ins>
          </w:p>
        </w:tc>
        <w:tc>
          <w:tcPr>
            <w:tcW w:w="1728" w:type="dxa"/>
          </w:tcPr>
          <w:p w:rsidR="00304C86" w:rsidRDefault="00304C86" w:rsidP="002D1ABE">
            <w:pPr>
              <w:keepNext/>
              <w:rPr>
                <w:ins w:id="1790" w:author="EW1" w:date="2012-12-11T14:15:00Z"/>
              </w:rPr>
            </w:pPr>
            <w:ins w:id="1791" w:author="EW1" w:date="2012-12-11T14:15:00Z">
              <w:r>
                <w:t>-18.5</w:t>
              </w:r>
            </w:ins>
          </w:p>
        </w:tc>
        <w:tc>
          <w:tcPr>
            <w:tcW w:w="1820" w:type="dxa"/>
          </w:tcPr>
          <w:p w:rsidR="00304C86" w:rsidRDefault="00304C86" w:rsidP="002D1ABE">
            <w:pPr>
              <w:keepNext/>
              <w:rPr>
                <w:ins w:id="1792" w:author="EW1" w:date="2012-12-11T14:15:00Z"/>
              </w:rPr>
            </w:pPr>
            <w:ins w:id="1793" w:author="EW1" w:date="2012-12-11T14:15:00Z">
              <w:r>
                <w:t>13</w:t>
              </w:r>
            </w:ins>
          </w:p>
        </w:tc>
        <w:tc>
          <w:tcPr>
            <w:tcW w:w="1818" w:type="dxa"/>
          </w:tcPr>
          <w:p w:rsidR="00304C86" w:rsidRDefault="00304C86" w:rsidP="002D1ABE">
            <w:pPr>
              <w:keepNext/>
              <w:rPr>
                <w:ins w:id="1794" w:author="EW1" w:date="2012-12-11T14:15:00Z"/>
                <w:rFonts w:ascii="Calibri" w:hAnsi="Calibri" w:cs="Arial"/>
              </w:rPr>
            </w:pPr>
            <w:ins w:id="1795" w:author="EW1" w:date="2012-12-11T14:15:00Z">
              <w:r>
                <w:rPr>
                  <w:rFonts w:ascii="Calibri" w:hAnsi="Calibri" w:cs="Arial"/>
                </w:rPr>
                <w:t>12.78</w:t>
              </w:r>
            </w:ins>
          </w:p>
        </w:tc>
      </w:tr>
    </w:tbl>
    <w:p w:rsidR="00304C86" w:rsidRPr="00DA70D5" w:rsidRDefault="00304C86" w:rsidP="002D1ABE">
      <w:pPr>
        <w:keepNext/>
        <w:rPr>
          <w:ins w:id="1796" w:author="EW1" w:date="2012-12-11T14:15:00Z"/>
        </w:rPr>
      </w:pPr>
      <w:ins w:id="1797" w:author="EW1" w:date="2012-12-11T14:15:00Z">
        <w:r>
          <w:t xml:space="preserve">Based on the result of the maximum </w:t>
        </w:r>
      </w:ins>
      <w:proofErr w:type="spellStart"/>
      <w:ins w:id="1798" w:author="Bente Pedersen" w:date="2013-01-16T09:13:00Z">
        <w:r w:rsidR="002D1ABE">
          <w:t>e.i.r.p</w:t>
        </w:r>
        <w:proofErr w:type="spellEnd"/>
        <w:r w:rsidR="002D1ABE">
          <w:t>.</w:t>
        </w:r>
      </w:ins>
      <w:ins w:id="1799" w:author="EW1" w:date="2012-12-11T14:15:00Z">
        <w:del w:id="1800" w:author="Bente Pedersen" w:date="2013-01-16T09:13:00Z">
          <w:r w:rsidDel="002D1ABE">
            <w:delText>EIRP</w:delText>
          </w:r>
        </w:del>
        <w:r>
          <w:t>, defined outside the aircraft and produced by the ac-</w:t>
        </w:r>
        <w:proofErr w:type="spellStart"/>
        <w:r>
          <w:t>NodeB</w:t>
        </w:r>
        <w:proofErr w:type="spellEnd"/>
        <w:r>
          <w:t xml:space="preserve"> in 2600 MHz, it can be seen that the limit contained in the ECC</w:t>
        </w:r>
      </w:ins>
      <w:r w:rsidR="000360B7">
        <w:t>/</w:t>
      </w:r>
      <w:ins w:id="1801" w:author="EW1" w:date="2012-12-11T14:15:00Z">
        <w:r>
          <w:t>D</w:t>
        </w:r>
      </w:ins>
      <w:r w:rsidR="000360B7">
        <w:t>EC/</w:t>
      </w:r>
      <w:ins w:id="1802" w:author="EW1" w:date="2012-12-11T14:15:00Z">
        <w:r>
          <w:t xml:space="preserve">(06)07 </w:t>
        </w:r>
      </w:ins>
      <w:r w:rsidR="000360B7">
        <w:fldChar w:fldCharType="begin"/>
      </w:r>
      <w:r w:rsidR="000360B7">
        <w:instrText xml:space="preserve"> REF _Ref346010509 \n \h </w:instrText>
      </w:r>
      <w:r w:rsidR="000360B7">
        <w:fldChar w:fldCharType="separate"/>
      </w:r>
      <w:r w:rsidR="005B454B">
        <w:t>[2]</w:t>
      </w:r>
      <w:r w:rsidR="000360B7">
        <w:fldChar w:fldCharType="end"/>
      </w:r>
      <w:r w:rsidR="000360B7">
        <w:t xml:space="preserve"> </w:t>
      </w:r>
      <w:ins w:id="1803" w:author="EW1" w:date="2012-12-11T14:15:00Z">
        <w:r>
          <w:t xml:space="preserve">in the band 2600 MHz remains. </w:t>
        </w:r>
      </w:ins>
    </w:p>
    <w:p w:rsidR="00304C86" w:rsidRDefault="00304C86" w:rsidP="00304C86">
      <w:pPr>
        <w:pStyle w:val="Heading3"/>
        <w:rPr>
          <w:ins w:id="1804" w:author="EW1" w:date="2012-12-11T14:15:00Z"/>
        </w:rPr>
      </w:pPr>
      <w:bookmarkStart w:id="1805" w:name="_Toc342329013"/>
      <w:bookmarkStart w:id="1806" w:name="_Toc346195137"/>
      <w:ins w:id="1807" w:author="EW1" w:date="2012-12-11T14:15:00Z">
        <w:r w:rsidRPr="003D157F">
          <w:t xml:space="preserve">Scenario </w:t>
        </w:r>
        <w:r>
          <w:t>5</w:t>
        </w:r>
        <w:bookmarkEnd w:id="1805"/>
        <w:bookmarkEnd w:id="1806"/>
      </w:ins>
    </w:p>
    <w:p w:rsidR="00304C86" w:rsidRDefault="00304C86" w:rsidP="00304C86">
      <w:pPr>
        <w:pStyle w:val="Caption"/>
        <w:keepNext/>
        <w:rPr>
          <w:ins w:id="1808" w:author="EW1" w:date="2012-12-11T14:15:00Z"/>
        </w:rPr>
      </w:pPr>
      <w:ins w:id="1809" w:author="EW1" w:date="2012-12-11T14:15:00Z">
        <w:r>
          <w:t xml:space="preserve">Table </w:t>
        </w:r>
        <w:r w:rsidR="00C93CD3">
          <w:fldChar w:fldCharType="begin"/>
        </w:r>
        <w:r>
          <w:instrText xml:space="preserve"> SEQ Table \* ARABIC </w:instrText>
        </w:r>
        <w:r w:rsidR="00C93CD3">
          <w:fldChar w:fldCharType="separate"/>
        </w:r>
      </w:ins>
      <w:r w:rsidR="005B454B">
        <w:rPr>
          <w:noProof/>
        </w:rPr>
        <w:t>25</w:t>
      </w:r>
      <w:ins w:id="1810" w:author="EW1" w:date="2012-12-11T14:15:00Z">
        <w:r w:rsidR="00C93CD3">
          <w:fldChar w:fldCharType="end"/>
        </w:r>
        <w:r>
          <w:t>: MCL calculation for ac-UE2600 to terrestrial LTE networks</w:t>
        </w:r>
      </w:ins>
    </w:p>
    <w:tbl>
      <w:tblPr>
        <w:tblW w:w="10371" w:type="dxa"/>
        <w:tblInd w:w="85" w:type="dxa"/>
        <w:tblBorders>
          <w:top w:val="single" w:sz="8" w:space="0" w:color="D2232A"/>
          <w:left w:val="single" w:sz="8" w:space="0" w:color="D2232A"/>
          <w:bottom w:val="single" w:sz="8" w:space="0" w:color="D2232A"/>
          <w:right w:val="single" w:sz="8" w:space="0" w:color="D2232A"/>
          <w:insideH w:val="single" w:sz="8" w:space="0" w:color="D2232A"/>
          <w:insideV w:val="single" w:sz="8" w:space="0" w:color="D2232A"/>
        </w:tblBorders>
        <w:shd w:val="clear" w:color="auto" w:fill="FFFFFF" w:themeFill="background1"/>
        <w:tblLook w:val="04A0" w:firstRow="1" w:lastRow="0" w:firstColumn="1" w:lastColumn="0" w:noHBand="0" w:noVBand="1"/>
      </w:tblPr>
      <w:tblGrid>
        <w:gridCol w:w="2532"/>
        <w:gridCol w:w="1031"/>
        <w:gridCol w:w="991"/>
        <w:gridCol w:w="851"/>
        <w:gridCol w:w="1133"/>
        <w:gridCol w:w="1133"/>
        <w:gridCol w:w="1133"/>
        <w:gridCol w:w="850"/>
        <w:gridCol w:w="717"/>
      </w:tblGrid>
      <w:tr w:rsidR="00304C86" w:rsidRPr="00872A4B" w:rsidTr="00763EF9">
        <w:trPr>
          <w:trHeight w:val="540"/>
          <w:ins w:id="1811" w:author="EW1" w:date="2012-12-11T14:15:00Z"/>
        </w:trPr>
        <w:tc>
          <w:tcPr>
            <w:tcW w:w="253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bottom"/>
            <w:hideMark/>
          </w:tcPr>
          <w:p w:rsidR="00304C86" w:rsidRPr="005B454B" w:rsidRDefault="00304C86" w:rsidP="00763EF9">
            <w:pPr>
              <w:jc w:val="center"/>
              <w:rPr>
                <w:ins w:id="1812" w:author="EW1" w:date="2012-12-11T14:15:00Z"/>
                <w:rFonts w:cs="Arial"/>
                <w:b/>
                <w:color w:val="FFFFFF" w:themeColor="background1"/>
                <w:szCs w:val="20"/>
              </w:rPr>
            </w:pPr>
            <w:ins w:id="1813" w:author="EW1" w:date="2012-12-11T14:15:00Z">
              <w:r w:rsidRPr="005B454B">
                <w:rPr>
                  <w:rFonts w:cs="Arial"/>
                  <w:b/>
                  <w:color w:val="FFFFFF" w:themeColor="background1"/>
                  <w:szCs w:val="20"/>
                </w:rPr>
                <w:t xml:space="preserve">height above ground (km) </w:t>
              </w:r>
            </w:ins>
          </w:p>
        </w:tc>
        <w:tc>
          <w:tcPr>
            <w:tcW w:w="103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bottom"/>
            <w:hideMark/>
          </w:tcPr>
          <w:p w:rsidR="00304C86" w:rsidRPr="00DF3C82" w:rsidRDefault="00304C86" w:rsidP="002D1ABE">
            <w:pPr>
              <w:rPr>
                <w:ins w:id="1814" w:author="EW1" w:date="2012-12-11T14:15:00Z"/>
                <w:rFonts w:cs="Arial"/>
                <w:color w:val="FFFFFF" w:themeColor="background1"/>
                <w:szCs w:val="20"/>
              </w:rPr>
            </w:pPr>
            <w:ins w:id="1815" w:author="EW1" w:date="2012-12-11T14:15:00Z">
              <w:r w:rsidRPr="00DF3C82">
                <w:rPr>
                  <w:rFonts w:cs="Arial"/>
                  <w:color w:val="FFFFFF" w:themeColor="background1"/>
                  <w:szCs w:val="20"/>
                </w:rPr>
                <w:t>3</w:t>
              </w:r>
            </w:ins>
          </w:p>
        </w:tc>
        <w:tc>
          <w:tcPr>
            <w:tcW w:w="99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bottom"/>
            <w:hideMark/>
          </w:tcPr>
          <w:p w:rsidR="00304C86" w:rsidRPr="00DF3C82" w:rsidRDefault="00304C86" w:rsidP="002D1ABE">
            <w:pPr>
              <w:rPr>
                <w:ins w:id="1816" w:author="EW1" w:date="2012-12-11T14:15:00Z"/>
                <w:rFonts w:cs="Arial"/>
                <w:color w:val="FFFFFF" w:themeColor="background1"/>
                <w:szCs w:val="20"/>
              </w:rPr>
            </w:pPr>
            <w:ins w:id="1817" w:author="EW1" w:date="2012-12-11T14:15:00Z">
              <w:r w:rsidRPr="00DF3C82">
                <w:rPr>
                  <w:rFonts w:cs="Arial"/>
                  <w:color w:val="FFFFFF" w:themeColor="background1"/>
                  <w:szCs w:val="20"/>
                </w:rPr>
                <w:t>4</w:t>
              </w:r>
            </w:ins>
          </w:p>
        </w:tc>
        <w:tc>
          <w:tcPr>
            <w:tcW w:w="85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bottom"/>
            <w:hideMark/>
          </w:tcPr>
          <w:p w:rsidR="00304C86" w:rsidRPr="00DF3C82" w:rsidRDefault="00304C86" w:rsidP="002D1ABE">
            <w:pPr>
              <w:rPr>
                <w:ins w:id="1818" w:author="EW1" w:date="2012-12-11T14:15:00Z"/>
                <w:rFonts w:cs="Arial"/>
                <w:color w:val="FFFFFF" w:themeColor="background1"/>
                <w:szCs w:val="20"/>
              </w:rPr>
            </w:pPr>
            <w:ins w:id="1819" w:author="EW1" w:date="2012-12-11T14:15:00Z">
              <w:r w:rsidRPr="00DF3C82">
                <w:rPr>
                  <w:rFonts w:cs="Arial"/>
                  <w:color w:val="FFFFFF" w:themeColor="background1"/>
                  <w:szCs w:val="20"/>
                </w:rPr>
                <w:t>5</w:t>
              </w:r>
            </w:ins>
          </w:p>
        </w:tc>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bottom"/>
            <w:hideMark/>
          </w:tcPr>
          <w:p w:rsidR="00304C86" w:rsidRPr="00DF3C82" w:rsidRDefault="00304C86" w:rsidP="002D1ABE">
            <w:pPr>
              <w:rPr>
                <w:ins w:id="1820" w:author="EW1" w:date="2012-12-11T14:15:00Z"/>
                <w:rFonts w:cs="Arial"/>
                <w:color w:val="FFFFFF" w:themeColor="background1"/>
                <w:szCs w:val="20"/>
              </w:rPr>
            </w:pPr>
            <w:ins w:id="1821" w:author="EW1" w:date="2012-12-11T14:15:00Z">
              <w:r w:rsidRPr="00DF3C82">
                <w:rPr>
                  <w:rFonts w:cs="Arial"/>
                  <w:color w:val="FFFFFF" w:themeColor="background1"/>
                  <w:szCs w:val="20"/>
                </w:rPr>
                <w:t>6</w:t>
              </w:r>
            </w:ins>
          </w:p>
        </w:tc>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bottom"/>
            <w:hideMark/>
          </w:tcPr>
          <w:p w:rsidR="00304C86" w:rsidRPr="00DF3C82" w:rsidRDefault="00304C86" w:rsidP="002D1ABE">
            <w:pPr>
              <w:rPr>
                <w:ins w:id="1822" w:author="EW1" w:date="2012-12-11T14:15:00Z"/>
                <w:rFonts w:cs="Arial"/>
                <w:color w:val="FFFFFF" w:themeColor="background1"/>
                <w:szCs w:val="20"/>
              </w:rPr>
            </w:pPr>
            <w:ins w:id="1823" w:author="EW1" w:date="2012-12-11T14:15:00Z">
              <w:r w:rsidRPr="00DF3C82">
                <w:rPr>
                  <w:rFonts w:cs="Arial"/>
                  <w:color w:val="FFFFFF" w:themeColor="background1"/>
                  <w:szCs w:val="20"/>
                </w:rPr>
                <w:t>7</w:t>
              </w:r>
            </w:ins>
          </w:p>
        </w:tc>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bottom"/>
            <w:hideMark/>
          </w:tcPr>
          <w:p w:rsidR="00304C86" w:rsidRPr="00DF3C82" w:rsidRDefault="00304C86" w:rsidP="002D1ABE">
            <w:pPr>
              <w:rPr>
                <w:ins w:id="1824" w:author="EW1" w:date="2012-12-11T14:15:00Z"/>
                <w:rFonts w:cs="Arial"/>
                <w:color w:val="FFFFFF" w:themeColor="background1"/>
                <w:szCs w:val="20"/>
              </w:rPr>
            </w:pPr>
            <w:ins w:id="1825" w:author="EW1" w:date="2012-12-11T14:15:00Z">
              <w:r w:rsidRPr="00DF3C82">
                <w:rPr>
                  <w:rFonts w:cs="Arial"/>
                  <w:color w:val="FFFFFF" w:themeColor="background1"/>
                  <w:szCs w:val="20"/>
                </w:rPr>
                <w:t>8</w:t>
              </w:r>
            </w:ins>
          </w:p>
        </w:tc>
        <w:tc>
          <w:tcPr>
            <w:tcW w:w="8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bottom"/>
            <w:hideMark/>
          </w:tcPr>
          <w:p w:rsidR="00304C86" w:rsidRPr="00DF3C82" w:rsidRDefault="00304C86" w:rsidP="002D1ABE">
            <w:pPr>
              <w:rPr>
                <w:ins w:id="1826" w:author="EW1" w:date="2012-12-11T14:15:00Z"/>
                <w:rFonts w:cs="Arial"/>
                <w:color w:val="FFFFFF" w:themeColor="background1"/>
                <w:szCs w:val="20"/>
              </w:rPr>
            </w:pPr>
            <w:ins w:id="1827" w:author="EW1" w:date="2012-12-11T14:15:00Z">
              <w:r w:rsidRPr="00DF3C82">
                <w:rPr>
                  <w:rFonts w:cs="Arial"/>
                  <w:color w:val="FFFFFF" w:themeColor="background1"/>
                  <w:szCs w:val="20"/>
                </w:rPr>
                <w:t>9</w:t>
              </w:r>
            </w:ins>
          </w:p>
        </w:tc>
        <w:tc>
          <w:tcPr>
            <w:tcW w:w="7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bottom"/>
            <w:hideMark/>
          </w:tcPr>
          <w:p w:rsidR="00304C86" w:rsidRPr="00DF3C82" w:rsidRDefault="00304C86" w:rsidP="002D1ABE">
            <w:pPr>
              <w:rPr>
                <w:ins w:id="1828" w:author="EW1" w:date="2012-12-11T14:15:00Z"/>
                <w:rFonts w:cs="Arial"/>
                <w:color w:val="FFFFFF" w:themeColor="background1"/>
                <w:szCs w:val="20"/>
              </w:rPr>
            </w:pPr>
            <w:ins w:id="1829" w:author="EW1" w:date="2012-12-11T14:15:00Z">
              <w:r w:rsidRPr="00DF3C82">
                <w:rPr>
                  <w:rFonts w:cs="Arial"/>
                  <w:color w:val="FFFFFF" w:themeColor="background1"/>
                  <w:szCs w:val="20"/>
                </w:rPr>
                <w:t>10</w:t>
              </w:r>
            </w:ins>
          </w:p>
        </w:tc>
      </w:tr>
      <w:tr w:rsidR="00304C86" w:rsidRPr="00DF3C82" w:rsidTr="00763EF9">
        <w:trPr>
          <w:trHeight w:val="270"/>
          <w:ins w:id="1830" w:author="EW1" w:date="2012-12-11T14:15:00Z"/>
        </w:trPr>
        <w:tc>
          <w:tcPr>
            <w:tcW w:w="2532" w:type="dxa"/>
            <w:tcBorders>
              <w:top w:val="single" w:sz="8" w:space="0" w:color="FFFFFF" w:themeColor="background1"/>
            </w:tcBorders>
            <w:shd w:val="clear" w:color="auto" w:fill="FFFFFF" w:themeFill="background1"/>
            <w:vAlign w:val="center"/>
            <w:hideMark/>
          </w:tcPr>
          <w:p w:rsidR="00304C86" w:rsidRPr="005B454B" w:rsidRDefault="00304C86" w:rsidP="00763EF9">
            <w:pPr>
              <w:jc w:val="center"/>
              <w:rPr>
                <w:ins w:id="1831" w:author="EW1" w:date="2012-12-11T14:15:00Z"/>
                <w:rFonts w:cs="Arial"/>
                <w:b/>
                <w:szCs w:val="20"/>
              </w:rPr>
            </w:pPr>
            <w:ins w:id="1832" w:author="EW1" w:date="2012-12-11T14:15:00Z">
              <w:r w:rsidRPr="005B454B">
                <w:rPr>
                  <w:rFonts w:cs="Arial"/>
                  <w:b/>
                  <w:szCs w:val="20"/>
                </w:rPr>
                <w:t>Distance g-</w:t>
              </w:r>
              <w:proofErr w:type="spellStart"/>
              <w:r w:rsidRPr="005B454B">
                <w:rPr>
                  <w:rFonts w:cs="Arial"/>
                  <w:b/>
                  <w:szCs w:val="20"/>
                </w:rPr>
                <w:t>nodeB</w:t>
              </w:r>
              <w:proofErr w:type="spellEnd"/>
              <w:r w:rsidRPr="005B454B">
                <w:rPr>
                  <w:rFonts w:cs="Arial"/>
                  <w:b/>
                  <w:szCs w:val="20"/>
                </w:rPr>
                <w:t>/ ac-UE (km)</w:t>
              </w:r>
            </w:ins>
          </w:p>
        </w:tc>
        <w:tc>
          <w:tcPr>
            <w:tcW w:w="1031" w:type="dxa"/>
            <w:tcBorders>
              <w:top w:val="single" w:sz="8" w:space="0" w:color="FFFFFF" w:themeColor="background1"/>
            </w:tcBorders>
            <w:shd w:val="clear" w:color="auto" w:fill="FFFFFF" w:themeFill="background1"/>
            <w:vAlign w:val="bottom"/>
            <w:hideMark/>
          </w:tcPr>
          <w:p w:rsidR="00304C86" w:rsidRDefault="00304C86" w:rsidP="002D1ABE">
            <w:pPr>
              <w:rPr>
                <w:ins w:id="1833" w:author="EW1" w:date="2012-12-11T14:15:00Z"/>
                <w:rFonts w:cs="Arial"/>
                <w:szCs w:val="20"/>
              </w:rPr>
            </w:pPr>
            <w:ins w:id="1834" w:author="EW1" w:date="2012-12-11T14:15:00Z">
              <w:r>
                <w:rPr>
                  <w:rFonts w:cs="Arial"/>
                  <w:szCs w:val="20"/>
                </w:rPr>
                <w:t>4.04</w:t>
              </w:r>
            </w:ins>
          </w:p>
        </w:tc>
        <w:tc>
          <w:tcPr>
            <w:tcW w:w="991" w:type="dxa"/>
            <w:tcBorders>
              <w:top w:val="single" w:sz="8" w:space="0" w:color="FFFFFF" w:themeColor="background1"/>
            </w:tcBorders>
            <w:shd w:val="clear" w:color="auto" w:fill="FFFFFF" w:themeFill="background1"/>
            <w:vAlign w:val="bottom"/>
            <w:hideMark/>
          </w:tcPr>
          <w:p w:rsidR="00304C86" w:rsidRDefault="00304C86" w:rsidP="002D1ABE">
            <w:pPr>
              <w:rPr>
                <w:ins w:id="1835" w:author="EW1" w:date="2012-12-11T14:15:00Z"/>
                <w:rFonts w:cs="Arial"/>
                <w:szCs w:val="20"/>
              </w:rPr>
            </w:pPr>
            <w:ins w:id="1836" w:author="EW1" w:date="2012-12-11T14:15:00Z">
              <w:r>
                <w:rPr>
                  <w:rFonts w:cs="Arial"/>
                  <w:szCs w:val="20"/>
                </w:rPr>
                <w:t>5.38</w:t>
              </w:r>
            </w:ins>
          </w:p>
        </w:tc>
        <w:tc>
          <w:tcPr>
            <w:tcW w:w="851" w:type="dxa"/>
            <w:tcBorders>
              <w:top w:val="single" w:sz="8" w:space="0" w:color="FFFFFF" w:themeColor="background1"/>
            </w:tcBorders>
            <w:shd w:val="clear" w:color="auto" w:fill="FFFFFF" w:themeFill="background1"/>
            <w:vAlign w:val="bottom"/>
            <w:hideMark/>
          </w:tcPr>
          <w:p w:rsidR="00304C86" w:rsidRDefault="00304C86" w:rsidP="002D1ABE">
            <w:pPr>
              <w:rPr>
                <w:ins w:id="1837" w:author="EW1" w:date="2012-12-11T14:15:00Z"/>
                <w:rFonts w:cs="Arial"/>
                <w:szCs w:val="20"/>
              </w:rPr>
            </w:pPr>
            <w:ins w:id="1838" w:author="EW1" w:date="2012-12-11T14:15:00Z">
              <w:r>
                <w:rPr>
                  <w:rFonts w:cs="Arial"/>
                  <w:szCs w:val="20"/>
                </w:rPr>
                <w:t>6.73</w:t>
              </w:r>
            </w:ins>
          </w:p>
        </w:tc>
        <w:tc>
          <w:tcPr>
            <w:tcW w:w="1133" w:type="dxa"/>
            <w:tcBorders>
              <w:top w:val="single" w:sz="8" w:space="0" w:color="FFFFFF" w:themeColor="background1"/>
            </w:tcBorders>
            <w:shd w:val="clear" w:color="auto" w:fill="FFFFFF" w:themeFill="background1"/>
            <w:vAlign w:val="bottom"/>
            <w:hideMark/>
          </w:tcPr>
          <w:p w:rsidR="00304C86" w:rsidRDefault="00304C86" w:rsidP="002D1ABE">
            <w:pPr>
              <w:rPr>
                <w:ins w:id="1839" w:author="EW1" w:date="2012-12-11T14:15:00Z"/>
                <w:rFonts w:cs="Arial"/>
                <w:szCs w:val="20"/>
              </w:rPr>
            </w:pPr>
            <w:ins w:id="1840" w:author="EW1" w:date="2012-12-11T14:15:00Z">
              <w:r>
                <w:rPr>
                  <w:rFonts w:cs="Arial"/>
                  <w:szCs w:val="20"/>
                </w:rPr>
                <w:t>8.07</w:t>
              </w:r>
            </w:ins>
          </w:p>
        </w:tc>
        <w:tc>
          <w:tcPr>
            <w:tcW w:w="1133" w:type="dxa"/>
            <w:tcBorders>
              <w:top w:val="single" w:sz="8" w:space="0" w:color="FFFFFF" w:themeColor="background1"/>
            </w:tcBorders>
            <w:shd w:val="clear" w:color="auto" w:fill="FFFFFF" w:themeFill="background1"/>
            <w:vAlign w:val="bottom"/>
            <w:hideMark/>
          </w:tcPr>
          <w:p w:rsidR="00304C86" w:rsidRDefault="00304C86" w:rsidP="002D1ABE">
            <w:pPr>
              <w:rPr>
                <w:ins w:id="1841" w:author="EW1" w:date="2012-12-11T14:15:00Z"/>
                <w:rFonts w:cs="Arial"/>
                <w:szCs w:val="20"/>
              </w:rPr>
            </w:pPr>
            <w:ins w:id="1842" w:author="EW1" w:date="2012-12-11T14:15:00Z">
              <w:r>
                <w:rPr>
                  <w:rFonts w:cs="Arial"/>
                  <w:szCs w:val="20"/>
                </w:rPr>
                <w:t>9.42</w:t>
              </w:r>
            </w:ins>
          </w:p>
        </w:tc>
        <w:tc>
          <w:tcPr>
            <w:tcW w:w="1133" w:type="dxa"/>
            <w:tcBorders>
              <w:top w:val="single" w:sz="8" w:space="0" w:color="FFFFFF" w:themeColor="background1"/>
            </w:tcBorders>
            <w:shd w:val="clear" w:color="auto" w:fill="FFFFFF" w:themeFill="background1"/>
            <w:vAlign w:val="bottom"/>
            <w:hideMark/>
          </w:tcPr>
          <w:p w:rsidR="00304C86" w:rsidRDefault="00304C86" w:rsidP="002D1ABE">
            <w:pPr>
              <w:rPr>
                <w:ins w:id="1843" w:author="EW1" w:date="2012-12-11T14:15:00Z"/>
                <w:rFonts w:cs="Arial"/>
                <w:szCs w:val="20"/>
              </w:rPr>
            </w:pPr>
            <w:ins w:id="1844" w:author="EW1" w:date="2012-12-11T14:15:00Z">
              <w:r>
                <w:rPr>
                  <w:rFonts w:cs="Arial"/>
                  <w:szCs w:val="20"/>
                </w:rPr>
                <w:t>10.76</w:t>
              </w:r>
            </w:ins>
          </w:p>
        </w:tc>
        <w:tc>
          <w:tcPr>
            <w:tcW w:w="850" w:type="dxa"/>
            <w:tcBorders>
              <w:top w:val="single" w:sz="8" w:space="0" w:color="FFFFFF" w:themeColor="background1"/>
            </w:tcBorders>
            <w:shd w:val="clear" w:color="auto" w:fill="FFFFFF" w:themeFill="background1"/>
            <w:vAlign w:val="bottom"/>
            <w:hideMark/>
          </w:tcPr>
          <w:p w:rsidR="00304C86" w:rsidRDefault="00304C86" w:rsidP="002D1ABE">
            <w:pPr>
              <w:rPr>
                <w:ins w:id="1845" w:author="EW1" w:date="2012-12-11T14:15:00Z"/>
                <w:rFonts w:cs="Arial"/>
                <w:szCs w:val="20"/>
              </w:rPr>
            </w:pPr>
            <w:ins w:id="1846" w:author="EW1" w:date="2012-12-11T14:15:00Z">
              <w:r>
                <w:rPr>
                  <w:rFonts w:cs="Arial"/>
                  <w:szCs w:val="20"/>
                </w:rPr>
                <w:t>12.1</w:t>
              </w:r>
            </w:ins>
          </w:p>
        </w:tc>
        <w:tc>
          <w:tcPr>
            <w:tcW w:w="717" w:type="dxa"/>
            <w:tcBorders>
              <w:top w:val="single" w:sz="8" w:space="0" w:color="FFFFFF" w:themeColor="background1"/>
            </w:tcBorders>
            <w:shd w:val="clear" w:color="auto" w:fill="FFFFFF" w:themeFill="background1"/>
            <w:vAlign w:val="bottom"/>
            <w:hideMark/>
          </w:tcPr>
          <w:p w:rsidR="00304C86" w:rsidRDefault="00304C86" w:rsidP="002D1ABE">
            <w:pPr>
              <w:rPr>
                <w:ins w:id="1847" w:author="EW1" w:date="2012-12-11T14:15:00Z"/>
                <w:rFonts w:cs="Arial"/>
                <w:szCs w:val="20"/>
              </w:rPr>
            </w:pPr>
            <w:ins w:id="1848" w:author="EW1" w:date="2012-12-11T14:15:00Z">
              <w:r>
                <w:rPr>
                  <w:rFonts w:cs="Arial"/>
                  <w:szCs w:val="20"/>
                </w:rPr>
                <w:t>13.45</w:t>
              </w:r>
            </w:ins>
          </w:p>
        </w:tc>
      </w:tr>
      <w:tr w:rsidR="00304C86" w:rsidRPr="00DF3C82" w:rsidTr="00763EF9">
        <w:trPr>
          <w:trHeight w:val="270"/>
          <w:ins w:id="1849" w:author="EW1" w:date="2012-12-11T14:15:00Z"/>
        </w:trPr>
        <w:tc>
          <w:tcPr>
            <w:tcW w:w="2532" w:type="dxa"/>
            <w:shd w:val="clear" w:color="auto" w:fill="FFFFFF" w:themeFill="background1"/>
            <w:vAlign w:val="center"/>
            <w:hideMark/>
          </w:tcPr>
          <w:p w:rsidR="00304C86" w:rsidRPr="005B454B" w:rsidRDefault="00304C86" w:rsidP="00763EF9">
            <w:pPr>
              <w:jc w:val="center"/>
              <w:rPr>
                <w:ins w:id="1850" w:author="EW1" w:date="2012-12-11T14:15:00Z"/>
                <w:rFonts w:cs="Arial"/>
                <w:b/>
                <w:szCs w:val="20"/>
              </w:rPr>
            </w:pPr>
            <w:ins w:id="1851" w:author="EW1" w:date="2012-12-11T14:15:00Z">
              <w:r w:rsidRPr="005B454B">
                <w:rPr>
                  <w:rFonts w:cs="Arial"/>
                  <w:b/>
                  <w:szCs w:val="20"/>
                </w:rPr>
                <w:t>UE power level (</w:t>
              </w:r>
              <w:proofErr w:type="spellStart"/>
              <w:r w:rsidRPr="005B454B">
                <w:rPr>
                  <w:rFonts w:cs="Arial"/>
                  <w:b/>
                  <w:szCs w:val="20"/>
                </w:rPr>
                <w:t>dBm</w:t>
              </w:r>
              <w:proofErr w:type="spellEnd"/>
              <w:r w:rsidRPr="005B454B">
                <w:rPr>
                  <w:rFonts w:cs="Arial"/>
                  <w:b/>
                  <w:szCs w:val="20"/>
                </w:rPr>
                <w:t>/5 MHz)</w:t>
              </w:r>
            </w:ins>
          </w:p>
        </w:tc>
        <w:tc>
          <w:tcPr>
            <w:tcW w:w="1031" w:type="dxa"/>
            <w:shd w:val="clear" w:color="auto" w:fill="FFFFFF" w:themeFill="background1"/>
            <w:vAlign w:val="bottom"/>
            <w:hideMark/>
          </w:tcPr>
          <w:p w:rsidR="00304C86" w:rsidRDefault="00304C86" w:rsidP="002D1ABE">
            <w:pPr>
              <w:rPr>
                <w:ins w:id="1852" w:author="EW1" w:date="2012-12-11T14:15:00Z"/>
                <w:rFonts w:cs="Arial"/>
                <w:szCs w:val="20"/>
              </w:rPr>
            </w:pPr>
            <w:ins w:id="1853" w:author="EW1" w:date="2012-12-11T14:15:00Z">
              <w:r>
                <w:rPr>
                  <w:rFonts w:cs="Arial"/>
                  <w:szCs w:val="20"/>
                </w:rPr>
                <w:t>10</w:t>
              </w:r>
            </w:ins>
          </w:p>
        </w:tc>
        <w:tc>
          <w:tcPr>
            <w:tcW w:w="991" w:type="dxa"/>
            <w:shd w:val="clear" w:color="auto" w:fill="FFFFFF" w:themeFill="background1"/>
            <w:vAlign w:val="bottom"/>
            <w:hideMark/>
          </w:tcPr>
          <w:p w:rsidR="00304C86" w:rsidRDefault="00304C86" w:rsidP="002D1ABE">
            <w:pPr>
              <w:rPr>
                <w:ins w:id="1854" w:author="EW1" w:date="2012-12-11T14:15:00Z"/>
                <w:rFonts w:cs="Arial"/>
                <w:szCs w:val="20"/>
              </w:rPr>
            </w:pPr>
            <w:ins w:id="1855" w:author="EW1" w:date="2012-12-11T14:15:00Z">
              <w:r>
                <w:rPr>
                  <w:rFonts w:cs="Arial"/>
                  <w:szCs w:val="20"/>
                </w:rPr>
                <w:t>10</w:t>
              </w:r>
            </w:ins>
          </w:p>
        </w:tc>
        <w:tc>
          <w:tcPr>
            <w:tcW w:w="851" w:type="dxa"/>
            <w:shd w:val="clear" w:color="auto" w:fill="FFFFFF" w:themeFill="background1"/>
            <w:vAlign w:val="bottom"/>
            <w:hideMark/>
          </w:tcPr>
          <w:p w:rsidR="00304C86" w:rsidRDefault="00304C86" w:rsidP="002D1ABE">
            <w:pPr>
              <w:rPr>
                <w:ins w:id="1856" w:author="EW1" w:date="2012-12-11T14:15:00Z"/>
                <w:rFonts w:cs="Arial"/>
                <w:szCs w:val="20"/>
              </w:rPr>
            </w:pPr>
            <w:ins w:id="1857" w:author="EW1" w:date="2012-12-11T14:15:00Z">
              <w:r>
                <w:rPr>
                  <w:rFonts w:cs="Arial"/>
                  <w:szCs w:val="20"/>
                </w:rPr>
                <w:t>10</w:t>
              </w:r>
            </w:ins>
          </w:p>
        </w:tc>
        <w:tc>
          <w:tcPr>
            <w:tcW w:w="1133" w:type="dxa"/>
            <w:shd w:val="clear" w:color="auto" w:fill="FFFFFF" w:themeFill="background1"/>
            <w:vAlign w:val="bottom"/>
            <w:hideMark/>
          </w:tcPr>
          <w:p w:rsidR="00304C86" w:rsidRDefault="00304C86" w:rsidP="002D1ABE">
            <w:pPr>
              <w:rPr>
                <w:ins w:id="1858" w:author="EW1" w:date="2012-12-11T14:15:00Z"/>
                <w:rFonts w:cs="Arial"/>
                <w:szCs w:val="20"/>
              </w:rPr>
            </w:pPr>
            <w:ins w:id="1859" w:author="EW1" w:date="2012-12-11T14:15:00Z">
              <w:r>
                <w:rPr>
                  <w:rFonts w:cs="Arial"/>
                  <w:szCs w:val="20"/>
                </w:rPr>
                <w:t>10</w:t>
              </w:r>
            </w:ins>
          </w:p>
        </w:tc>
        <w:tc>
          <w:tcPr>
            <w:tcW w:w="1133" w:type="dxa"/>
            <w:shd w:val="clear" w:color="auto" w:fill="FFFFFF" w:themeFill="background1"/>
            <w:vAlign w:val="bottom"/>
            <w:hideMark/>
          </w:tcPr>
          <w:p w:rsidR="00304C86" w:rsidRDefault="00304C86" w:rsidP="002D1ABE">
            <w:pPr>
              <w:rPr>
                <w:ins w:id="1860" w:author="EW1" w:date="2012-12-11T14:15:00Z"/>
                <w:rFonts w:cs="Arial"/>
                <w:szCs w:val="20"/>
              </w:rPr>
            </w:pPr>
            <w:ins w:id="1861" w:author="EW1" w:date="2012-12-11T14:15:00Z">
              <w:r>
                <w:rPr>
                  <w:rFonts w:cs="Arial"/>
                  <w:szCs w:val="20"/>
                </w:rPr>
                <w:t>10</w:t>
              </w:r>
            </w:ins>
          </w:p>
        </w:tc>
        <w:tc>
          <w:tcPr>
            <w:tcW w:w="1133" w:type="dxa"/>
            <w:shd w:val="clear" w:color="auto" w:fill="FFFFFF" w:themeFill="background1"/>
            <w:vAlign w:val="bottom"/>
            <w:hideMark/>
          </w:tcPr>
          <w:p w:rsidR="00304C86" w:rsidRDefault="00304C86" w:rsidP="002D1ABE">
            <w:pPr>
              <w:rPr>
                <w:ins w:id="1862" w:author="EW1" w:date="2012-12-11T14:15:00Z"/>
                <w:rFonts w:cs="Arial"/>
                <w:szCs w:val="20"/>
              </w:rPr>
            </w:pPr>
            <w:ins w:id="1863" w:author="EW1" w:date="2012-12-11T14:15:00Z">
              <w:r>
                <w:rPr>
                  <w:rFonts w:cs="Arial"/>
                  <w:szCs w:val="20"/>
                </w:rPr>
                <w:t>10</w:t>
              </w:r>
            </w:ins>
          </w:p>
        </w:tc>
        <w:tc>
          <w:tcPr>
            <w:tcW w:w="850" w:type="dxa"/>
            <w:shd w:val="clear" w:color="auto" w:fill="FFFFFF" w:themeFill="background1"/>
            <w:vAlign w:val="bottom"/>
            <w:hideMark/>
          </w:tcPr>
          <w:p w:rsidR="00304C86" w:rsidRDefault="00304C86" w:rsidP="002D1ABE">
            <w:pPr>
              <w:rPr>
                <w:ins w:id="1864" w:author="EW1" w:date="2012-12-11T14:15:00Z"/>
                <w:rFonts w:cs="Arial"/>
                <w:szCs w:val="20"/>
              </w:rPr>
            </w:pPr>
            <w:ins w:id="1865" w:author="EW1" w:date="2012-12-11T14:15:00Z">
              <w:r>
                <w:rPr>
                  <w:rFonts w:cs="Arial"/>
                  <w:szCs w:val="20"/>
                </w:rPr>
                <w:t>10</w:t>
              </w:r>
            </w:ins>
          </w:p>
        </w:tc>
        <w:tc>
          <w:tcPr>
            <w:tcW w:w="717" w:type="dxa"/>
            <w:shd w:val="clear" w:color="auto" w:fill="FFFFFF" w:themeFill="background1"/>
            <w:vAlign w:val="bottom"/>
            <w:hideMark/>
          </w:tcPr>
          <w:p w:rsidR="00304C86" w:rsidRDefault="00304C86" w:rsidP="002D1ABE">
            <w:pPr>
              <w:rPr>
                <w:ins w:id="1866" w:author="EW1" w:date="2012-12-11T14:15:00Z"/>
                <w:rFonts w:cs="Arial"/>
                <w:szCs w:val="20"/>
              </w:rPr>
            </w:pPr>
            <w:ins w:id="1867" w:author="EW1" w:date="2012-12-11T14:15:00Z">
              <w:r>
                <w:rPr>
                  <w:rFonts w:cs="Arial"/>
                  <w:szCs w:val="20"/>
                </w:rPr>
                <w:t>10</w:t>
              </w:r>
            </w:ins>
          </w:p>
        </w:tc>
      </w:tr>
      <w:tr w:rsidR="00304C86" w:rsidRPr="00DF3C82" w:rsidTr="00763EF9">
        <w:trPr>
          <w:trHeight w:val="780"/>
          <w:ins w:id="1868" w:author="EW1" w:date="2012-12-11T14:15:00Z"/>
        </w:trPr>
        <w:tc>
          <w:tcPr>
            <w:tcW w:w="2532" w:type="dxa"/>
            <w:shd w:val="clear" w:color="auto" w:fill="FFFFFF" w:themeFill="background1"/>
            <w:vAlign w:val="center"/>
            <w:hideMark/>
          </w:tcPr>
          <w:p w:rsidR="00304C86" w:rsidRPr="005B454B" w:rsidRDefault="00304C86" w:rsidP="00763EF9">
            <w:pPr>
              <w:jc w:val="center"/>
              <w:rPr>
                <w:ins w:id="1869" w:author="EW1" w:date="2012-12-11T14:15:00Z"/>
                <w:rFonts w:cs="Arial"/>
                <w:b/>
                <w:szCs w:val="20"/>
              </w:rPr>
            </w:pPr>
            <w:ins w:id="1870" w:author="EW1" w:date="2012-12-11T14:15:00Z">
              <w:r w:rsidRPr="005B454B">
                <w:rPr>
                  <w:rFonts w:cs="Arial"/>
                  <w:b/>
                  <w:szCs w:val="20"/>
                </w:rPr>
                <w:t>Aircraft Attenuation (dB)</w:t>
              </w:r>
            </w:ins>
          </w:p>
        </w:tc>
        <w:tc>
          <w:tcPr>
            <w:tcW w:w="1031" w:type="dxa"/>
            <w:shd w:val="clear" w:color="auto" w:fill="FFFFFF" w:themeFill="background1"/>
            <w:vAlign w:val="bottom"/>
            <w:hideMark/>
          </w:tcPr>
          <w:p w:rsidR="00304C86" w:rsidRDefault="00304C86" w:rsidP="002D1ABE">
            <w:pPr>
              <w:rPr>
                <w:ins w:id="1871" w:author="EW1" w:date="2012-12-11T14:15:00Z"/>
                <w:rFonts w:cs="Arial"/>
                <w:szCs w:val="20"/>
              </w:rPr>
            </w:pPr>
            <w:ins w:id="1872" w:author="EW1" w:date="2012-12-11T14:15:00Z">
              <w:r>
                <w:rPr>
                  <w:rFonts w:cs="Arial"/>
                  <w:szCs w:val="20"/>
                </w:rPr>
                <w:t>3.3</w:t>
              </w:r>
            </w:ins>
          </w:p>
        </w:tc>
        <w:tc>
          <w:tcPr>
            <w:tcW w:w="991" w:type="dxa"/>
            <w:shd w:val="clear" w:color="auto" w:fill="FFFFFF" w:themeFill="background1"/>
            <w:vAlign w:val="bottom"/>
            <w:hideMark/>
          </w:tcPr>
          <w:p w:rsidR="00304C86" w:rsidRDefault="00304C86" w:rsidP="002D1ABE">
            <w:pPr>
              <w:rPr>
                <w:ins w:id="1873" w:author="EW1" w:date="2012-12-11T14:15:00Z"/>
                <w:rFonts w:cs="Arial"/>
                <w:szCs w:val="20"/>
              </w:rPr>
            </w:pPr>
            <w:ins w:id="1874" w:author="EW1" w:date="2012-12-11T14:15:00Z">
              <w:r>
                <w:rPr>
                  <w:rFonts w:cs="Arial"/>
                  <w:szCs w:val="20"/>
                </w:rPr>
                <w:t>1.1</w:t>
              </w:r>
            </w:ins>
          </w:p>
        </w:tc>
        <w:tc>
          <w:tcPr>
            <w:tcW w:w="851" w:type="dxa"/>
            <w:shd w:val="clear" w:color="auto" w:fill="FFFFFF" w:themeFill="background1"/>
            <w:vAlign w:val="bottom"/>
            <w:hideMark/>
          </w:tcPr>
          <w:p w:rsidR="00304C86" w:rsidRDefault="00304C86" w:rsidP="002D1ABE">
            <w:pPr>
              <w:rPr>
                <w:ins w:id="1875" w:author="EW1" w:date="2012-12-11T14:15:00Z"/>
                <w:rFonts w:cs="Arial"/>
                <w:szCs w:val="20"/>
              </w:rPr>
            </w:pPr>
            <w:ins w:id="1876" w:author="EW1" w:date="2012-12-11T14:15:00Z">
              <w:r>
                <w:rPr>
                  <w:rFonts w:cs="Arial"/>
                  <w:szCs w:val="20"/>
                </w:rPr>
                <w:t>0</w:t>
              </w:r>
            </w:ins>
          </w:p>
        </w:tc>
        <w:tc>
          <w:tcPr>
            <w:tcW w:w="1133" w:type="dxa"/>
            <w:shd w:val="clear" w:color="auto" w:fill="FFFFFF" w:themeFill="background1"/>
            <w:vAlign w:val="bottom"/>
            <w:hideMark/>
          </w:tcPr>
          <w:p w:rsidR="00304C86" w:rsidRDefault="00304C86" w:rsidP="002D1ABE">
            <w:pPr>
              <w:rPr>
                <w:ins w:id="1877" w:author="EW1" w:date="2012-12-11T14:15:00Z"/>
                <w:rFonts w:cs="Arial"/>
                <w:szCs w:val="20"/>
              </w:rPr>
            </w:pPr>
            <w:ins w:id="1878" w:author="EW1" w:date="2012-12-11T14:15:00Z">
              <w:r>
                <w:rPr>
                  <w:rFonts w:cs="Arial"/>
                  <w:szCs w:val="20"/>
                </w:rPr>
                <w:t>0</w:t>
              </w:r>
            </w:ins>
          </w:p>
        </w:tc>
        <w:tc>
          <w:tcPr>
            <w:tcW w:w="1133" w:type="dxa"/>
            <w:shd w:val="clear" w:color="auto" w:fill="FFFFFF" w:themeFill="background1"/>
            <w:vAlign w:val="bottom"/>
            <w:hideMark/>
          </w:tcPr>
          <w:p w:rsidR="00304C86" w:rsidRDefault="00304C86" w:rsidP="002D1ABE">
            <w:pPr>
              <w:rPr>
                <w:ins w:id="1879" w:author="EW1" w:date="2012-12-11T14:15:00Z"/>
                <w:rFonts w:cs="Arial"/>
                <w:szCs w:val="20"/>
              </w:rPr>
            </w:pPr>
            <w:ins w:id="1880" w:author="EW1" w:date="2012-12-11T14:15:00Z">
              <w:r>
                <w:rPr>
                  <w:rFonts w:cs="Arial"/>
                  <w:szCs w:val="20"/>
                </w:rPr>
                <w:t>0</w:t>
              </w:r>
            </w:ins>
          </w:p>
        </w:tc>
        <w:tc>
          <w:tcPr>
            <w:tcW w:w="1133" w:type="dxa"/>
            <w:shd w:val="clear" w:color="auto" w:fill="FFFFFF" w:themeFill="background1"/>
            <w:vAlign w:val="bottom"/>
            <w:hideMark/>
          </w:tcPr>
          <w:p w:rsidR="00304C86" w:rsidRDefault="00304C86" w:rsidP="002D1ABE">
            <w:pPr>
              <w:rPr>
                <w:ins w:id="1881" w:author="EW1" w:date="2012-12-11T14:15:00Z"/>
                <w:rFonts w:cs="Arial"/>
                <w:szCs w:val="20"/>
              </w:rPr>
            </w:pPr>
            <w:ins w:id="1882" w:author="EW1" w:date="2012-12-11T14:15:00Z">
              <w:r>
                <w:rPr>
                  <w:rFonts w:cs="Arial"/>
                  <w:szCs w:val="20"/>
                </w:rPr>
                <w:t>0</w:t>
              </w:r>
            </w:ins>
          </w:p>
        </w:tc>
        <w:tc>
          <w:tcPr>
            <w:tcW w:w="850" w:type="dxa"/>
            <w:shd w:val="clear" w:color="auto" w:fill="FFFFFF" w:themeFill="background1"/>
            <w:vAlign w:val="bottom"/>
            <w:hideMark/>
          </w:tcPr>
          <w:p w:rsidR="00304C86" w:rsidRDefault="00304C86" w:rsidP="002D1ABE">
            <w:pPr>
              <w:rPr>
                <w:ins w:id="1883" w:author="EW1" w:date="2012-12-11T14:15:00Z"/>
                <w:rFonts w:cs="Arial"/>
                <w:szCs w:val="20"/>
              </w:rPr>
            </w:pPr>
            <w:ins w:id="1884" w:author="EW1" w:date="2012-12-11T14:15:00Z">
              <w:r>
                <w:rPr>
                  <w:rFonts w:cs="Arial"/>
                  <w:szCs w:val="20"/>
                </w:rPr>
                <w:t>0</w:t>
              </w:r>
            </w:ins>
          </w:p>
        </w:tc>
        <w:tc>
          <w:tcPr>
            <w:tcW w:w="717" w:type="dxa"/>
            <w:shd w:val="clear" w:color="auto" w:fill="FFFFFF" w:themeFill="background1"/>
            <w:vAlign w:val="bottom"/>
            <w:hideMark/>
          </w:tcPr>
          <w:p w:rsidR="00304C86" w:rsidRDefault="00304C86" w:rsidP="002D1ABE">
            <w:pPr>
              <w:rPr>
                <w:ins w:id="1885" w:author="EW1" w:date="2012-12-11T14:15:00Z"/>
                <w:rFonts w:cs="Arial"/>
                <w:szCs w:val="20"/>
              </w:rPr>
            </w:pPr>
            <w:ins w:id="1886" w:author="EW1" w:date="2012-12-11T14:15:00Z">
              <w:r>
                <w:rPr>
                  <w:rFonts w:cs="Arial"/>
                  <w:szCs w:val="20"/>
                </w:rPr>
                <w:t>0</w:t>
              </w:r>
            </w:ins>
          </w:p>
        </w:tc>
      </w:tr>
      <w:tr w:rsidR="00304C86" w:rsidRPr="00DF3C82" w:rsidTr="00763EF9">
        <w:trPr>
          <w:trHeight w:val="525"/>
          <w:ins w:id="1887" w:author="EW1" w:date="2012-12-11T14:15:00Z"/>
        </w:trPr>
        <w:tc>
          <w:tcPr>
            <w:tcW w:w="2532" w:type="dxa"/>
            <w:shd w:val="clear" w:color="auto" w:fill="FFFFFF" w:themeFill="background1"/>
            <w:vAlign w:val="center"/>
            <w:hideMark/>
          </w:tcPr>
          <w:p w:rsidR="00304C86" w:rsidRPr="005B454B" w:rsidRDefault="005B454B" w:rsidP="00763EF9">
            <w:pPr>
              <w:jc w:val="center"/>
              <w:rPr>
                <w:ins w:id="1888" w:author="EW1" w:date="2012-12-11T14:15:00Z"/>
                <w:rFonts w:cs="Arial"/>
                <w:b/>
                <w:szCs w:val="20"/>
              </w:rPr>
            </w:pPr>
            <w:proofErr w:type="spellStart"/>
            <w:ins w:id="1889" w:author="Author" w:date="2013-01-17T14:10:00Z">
              <w:r>
                <w:rPr>
                  <w:rFonts w:cs="Arial"/>
                  <w:b/>
                  <w:szCs w:val="20"/>
                </w:rPr>
                <w:t>e.i</w:t>
              </w:r>
            </w:ins>
            <w:ins w:id="1890" w:author="Author" w:date="2013-01-17T14:11:00Z">
              <w:r>
                <w:rPr>
                  <w:rFonts w:cs="Arial"/>
                  <w:b/>
                  <w:szCs w:val="20"/>
                </w:rPr>
                <w:t>.r.p</w:t>
              </w:r>
              <w:proofErr w:type="spellEnd"/>
              <w:r>
                <w:rPr>
                  <w:rFonts w:cs="Arial"/>
                  <w:b/>
                  <w:szCs w:val="20"/>
                </w:rPr>
                <w:t xml:space="preserve">. </w:t>
              </w:r>
            </w:ins>
            <w:bookmarkStart w:id="1891" w:name="_GoBack"/>
            <w:bookmarkEnd w:id="1891"/>
            <w:ins w:id="1892" w:author="EW1" w:date="2012-12-11T14:15:00Z">
              <w:r w:rsidR="00304C86" w:rsidRPr="005B454B">
                <w:rPr>
                  <w:rFonts w:cs="Arial"/>
                  <w:b/>
                  <w:szCs w:val="20"/>
                </w:rPr>
                <w:t>outside the aircraft (</w:t>
              </w:r>
              <w:proofErr w:type="spellStart"/>
              <w:r w:rsidR="00304C86" w:rsidRPr="005B454B">
                <w:rPr>
                  <w:rFonts w:cs="Arial"/>
                  <w:b/>
                  <w:szCs w:val="20"/>
                </w:rPr>
                <w:t>dBm</w:t>
              </w:r>
              <w:proofErr w:type="spellEnd"/>
              <w:r w:rsidR="00304C86" w:rsidRPr="005B454B">
                <w:rPr>
                  <w:rFonts w:cs="Arial"/>
                  <w:b/>
                  <w:szCs w:val="20"/>
                </w:rPr>
                <w:t>/5 MHz)</w:t>
              </w:r>
            </w:ins>
          </w:p>
        </w:tc>
        <w:tc>
          <w:tcPr>
            <w:tcW w:w="1031" w:type="dxa"/>
            <w:shd w:val="clear" w:color="auto" w:fill="FFFFFF" w:themeFill="background1"/>
            <w:vAlign w:val="bottom"/>
            <w:hideMark/>
          </w:tcPr>
          <w:p w:rsidR="00304C86" w:rsidRDefault="00304C86" w:rsidP="002D1ABE">
            <w:pPr>
              <w:rPr>
                <w:ins w:id="1893" w:author="EW1" w:date="2012-12-11T14:15:00Z"/>
                <w:rFonts w:cs="Arial"/>
                <w:szCs w:val="20"/>
              </w:rPr>
            </w:pPr>
            <w:ins w:id="1894" w:author="EW1" w:date="2012-12-11T14:15:00Z">
              <w:r>
                <w:rPr>
                  <w:rFonts w:cs="Arial"/>
                  <w:szCs w:val="20"/>
                </w:rPr>
                <w:t>6.7</w:t>
              </w:r>
            </w:ins>
          </w:p>
        </w:tc>
        <w:tc>
          <w:tcPr>
            <w:tcW w:w="991" w:type="dxa"/>
            <w:shd w:val="clear" w:color="auto" w:fill="FFFFFF" w:themeFill="background1"/>
            <w:vAlign w:val="bottom"/>
            <w:hideMark/>
          </w:tcPr>
          <w:p w:rsidR="00304C86" w:rsidRDefault="00304C86" w:rsidP="002D1ABE">
            <w:pPr>
              <w:rPr>
                <w:ins w:id="1895" w:author="EW1" w:date="2012-12-11T14:15:00Z"/>
                <w:rFonts w:cs="Arial"/>
                <w:szCs w:val="20"/>
              </w:rPr>
            </w:pPr>
            <w:ins w:id="1896" w:author="EW1" w:date="2012-12-11T14:15:00Z">
              <w:r>
                <w:rPr>
                  <w:rFonts w:cs="Arial"/>
                  <w:szCs w:val="20"/>
                </w:rPr>
                <w:t>8.9</w:t>
              </w:r>
            </w:ins>
          </w:p>
        </w:tc>
        <w:tc>
          <w:tcPr>
            <w:tcW w:w="851" w:type="dxa"/>
            <w:shd w:val="clear" w:color="auto" w:fill="FFFFFF" w:themeFill="background1"/>
            <w:vAlign w:val="bottom"/>
            <w:hideMark/>
          </w:tcPr>
          <w:p w:rsidR="00304C86" w:rsidRDefault="00304C86" w:rsidP="002D1ABE">
            <w:pPr>
              <w:rPr>
                <w:ins w:id="1897" w:author="EW1" w:date="2012-12-11T14:15:00Z"/>
                <w:rFonts w:cs="Arial"/>
                <w:szCs w:val="20"/>
              </w:rPr>
            </w:pPr>
            <w:ins w:id="1898" w:author="EW1" w:date="2012-12-11T14:15:00Z">
              <w:r>
                <w:rPr>
                  <w:rFonts w:cs="Arial"/>
                  <w:szCs w:val="20"/>
                </w:rPr>
                <w:t>10</w:t>
              </w:r>
            </w:ins>
          </w:p>
        </w:tc>
        <w:tc>
          <w:tcPr>
            <w:tcW w:w="1133" w:type="dxa"/>
            <w:shd w:val="clear" w:color="auto" w:fill="FFFFFF" w:themeFill="background1"/>
            <w:vAlign w:val="bottom"/>
            <w:hideMark/>
          </w:tcPr>
          <w:p w:rsidR="00304C86" w:rsidRDefault="00304C86" w:rsidP="002D1ABE">
            <w:pPr>
              <w:rPr>
                <w:ins w:id="1899" w:author="EW1" w:date="2012-12-11T14:15:00Z"/>
                <w:rFonts w:cs="Arial"/>
                <w:szCs w:val="20"/>
              </w:rPr>
            </w:pPr>
            <w:ins w:id="1900" w:author="EW1" w:date="2012-12-11T14:15:00Z">
              <w:r>
                <w:rPr>
                  <w:rFonts w:cs="Arial"/>
                  <w:szCs w:val="20"/>
                </w:rPr>
                <w:t>10</w:t>
              </w:r>
            </w:ins>
          </w:p>
        </w:tc>
        <w:tc>
          <w:tcPr>
            <w:tcW w:w="1133" w:type="dxa"/>
            <w:shd w:val="clear" w:color="auto" w:fill="FFFFFF" w:themeFill="background1"/>
            <w:vAlign w:val="bottom"/>
            <w:hideMark/>
          </w:tcPr>
          <w:p w:rsidR="00304C86" w:rsidRDefault="00304C86" w:rsidP="002D1ABE">
            <w:pPr>
              <w:rPr>
                <w:ins w:id="1901" w:author="EW1" w:date="2012-12-11T14:15:00Z"/>
                <w:rFonts w:cs="Arial"/>
                <w:szCs w:val="20"/>
              </w:rPr>
            </w:pPr>
            <w:ins w:id="1902" w:author="EW1" w:date="2012-12-11T14:15:00Z">
              <w:r>
                <w:rPr>
                  <w:rFonts w:cs="Arial"/>
                  <w:szCs w:val="20"/>
                </w:rPr>
                <w:t>10</w:t>
              </w:r>
            </w:ins>
          </w:p>
        </w:tc>
        <w:tc>
          <w:tcPr>
            <w:tcW w:w="1133" w:type="dxa"/>
            <w:shd w:val="clear" w:color="auto" w:fill="FFFFFF" w:themeFill="background1"/>
            <w:vAlign w:val="bottom"/>
            <w:hideMark/>
          </w:tcPr>
          <w:p w:rsidR="00304C86" w:rsidRDefault="00304C86" w:rsidP="002D1ABE">
            <w:pPr>
              <w:rPr>
                <w:ins w:id="1903" w:author="EW1" w:date="2012-12-11T14:15:00Z"/>
                <w:rFonts w:cs="Arial"/>
                <w:szCs w:val="20"/>
              </w:rPr>
            </w:pPr>
            <w:ins w:id="1904" w:author="EW1" w:date="2012-12-11T14:15:00Z">
              <w:r>
                <w:rPr>
                  <w:rFonts w:cs="Arial"/>
                  <w:szCs w:val="20"/>
                </w:rPr>
                <w:t>10</w:t>
              </w:r>
            </w:ins>
          </w:p>
        </w:tc>
        <w:tc>
          <w:tcPr>
            <w:tcW w:w="850" w:type="dxa"/>
            <w:shd w:val="clear" w:color="auto" w:fill="FFFFFF" w:themeFill="background1"/>
            <w:vAlign w:val="bottom"/>
            <w:hideMark/>
          </w:tcPr>
          <w:p w:rsidR="00304C86" w:rsidRDefault="00304C86" w:rsidP="002D1ABE">
            <w:pPr>
              <w:rPr>
                <w:ins w:id="1905" w:author="EW1" w:date="2012-12-11T14:15:00Z"/>
                <w:rFonts w:cs="Arial"/>
                <w:szCs w:val="20"/>
              </w:rPr>
            </w:pPr>
            <w:ins w:id="1906" w:author="EW1" w:date="2012-12-11T14:15:00Z">
              <w:r>
                <w:rPr>
                  <w:rFonts w:cs="Arial"/>
                  <w:szCs w:val="20"/>
                </w:rPr>
                <w:t>10</w:t>
              </w:r>
            </w:ins>
          </w:p>
        </w:tc>
        <w:tc>
          <w:tcPr>
            <w:tcW w:w="717" w:type="dxa"/>
            <w:shd w:val="clear" w:color="auto" w:fill="FFFFFF" w:themeFill="background1"/>
            <w:vAlign w:val="bottom"/>
            <w:hideMark/>
          </w:tcPr>
          <w:p w:rsidR="00304C86" w:rsidRDefault="00304C86" w:rsidP="002D1ABE">
            <w:pPr>
              <w:rPr>
                <w:ins w:id="1907" w:author="EW1" w:date="2012-12-11T14:15:00Z"/>
                <w:rFonts w:cs="Arial"/>
                <w:szCs w:val="20"/>
              </w:rPr>
            </w:pPr>
            <w:ins w:id="1908" w:author="EW1" w:date="2012-12-11T14:15:00Z">
              <w:r>
                <w:rPr>
                  <w:rFonts w:cs="Arial"/>
                  <w:szCs w:val="20"/>
                </w:rPr>
                <w:t>10</w:t>
              </w:r>
            </w:ins>
          </w:p>
        </w:tc>
      </w:tr>
      <w:tr w:rsidR="00304C86" w:rsidRPr="00DF3C82" w:rsidTr="00763EF9">
        <w:trPr>
          <w:trHeight w:val="525"/>
          <w:ins w:id="1909" w:author="EW1" w:date="2012-12-11T14:15:00Z"/>
        </w:trPr>
        <w:tc>
          <w:tcPr>
            <w:tcW w:w="2532" w:type="dxa"/>
            <w:shd w:val="clear" w:color="auto" w:fill="FFFFFF" w:themeFill="background1"/>
            <w:vAlign w:val="center"/>
            <w:hideMark/>
          </w:tcPr>
          <w:p w:rsidR="00304C86" w:rsidRPr="005B454B" w:rsidRDefault="00304C86" w:rsidP="00763EF9">
            <w:pPr>
              <w:jc w:val="center"/>
              <w:rPr>
                <w:ins w:id="1910" w:author="EW1" w:date="2012-12-11T14:15:00Z"/>
                <w:rFonts w:cs="Arial"/>
                <w:b/>
                <w:szCs w:val="20"/>
              </w:rPr>
            </w:pPr>
            <w:ins w:id="1911" w:author="EW1" w:date="2012-12-11T14:15:00Z">
              <w:r w:rsidRPr="005B454B">
                <w:rPr>
                  <w:rFonts w:cs="Arial"/>
                  <w:b/>
                  <w:szCs w:val="20"/>
                </w:rPr>
                <w:t>Free Space Propagation Losses (dB)</w:t>
              </w:r>
            </w:ins>
          </w:p>
        </w:tc>
        <w:tc>
          <w:tcPr>
            <w:tcW w:w="1031" w:type="dxa"/>
            <w:shd w:val="clear" w:color="auto" w:fill="FFFFFF" w:themeFill="background1"/>
            <w:vAlign w:val="bottom"/>
            <w:hideMark/>
          </w:tcPr>
          <w:p w:rsidR="00304C86" w:rsidRDefault="00304C86" w:rsidP="002D1ABE">
            <w:pPr>
              <w:rPr>
                <w:ins w:id="1912" w:author="EW1" w:date="2012-12-11T14:15:00Z"/>
                <w:rFonts w:cs="Arial"/>
                <w:szCs w:val="20"/>
              </w:rPr>
            </w:pPr>
            <w:ins w:id="1913" w:author="EW1" w:date="2012-12-11T14:15:00Z">
              <w:r>
                <w:rPr>
                  <w:rFonts w:cs="Arial"/>
                  <w:szCs w:val="20"/>
                </w:rPr>
                <w:t>113.0</w:t>
              </w:r>
            </w:ins>
          </w:p>
        </w:tc>
        <w:tc>
          <w:tcPr>
            <w:tcW w:w="991" w:type="dxa"/>
            <w:shd w:val="clear" w:color="auto" w:fill="FFFFFF" w:themeFill="background1"/>
            <w:vAlign w:val="bottom"/>
            <w:hideMark/>
          </w:tcPr>
          <w:p w:rsidR="00304C86" w:rsidRDefault="00304C86" w:rsidP="002D1ABE">
            <w:pPr>
              <w:rPr>
                <w:ins w:id="1914" w:author="EW1" w:date="2012-12-11T14:15:00Z"/>
                <w:rFonts w:cs="Arial"/>
                <w:szCs w:val="20"/>
              </w:rPr>
            </w:pPr>
            <w:ins w:id="1915" w:author="EW1" w:date="2012-12-11T14:15:00Z">
              <w:r>
                <w:rPr>
                  <w:rFonts w:cs="Arial"/>
                  <w:szCs w:val="20"/>
                </w:rPr>
                <w:t>115.5</w:t>
              </w:r>
            </w:ins>
          </w:p>
        </w:tc>
        <w:tc>
          <w:tcPr>
            <w:tcW w:w="851" w:type="dxa"/>
            <w:shd w:val="clear" w:color="auto" w:fill="FFFFFF" w:themeFill="background1"/>
            <w:vAlign w:val="bottom"/>
            <w:hideMark/>
          </w:tcPr>
          <w:p w:rsidR="00304C86" w:rsidRDefault="00304C86" w:rsidP="002D1ABE">
            <w:pPr>
              <w:rPr>
                <w:ins w:id="1916" w:author="EW1" w:date="2012-12-11T14:15:00Z"/>
                <w:rFonts w:cs="Arial"/>
                <w:szCs w:val="20"/>
              </w:rPr>
            </w:pPr>
            <w:ins w:id="1917" w:author="EW1" w:date="2012-12-11T14:15:00Z">
              <w:r>
                <w:rPr>
                  <w:rFonts w:cs="Arial"/>
                  <w:szCs w:val="20"/>
                </w:rPr>
                <w:t>117.4</w:t>
              </w:r>
            </w:ins>
          </w:p>
        </w:tc>
        <w:tc>
          <w:tcPr>
            <w:tcW w:w="1133" w:type="dxa"/>
            <w:shd w:val="clear" w:color="auto" w:fill="FFFFFF" w:themeFill="background1"/>
            <w:vAlign w:val="bottom"/>
            <w:hideMark/>
          </w:tcPr>
          <w:p w:rsidR="00304C86" w:rsidRDefault="00304C86" w:rsidP="002D1ABE">
            <w:pPr>
              <w:rPr>
                <w:ins w:id="1918" w:author="EW1" w:date="2012-12-11T14:15:00Z"/>
                <w:rFonts w:cs="Arial"/>
                <w:szCs w:val="20"/>
              </w:rPr>
            </w:pPr>
            <w:ins w:id="1919" w:author="EW1" w:date="2012-12-11T14:15:00Z">
              <w:r>
                <w:rPr>
                  <w:rFonts w:cs="Arial"/>
                  <w:szCs w:val="20"/>
                </w:rPr>
                <w:t>119.0</w:t>
              </w:r>
            </w:ins>
          </w:p>
        </w:tc>
        <w:tc>
          <w:tcPr>
            <w:tcW w:w="1133" w:type="dxa"/>
            <w:shd w:val="clear" w:color="auto" w:fill="FFFFFF" w:themeFill="background1"/>
            <w:vAlign w:val="bottom"/>
            <w:hideMark/>
          </w:tcPr>
          <w:p w:rsidR="00304C86" w:rsidRDefault="00304C86" w:rsidP="002D1ABE">
            <w:pPr>
              <w:rPr>
                <w:ins w:id="1920" w:author="EW1" w:date="2012-12-11T14:15:00Z"/>
                <w:rFonts w:cs="Arial"/>
                <w:szCs w:val="20"/>
              </w:rPr>
            </w:pPr>
            <w:ins w:id="1921" w:author="EW1" w:date="2012-12-11T14:15:00Z">
              <w:r>
                <w:rPr>
                  <w:rFonts w:cs="Arial"/>
                  <w:szCs w:val="20"/>
                </w:rPr>
                <w:t>120.3</w:t>
              </w:r>
            </w:ins>
          </w:p>
        </w:tc>
        <w:tc>
          <w:tcPr>
            <w:tcW w:w="1133" w:type="dxa"/>
            <w:shd w:val="clear" w:color="auto" w:fill="FFFFFF" w:themeFill="background1"/>
            <w:vAlign w:val="bottom"/>
            <w:hideMark/>
          </w:tcPr>
          <w:p w:rsidR="00304C86" w:rsidRDefault="00304C86" w:rsidP="002D1ABE">
            <w:pPr>
              <w:rPr>
                <w:ins w:id="1922" w:author="EW1" w:date="2012-12-11T14:15:00Z"/>
                <w:rFonts w:cs="Arial"/>
                <w:szCs w:val="20"/>
              </w:rPr>
            </w:pPr>
            <w:ins w:id="1923" w:author="EW1" w:date="2012-12-11T14:15:00Z">
              <w:r>
                <w:rPr>
                  <w:rFonts w:cs="Arial"/>
                  <w:szCs w:val="20"/>
                </w:rPr>
                <w:t>121.5</w:t>
              </w:r>
            </w:ins>
          </w:p>
        </w:tc>
        <w:tc>
          <w:tcPr>
            <w:tcW w:w="850" w:type="dxa"/>
            <w:shd w:val="clear" w:color="auto" w:fill="FFFFFF" w:themeFill="background1"/>
            <w:vAlign w:val="bottom"/>
            <w:hideMark/>
          </w:tcPr>
          <w:p w:rsidR="00304C86" w:rsidRDefault="00304C86" w:rsidP="002D1ABE">
            <w:pPr>
              <w:rPr>
                <w:ins w:id="1924" w:author="EW1" w:date="2012-12-11T14:15:00Z"/>
                <w:rFonts w:cs="Arial"/>
                <w:szCs w:val="20"/>
              </w:rPr>
            </w:pPr>
            <w:ins w:id="1925" w:author="EW1" w:date="2012-12-11T14:15:00Z">
              <w:r>
                <w:rPr>
                  <w:rFonts w:cs="Arial"/>
                  <w:szCs w:val="20"/>
                </w:rPr>
                <w:t>122.5</w:t>
              </w:r>
            </w:ins>
          </w:p>
        </w:tc>
        <w:tc>
          <w:tcPr>
            <w:tcW w:w="717" w:type="dxa"/>
            <w:shd w:val="clear" w:color="auto" w:fill="FFFFFF" w:themeFill="background1"/>
            <w:vAlign w:val="bottom"/>
            <w:hideMark/>
          </w:tcPr>
          <w:p w:rsidR="00304C86" w:rsidRDefault="00304C86" w:rsidP="002D1ABE">
            <w:pPr>
              <w:rPr>
                <w:ins w:id="1926" w:author="EW1" w:date="2012-12-11T14:15:00Z"/>
                <w:rFonts w:cs="Arial"/>
                <w:szCs w:val="20"/>
              </w:rPr>
            </w:pPr>
            <w:ins w:id="1927" w:author="EW1" w:date="2012-12-11T14:15:00Z">
              <w:r>
                <w:rPr>
                  <w:rFonts w:cs="Arial"/>
                  <w:szCs w:val="20"/>
                </w:rPr>
                <w:t>123.4</w:t>
              </w:r>
            </w:ins>
          </w:p>
        </w:tc>
      </w:tr>
      <w:tr w:rsidR="00304C86" w:rsidRPr="00DF3C82" w:rsidTr="00763EF9">
        <w:trPr>
          <w:trHeight w:val="525"/>
          <w:ins w:id="1928" w:author="EW1" w:date="2012-12-11T14:15:00Z"/>
        </w:trPr>
        <w:tc>
          <w:tcPr>
            <w:tcW w:w="2532" w:type="dxa"/>
            <w:shd w:val="clear" w:color="auto" w:fill="FFFFFF" w:themeFill="background1"/>
            <w:vAlign w:val="center"/>
            <w:hideMark/>
          </w:tcPr>
          <w:p w:rsidR="00304C86" w:rsidRPr="005B454B" w:rsidRDefault="00304C86" w:rsidP="00763EF9">
            <w:pPr>
              <w:jc w:val="center"/>
              <w:rPr>
                <w:ins w:id="1929" w:author="EW1" w:date="2012-12-11T14:15:00Z"/>
                <w:rFonts w:cs="Arial"/>
                <w:b/>
                <w:szCs w:val="20"/>
              </w:rPr>
            </w:pPr>
            <w:ins w:id="1930" w:author="EW1" w:date="2012-12-11T14:15:00Z">
              <w:r w:rsidRPr="005B454B">
                <w:rPr>
                  <w:rFonts w:cs="Arial"/>
                  <w:b/>
                  <w:szCs w:val="20"/>
                </w:rPr>
                <w:t>Terrestrial LTE antenna Gain (</w:t>
              </w:r>
              <w:proofErr w:type="spellStart"/>
              <w:r w:rsidRPr="005B454B">
                <w:rPr>
                  <w:rFonts w:cs="Arial"/>
                  <w:b/>
                  <w:szCs w:val="20"/>
                </w:rPr>
                <w:t>dBI</w:t>
              </w:r>
              <w:proofErr w:type="spellEnd"/>
              <w:r w:rsidRPr="005B454B">
                <w:rPr>
                  <w:rFonts w:cs="Arial"/>
                  <w:b/>
                  <w:szCs w:val="20"/>
                </w:rPr>
                <w:t>)</w:t>
              </w:r>
            </w:ins>
          </w:p>
        </w:tc>
        <w:tc>
          <w:tcPr>
            <w:tcW w:w="1031" w:type="dxa"/>
            <w:shd w:val="clear" w:color="auto" w:fill="FFFFFF" w:themeFill="background1"/>
            <w:vAlign w:val="bottom"/>
            <w:hideMark/>
          </w:tcPr>
          <w:p w:rsidR="00304C86" w:rsidRDefault="00304C86" w:rsidP="002D1ABE">
            <w:pPr>
              <w:rPr>
                <w:ins w:id="1931" w:author="EW1" w:date="2012-12-11T14:15:00Z"/>
                <w:rFonts w:cs="Arial"/>
                <w:szCs w:val="20"/>
              </w:rPr>
            </w:pPr>
            <w:ins w:id="1932" w:author="EW1" w:date="2012-12-11T14:15:00Z">
              <w:r>
                <w:rPr>
                  <w:rFonts w:cs="Arial"/>
                  <w:szCs w:val="20"/>
                </w:rPr>
                <w:t>-1.8</w:t>
              </w:r>
            </w:ins>
          </w:p>
        </w:tc>
        <w:tc>
          <w:tcPr>
            <w:tcW w:w="991" w:type="dxa"/>
            <w:shd w:val="clear" w:color="auto" w:fill="FFFFFF" w:themeFill="background1"/>
            <w:vAlign w:val="bottom"/>
            <w:hideMark/>
          </w:tcPr>
          <w:p w:rsidR="00304C86" w:rsidRDefault="00304C86" w:rsidP="002D1ABE">
            <w:pPr>
              <w:rPr>
                <w:ins w:id="1933" w:author="EW1" w:date="2012-12-11T14:15:00Z"/>
                <w:rFonts w:cs="Arial"/>
                <w:szCs w:val="20"/>
              </w:rPr>
            </w:pPr>
            <w:ins w:id="1934" w:author="EW1" w:date="2012-12-11T14:15:00Z">
              <w:r>
                <w:rPr>
                  <w:rFonts w:cs="Arial"/>
                  <w:szCs w:val="20"/>
                </w:rPr>
                <w:t>-1.8</w:t>
              </w:r>
            </w:ins>
          </w:p>
        </w:tc>
        <w:tc>
          <w:tcPr>
            <w:tcW w:w="851" w:type="dxa"/>
            <w:shd w:val="clear" w:color="auto" w:fill="FFFFFF" w:themeFill="background1"/>
            <w:vAlign w:val="bottom"/>
            <w:hideMark/>
          </w:tcPr>
          <w:p w:rsidR="00304C86" w:rsidRDefault="00304C86" w:rsidP="002D1ABE">
            <w:pPr>
              <w:rPr>
                <w:ins w:id="1935" w:author="EW1" w:date="2012-12-11T14:15:00Z"/>
                <w:rFonts w:cs="Arial"/>
                <w:szCs w:val="20"/>
              </w:rPr>
            </w:pPr>
            <w:ins w:id="1936" w:author="EW1" w:date="2012-12-11T14:15:00Z">
              <w:r>
                <w:rPr>
                  <w:rFonts w:cs="Arial"/>
                  <w:szCs w:val="20"/>
                </w:rPr>
                <w:t>-1.8</w:t>
              </w:r>
            </w:ins>
          </w:p>
        </w:tc>
        <w:tc>
          <w:tcPr>
            <w:tcW w:w="1133" w:type="dxa"/>
            <w:shd w:val="clear" w:color="auto" w:fill="FFFFFF" w:themeFill="background1"/>
            <w:vAlign w:val="bottom"/>
            <w:hideMark/>
          </w:tcPr>
          <w:p w:rsidR="00304C86" w:rsidRDefault="00304C86" w:rsidP="002D1ABE">
            <w:pPr>
              <w:rPr>
                <w:ins w:id="1937" w:author="EW1" w:date="2012-12-11T14:15:00Z"/>
                <w:rFonts w:cs="Arial"/>
                <w:szCs w:val="20"/>
              </w:rPr>
            </w:pPr>
            <w:ins w:id="1938" w:author="EW1" w:date="2012-12-11T14:15:00Z">
              <w:r>
                <w:rPr>
                  <w:rFonts w:cs="Arial"/>
                  <w:szCs w:val="20"/>
                </w:rPr>
                <w:t>-1.8</w:t>
              </w:r>
            </w:ins>
          </w:p>
        </w:tc>
        <w:tc>
          <w:tcPr>
            <w:tcW w:w="1133" w:type="dxa"/>
            <w:shd w:val="clear" w:color="auto" w:fill="FFFFFF" w:themeFill="background1"/>
            <w:vAlign w:val="bottom"/>
            <w:hideMark/>
          </w:tcPr>
          <w:p w:rsidR="00304C86" w:rsidRDefault="00304C86" w:rsidP="002D1ABE">
            <w:pPr>
              <w:rPr>
                <w:ins w:id="1939" w:author="EW1" w:date="2012-12-11T14:15:00Z"/>
                <w:rFonts w:cs="Arial"/>
                <w:szCs w:val="20"/>
              </w:rPr>
            </w:pPr>
            <w:ins w:id="1940" w:author="EW1" w:date="2012-12-11T14:15:00Z">
              <w:r>
                <w:rPr>
                  <w:rFonts w:cs="Arial"/>
                  <w:szCs w:val="20"/>
                </w:rPr>
                <w:t>-1.8</w:t>
              </w:r>
            </w:ins>
          </w:p>
        </w:tc>
        <w:tc>
          <w:tcPr>
            <w:tcW w:w="1133" w:type="dxa"/>
            <w:shd w:val="clear" w:color="auto" w:fill="FFFFFF" w:themeFill="background1"/>
            <w:vAlign w:val="bottom"/>
            <w:hideMark/>
          </w:tcPr>
          <w:p w:rsidR="00304C86" w:rsidRDefault="00304C86" w:rsidP="002D1ABE">
            <w:pPr>
              <w:rPr>
                <w:ins w:id="1941" w:author="EW1" w:date="2012-12-11T14:15:00Z"/>
                <w:rFonts w:cs="Arial"/>
                <w:szCs w:val="20"/>
              </w:rPr>
            </w:pPr>
            <w:ins w:id="1942" w:author="EW1" w:date="2012-12-11T14:15:00Z">
              <w:r>
                <w:rPr>
                  <w:rFonts w:cs="Arial"/>
                  <w:szCs w:val="20"/>
                </w:rPr>
                <w:t>-1.8</w:t>
              </w:r>
            </w:ins>
          </w:p>
        </w:tc>
        <w:tc>
          <w:tcPr>
            <w:tcW w:w="850" w:type="dxa"/>
            <w:shd w:val="clear" w:color="auto" w:fill="FFFFFF" w:themeFill="background1"/>
            <w:vAlign w:val="bottom"/>
            <w:hideMark/>
          </w:tcPr>
          <w:p w:rsidR="00304C86" w:rsidRDefault="00304C86" w:rsidP="002D1ABE">
            <w:pPr>
              <w:rPr>
                <w:ins w:id="1943" w:author="EW1" w:date="2012-12-11T14:15:00Z"/>
                <w:rFonts w:cs="Arial"/>
                <w:szCs w:val="20"/>
              </w:rPr>
            </w:pPr>
            <w:ins w:id="1944" w:author="EW1" w:date="2012-12-11T14:15:00Z">
              <w:r>
                <w:rPr>
                  <w:rFonts w:cs="Arial"/>
                  <w:szCs w:val="20"/>
                </w:rPr>
                <w:t>-1.8</w:t>
              </w:r>
            </w:ins>
          </w:p>
        </w:tc>
        <w:tc>
          <w:tcPr>
            <w:tcW w:w="717" w:type="dxa"/>
            <w:shd w:val="clear" w:color="auto" w:fill="FFFFFF" w:themeFill="background1"/>
            <w:vAlign w:val="bottom"/>
            <w:hideMark/>
          </w:tcPr>
          <w:p w:rsidR="00304C86" w:rsidRDefault="00304C86" w:rsidP="002D1ABE">
            <w:pPr>
              <w:rPr>
                <w:ins w:id="1945" w:author="EW1" w:date="2012-12-11T14:15:00Z"/>
                <w:rFonts w:cs="Arial"/>
                <w:szCs w:val="20"/>
              </w:rPr>
            </w:pPr>
            <w:ins w:id="1946" w:author="EW1" w:date="2012-12-11T14:15:00Z">
              <w:r>
                <w:rPr>
                  <w:rFonts w:cs="Arial"/>
                  <w:szCs w:val="20"/>
                </w:rPr>
                <w:t>-1.8</w:t>
              </w:r>
            </w:ins>
          </w:p>
        </w:tc>
      </w:tr>
      <w:tr w:rsidR="00304C86" w:rsidRPr="00DF3C82" w:rsidTr="00763EF9">
        <w:trPr>
          <w:trHeight w:val="525"/>
          <w:ins w:id="1947" w:author="EW1" w:date="2012-12-11T14:15:00Z"/>
        </w:trPr>
        <w:tc>
          <w:tcPr>
            <w:tcW w:w="2532" w:type="dxa"/>
            <w:shd w:val="clear" w:color="auto" w:fill="FFFFFF" w:themeFill="background1"/>
            <w:vAlign w:val="center"/>
            <w:hideMark/>
          </w:tcPr>
          <w:p w:rsidR="00304C86" w:rsidRPr="005B454B" w:rsidRDefault="00304C86" w:rsidP="00763EF9">
            <w:pPr>
              <w:jc w:val="center"/>
              <w:rPr>
                <w:ins w:id="1948" w:author="EW1" w:date="2012-12-11T14:15:00Z"/>
                <w:rFonts w:cs="Arial"/>
                <w:b/>
                <w:szCs w:val="20"/>
              </w:rPr>
            </w:pPr>
            <w:ins w:id="1949" w:author="EW1" w:date="2012-12-11T14:15:00Z">
              <w:r w:rsidRPr="005B454B">
                <w:rPr>
                  <w:rFonts w:cs="Arial"/>
                  <w:b/>
                  <w:szCs w:val="20"/>
                </w:rPr>
                <w:t>Maximum Received Noise by g-</w:t>
              </w:r>
              <w:proofErr w:type="spellStart"/>
              <w:r w:rsidRPr="005B454B">
                <w:rPr>
                  <w:rFonts w:cs="Arial"/>
                  <w:b/>
                  <w:szCs w:val="20"/>
                </w:rPr>
                <w:t>NodeB</w:t>
              </w:r>
              <w:proofErr w:type="spellEnd"/>
              <w:r w:rsidRPr="005B454B">
                <w:rPr>
                  <w:rFonts w:cs="Arial"/>
                  <w:b/>
                  <w:szCs w:val="20"/>
                </w:rPr>
                <w:t xml:space="preserve"> (</w:t>
              </w:r>
              <w:proofErr w:type="spellStart"/>
              <w:r w:rsidRPr="005B454B">
                <w:rPr>
                  <w:rFonts w:cs="Arial"/>
                  <w:b/>
                  <w:szCs w:val="20"/>
                </w:rPr>
                <w:t>dBm</w:t>
              </w:r>
              <w:proofErr w:type="spellEnd"/>
              <w:r w:rsidRPr="005B454B">
                <w:rPr>
                  <w:rFonts w:cs="Arial"/>
                  <w:b/>
                  <w:szCs w:val="20"/>
                </w:rPr>
                <w:t>/5 MHz)</w:t>
              </w:r>
            </w:ins>
          </w:p>
        </w:tc>
        <w:tc>
          <w:tcPr>
            <w:tcW w:w="1031" w:type="dxa"/>
            <w:shd w:val="clear" w:color="auto" w:fill="FFFFFF" w:themeFill="background1"/>
            <w:vAlign w:val="bottom"/>
            <w:hideMark/>
          </w:tcPr>
          <w:p w:rsidR="00304C86" w:rsidRDefault="00304C86" w:rsidP="002D1ABE">
            <w:pPr>
              <w:rPr>
                <w:ins w:id="1950" w:author="EW1" w:date="2012-12-11T14:15:00Z"/>
                <w:rFonts w:cs="Arial"/>
                <w:szCs w:val="20"/>
              </w:rPr>
            </w:pPr>
            <w:ins w:id="1951" w:author="EW1" w:date="2012-12-11T14:15:00Z">
              <w:r>
                <w:rPr>
                  <w:rFonts w:cs="Arial"/>
                  <w:szCs w:val="20"/>
                </w:rPr>
                <w:t>-108.1</w:t>
              </w:r>
            </w:ins>
          </w:p>
        </w:tc>
        <w:tc>
          <w:tcPr>
            <w:tcW w:w="991" w:type="dxa"/>
            <w:shd w:val="clear" w:color="auto" w:fill="FFFFFF" w:themeFill="background1"/>
            <w:vAlign w:val="bottom"/>
            <w:hideMark/>
          </w:tcPr>
          <w:p w:rsidR="00304C86" w:rsidRDefault="00304C86" w:rsidP="002D1ABE">
            <w:pPr>
              <w:rPr>
                <w:ins w:id="1952" w:author="EW1" w:date="2012-12-11T14:15:00Z"/>
                <w:rFonts w:cs="Arial"/>
                <w:szCs w:val="20"/>
              </w:rPr>
            </w:pPr>
            <w:ins w:id="1953" w:author="EW1" w:date="2012-12-11T14:15:00Z">
              <w:r>
                <w:rPr>
                  <w:rFonts w:cs="Arial"/>
                  <w:szCs w:val="20"/>
                </w:rPr>
                <w:t>-108.4</w:t>
              </w:r>
            </w:ins>
          </w:p>
        </w:tc>
        <w:tc>
          <w:tcPr>
            <w:tcW w:w="851" w:type="dxa"/>
            <w:shd w:val="clear" w:color="auto" w:fill="FFFFFF" w:themeFill="background1"/>
            <w:vAlign w:val="bottom"/>
            <w:hideMark/>
          </w:tcPr>
          <w:p w:rsidR="00304C86" w:rsidRDefault="00304C86" w:rsidP="002D1ABE">
            <w:pPr>
              <w:rPr>
                <w:ins w:id="1954" w:author="EW1" w:date="2012-12-11T14:15:00Z"/>
                <w:rFonts w:cs="Arial"/>
                <w:szCs w:val="20"/>
              </w:rPr>
            </w:pPr>
            <w:ins w:id="1955" w:author="EW1" w:date="2012-12-11T14:15:00Z">
              <w:r>
                <w:rPr>
                  <w:rFonts w:cs="Arial"/>
                  <w:szCs w:val="20"/>
                </w:rPr>
                <w:t>-109.2</w:t>
              </w:r>
            </w:ins>
          </w:p>
        </w:tc>
        <w:tc>
          <w:tcPr>
            <w:tcW w:w="1133" w:type="dxa"/>
            <w:shd w:val="clear" w:color="auto" w:fill="FFFFFF" w:themeFill="background1"/>
            <w:vAlign w:val="bottom"/>
            <w:hideMark/>
          </w:tcPr>
          <w:p w:rsidR="00304C86" w:rsidRDefault="00304C86" w:rsidP="002D1ABE">
            <w:pPr>
              <w:rPr>
                <w:ins w:id="1956" w:author="EW1" w:date="2012-12-11T14:15:00Z"/>
                <w:rFonts w:cs="Arial"/>
                <w:szCs w:val="20"/>
              </w:rPr>
            </w:pPr>
            <w:ins w:id="1957" w:author="EW1" w:date="2012-12-11T14:15:00Z">
              <w:r>
                <w:rPr>
                  <w:rFonts w:cs="Arial"/>
                  <w:szCs w:val="20"/>
                </w:rPr>
                <w:t>-110.8</w:t>
              </w:r>
            </w:ins>
          </w:p>
        </w:tc>
        <w:tc>
          <w:tcPr>
            <w:tcW w:w="1133" w:type="dxa"/>
            <w:shd w:val="clear" w:color="auto" w:fill="FFFFFF" w:themeFill="background1"/>
            <w:vAlign w:val="bottom"/>
            <w:hideMark/>
          </w:tcPr>
          <w:p w:rsidR="00304C86" w:rsidRDefault="00304C86" w:rsidP="002D1ABE">
            <w:pPr>
              <w:rPr>
                <w:ins w:id="1958" w:author="EW1" w:date="2012-12-11T14:15:00Z"/>
                <w:rFonts w:cs="Arial"/>
                <w:szCs w:val="20"/>
              </w:rPr>
            </w:pPr>
            <w:ins w:id="1959" w:author="EW1" w:date="2012-12-11T14:15:00Z">
              <w:r>
                <w:rPr>
                  <w:rFonts w:cs="Arial"/>
                  <w:szCs w:val="20"/>
                </w:rPr>
                <w:t>-112.1</w:t>
              </w:r>
            </w:ins>
          </w:p>
        </w:tc>
        <w:tc>
          <w:tcPr>
            <w:tcW w:w="1133" w:type="dxa"/>
            <w:shd w:val="clear" w:color="auto" w:fill="FFFFFF" w:themeFill="background1"/>
            <w:vAlign w:val="bottom"/>
            <w:hideMark/>
          </w:tcPr>
          <w:p w:rsidR="00304C86" w:rsidRDefault="00304C86" w:rsidP="002D1ABE">
            <w:pPr>
              <w:rPr>
                <w:ins w:id="1960" w:author="EW1" w:date="2012-12-11T14:15:00Z"/>
                <w:rFonts w:cs="Arial"/>
                <w:szCs w:val="20"/>
              </w:rPr>
            </w:pPr>
            <w:ins w:id="1961" w:author="EW1" w:date="2012-12-11T14:15:00Z">
              <w:r>
                <w:rPr>
                  <w:rFonts w:cs="Arial"/>
                  <w:szCs w:val="20"/>
                </w:rPr>
                <w:t>-113.3</w:t>
              </w:r>
            </w:ins>
          </w:p>
        </w:tc>
        <w:tc>
          <w:tcPr>
            <w:tcW w:w="850" w:type="dxa"/>
            <w:shd w:val="clear" w:color="auto" w:fill="FFFFFF" w:themeFill="background1"/>
            <w:vAlign w:val="bottom"/>
            <w:hideMark/>
          </w:tcPr>
          <w:p w:rsidR="00304C86" w:rsidRDefault="00304C86" w:rsidP="002D1ABE">
            <w:pPr>
              <w:rPr>
                <w:ins w:id="1962" w:author="EW1" w:date="2012-12-11T14:15:00Z"/>
                <w:rFonts w:cs="Arial"/>
                <w:szCs w:val="20"/>
              </w:rPr>
            </w:pPr>
            <w:ins w:id="1963" w:author="EW1" w:date="2012-12-11T14:15:00Z">
              <w:r>
                <w:rPr>
                  <w:rFonts w:cs="Arial"/>
                  <w:szCs w:val="20"/>
                </w:rPr>
                <w:t>-114.3</w:t>
              </w:r>
            </w:ins>
          </w:p>
        </w:tc>
        <w:tc>
          <w:tcPr>
            <w:tcW w:w="717" w:type="dxa"/>
            <w:shd w:val="clear" w:color="auto" w:fill="FFFFFF" w:themeFill="background1"/>
            <w:vAlign w:val="bottom"/>
            <w:hideMark/>
          </w:tcPr>
          <w:p w:rsidR="00304C86" w:rsidRDefault="00304C86" w:rsidP="002D1ABE">
            <w:pPr>
              <w:rPr>
                <w:ins w:id="1964" w:author="EW1" w:date="2012-12-11T14:15:00Z"/>
                <w:rFonts w:cs="Arial"/>
                <w:szCs w:val="20"/>
              </w:rPr>
            </w:pPr>
            <w:ins w:id="1965" w:author="EW1" w:date="2012-12-11T14:15:00Z">
              <w:r>
                <w:rPr>
                  <w:rFonts w:cs="Arial"/>
                  <w:szCs w:val="20"/>
                </w:rPr>
                <w:t>-115.2</w:t>
              </w:r>
            </w:ins>
          </w:p>
        </w:tc>
      </w:tr>
      <w:tr w:rsidR="00304C86" w:rsidRPr="00DF3C82" w:rsidTr="00763EF9">
        <w:trPr>
          <w:trHeight w:val="525"/>
          <w:ins w:id="1966" w:author="EW1" w:date="2012-12-11T14:15:00Z"/>
        </w:trPr>
        <w:tc>
          <w:tcPr>
            <w:tcW w:w="2532" w:type="dxa"/>
            <w:shd w:val="clear" w:color="auto" w:fill="FFFFFF" w:themeFill="background1"/>
            <w:vAlign w:val="center"/>
            <w:hideMark/>
          </w:tcPr>
          <w:p w:rsidR="00304C86" w:rsidRPr="005B454B" w:rsidRDefault="00304C86" w:rsidP="00763EF9">
            <w:pPr>
              <w:jc w:val="center"/>
              <w:rPr>
                <w:ins w:id="1967" w:author="EW1" w:date="2012-12-11T14:15:00Z"/>
                <w:rFonts w:cs="Arial"/>
                <w:b/>
                <w:szCs w:val="20"/>
              </w:rPr>
            </w:pPr>
            <w:ins w:id="1968" w:author="EW1" w:date="2012-12-11T14:15:00Z">
              <w:r w:rsidRPr="005B454B">
                <w:rPr>
                  <w:rFonts w:cs="Arial"/>
                  <w:b/>
                  <w:szCs w:val="20"/>
                </w:rPr>
                <w:t>System Noise Level, reference values (</w:t>
              </w:r>
              <w:proofErr w:type="spellStart"/>
              <w:r w:rsidRPr="005B454B">
                <w:rPr>
                  <w:rFonts w:cs="Arial"/>
                  <w:b/>
                  <w:szCs w:val="20"/>
                </w:rPr>
                <w:t>dBm</w:t>
              </w:r>
              <w:proofErr w:type="spellEnd"/>
              <w:r w:rsidRPr="005B454B">
                <w:rPr>
                  <w:rFonts w:cs="Arial"/>
                  <w:b/>
                  <w:szCs w:val="20"/>
                </w:rPr>
                <w:t>/5 MHz)</w:t>
              </w:r>
            </w:ins>
          </w:p>
        </w:tc>
        <w:tc>
          <w:tcPr>
            <w:tcW w:w="1031" w:type="dxa"/>
            <w:shd w:val="clear" w:color="auto" w:fill="FFFFFF" w:themeFill="background1"/>
            <w:vAlign w:val="bottom"/>
            <w:hideMark/>
          </w:tcPr>
          <w:p w:rsidR="00304C86" w:rsidRDefault="00304C86" w:rsidP="002D1ABE">
            <w:pPr>
              <w:rPr>
                <w:ins w:id="1969" w:author="EW1" w:date="2012-12-11T14:15:00Z"/>
                <w:rFonts w:cs="Arial"/>
                <w:szCs w:val="20"/>
              </w:rPr>
            </w:pPr>
            <w:ins w:id="1970" w:author="EW1" w:date="2012-12-11T14:15:00Z">
              <w:r>
                <w:rPr>
                  <w:rFonts w:cs="Arial"/>
                  <w:szCs w:val="20"/>
                </w:rPr>
                <w:t>-102</w:t>
              </w:r>
            </w:ins>
          </w:p>
        </w:tc>
        <w:tc>
          <w:tcPr>
            <w:tcW w:w="991" w:type="dxa"/>
            <w:shd w:val="clear" w:color="auto" w:fill="FFFFFF" w:themeFill="background1"/>
            <w:vAlign w:val="bottom"/>
            <w:hideMark/>
          </w:tcPr>
          <w:p w:rsidR="00304C86" w:rsidRDefault="00304C86" w:rsidP="002D1ABE">
            <w:pPr>
              <w:rPr>
                <w:ins w:id="1971" w:author="EW1" w:date="2012-12-11T14:15:00Z"/>
                <w:rFonts w:cs="Arial"/>
                <w:szCs w:val="20"/>
              </w:rPr>
            </w:pPr>
            <w:ins w:id="1972" w:author="EW1" w:date="2012-12-11T14:15:00Z">
              <w:r>
                <w:rPr>
                  <w:rFonts w:cs="Arial"/>
                  <w:szCs w:val="20"/>
                </w:rPr>
                <w:t>-102</w:t>
              </w:r>
            </w:ins>
          </w:p>
        </w:tc>
        <w:tc>
          <w:tcPr>
            <w:tcW w:w="851" w:type="dxa"/>
            <w:shd w:val="clear" w:color="auto" w:fill="FFFFFF" w:themeFill="background1"/>
            <w:vAlign w:val="bottom"/>
            <w:hideMark/>
          </w:tcPr>
          <w:p w:rsidR="00304C86" w:rsidRDefault="00304C86" w:rsidP="002D1ABE">
            <w:pPr>
              <w:rPr>
                <w:ins w:id="1973" w:author="EW1" w:date="2012-12-11T14:15:00Z"/>
                <w:rFonts w:cs="Arial"/>
                <w:szCs w:val="20"/>
              </w:rPr>
            </w:pPr>
            <w:ins w:id="1974" w:author="EW1" w:date="2012-12-11T14:15:00Z">
              <w:r>
                <w:rPr>
                  <w:rFonts w:cs="Arial"/>
                  <w:szCs w:val="20"/>
                </w:rPr>
                <w:t>-102</w:t>
              </w:r>
            </w:ins>
          </w:p>
        </w:tc>
        <w:tc>
          <w:tcPr>
            <w:tcW w:w="1133" w:type="dxa"/>
            <w:shd w:val="clear" w:color="auto" w:fill="FFFFFF" w:themeFill="background1"/>
            <w:vAlign w:val="bottom"/>
            <w:hideMark/>
          </w:tcPr>
          <w:p w:rsidR="00304C86" w:rsidRDefault="00304C86" w:rsidP="002D1ABE">
            <w:pPr>
              <w:rPr>
                <w:ins w:id="1975" w:author="EW1" w:date="2012-12-11T14:15:00Z"/>
                <w:rFonts w:cs="Arial"/>
                <w:szCs w:val="20"/>
              </w:rPr>
            </w:pPr>
            <w:ins w:id="1976" w:author="EW1" w:date="2012-12-11T14:15:00Z">
              <w:r>
                <w:rPr>
                  <w:rFonts w:cs="Arial"/>
                  <w:szCs w:val="20"/>
                </w:rPr>
                <w:t>-102</w:t>
              </w:r>
            </w:ins>
          </w:p>
        </w:tc>
        <w:tc>
          <w:tcPr>
            <w:tcW w:w="1133" w:type="dxa"/>
            <w:shd w:val="clear" w:color="auto" w:fill="FFFFFF" w:themeFill="background1"/>
            <w:vAlign w:val="bottom"/>
            <w:hideMark/>
          </w:tcPr>
          <w:p w:rsidR="00304C86" w:rsidRDefault="00304C86" w:rsidP="002D1ABE">
            <w:pPr>
              <w:rPr>
                <w:ins w:id="1977" w:author="EW1" w:date="2012-12-11T14:15:00Z"/>
                <w:rFonts w:cs="Arial"/>
                <w:szCs w:val="20"/>
              </w:rPr>
            </w:pPr>
            <w:ins w:id="1978" w:author="EW1" w:date="2012-12-11T14:15:00Z">
              <w:r>
                <w:rPr>
                  <w:rFonts w:cs="Arial"/>
                  <w:szCs w:val="20"/>
                </w:rPr>
                <w:t>-102</w:t>
              </w:r>
            </w:ins>
          </w:p>
        </w:tc>
        <w:tc>
          <w:tcPr>
            <w:tcW w:w="1133" w:type="dxa"/>
            <w:shd w:val="clear" w:color="auto" w:fill="FFFFFF" w:themeFill="background1"/>
            <w:vAlign w:val="bottom"/>
            <w:hideMark/>
          </w:tcPr>
          <w:p w:rsidR="00304C86" w:rsidRDefault="00304C86" w:rsidP="002D1ABE">
            <w:pPr>
              <w:rPr>
                <w:ins w:id="1979" w:author="EW1" w:date="2012-12-11T14:15:00Z"/>
                <w:rFonts w:cs="Arial"/>
                <w:szCs w:val="20"/>
              </w:rPr>
            </w:pPr>
            <w:ins w:id="1980" w:author="EW1" w:date="2012-12-11T14:15:00Z">
              <w:r>
                <w:rPr>
                  <w:rFonts w:cs="Arial"/>
                  <w:szCs w:val="20"/>
                </w:rPr>
                <w:t>-102</w:t>
              </w:r>
            </w:ins>
          </w:p>
        </w:tc>
        <w:tc>
          <w:tcPr>
            <w:tcW w:w="850" w:type="dxa"/>
            <w:shd w:val="clear" w:color="auto" w:fill="FFFFFF" w:themeFill="background1"/>
            <w:vAlign w:val="bottom"/>
            <w:hideMark/>
          </w:tcPr>
          <w:p w:rsidR="00304C86" w:rsidRDefault="00304C86" w:rsidP="002D1ABE">
            <w:pPr>
              <w:rPr>
                <w:ins w:id="1981" w:author="EW1" w:date="2012-12-11T14:15:00Z"/>
                <w:rFonts w:cs="Arial"/>
                <w:szCs w:val="20"/>
              </w:rPr>
            </w:pPr>
            <w:ins w:id="1982" w:author="EW1" w:date="2012-12-11T14:15:00Z">
              <w:r>
                <w:rPr>
                  <w:rFonts w:cs="Arial"/>
                  <w:szCs w:val="20"/>
                </w:rPr>
                <w:t>-102</w:t>
              </w:r>
            </w:ins>
          </w:p>
        </w:tc>
        <w:tc>
          <w:tcPr>
            <w:tcW w:w="717" w:type="dxa"/>
            <w:shd w:val="clear" w:color="auto" w:fill="FFFFFF" w:themeFill="background1"/>
            <w:vAlign w:val="bottom"/>
            <w:hideMark/>
          </w:tcPr>
          <w:p w:rsidR="00304C86" w:rsidRDefault="00304C86" w:rsidP="002D1ABE">
            <w:pPr>
              <w:rPr>
                <w:ins w:id="1983" w:author="EW1" w:date="2012-12-11T14:15:00Z"/>
                <w:rFonts w:cs="Arial"/>
                <w:szCs w:val="20"/>
              </w:rPr>
            </w:pPr>
            <w:ins w:id="1984" w:author="EW1" w:date="2012-12-11T14:15:00Z">
              <w:r>
                <w:rPr>
                  <w:rFonts w:cs="Arial"/>
                  <w:szCs w:val="20"/>
                </w:rPr>
                <w:t>-102</w:t>
              </w:r>
            </w:ins>
          </w:p>
        </w:tc>
      </w:tr>
      <w:tr w:rsidR="00304C86" w:rsidRPr="00DF3C82" w:rsidTr="00763EF9">
        <w:trPr>
          <w:trHeight w:val="1035"/>
          <w:ins w:id="1985" w:author="EW1" w:date="2012-12-11T14:15:00Z"/>
        </w:trPr>
        <w:tc>
          <w:tcPr>
            <w:tcW w:w="2532" w:type="dxa"/>
            <w:shd w:val="clear" w:color="auto" w:fill="FFFFFF" w:themeFill="background1"/>
            <w:vAlign w:val="center"/>
            <w:hideMark/>
          </w:tcPr>
          <w:p w:rsidR="00304C86" w:rsidRPr="005B454B" w:rsidRDefault="00304C86" w:rsidP="00763EF9">
            <w:pPr>
              <w:jc w:val="center"/>
              <w:rPr>
                <w:ins w:id="1986" w:author="EW1" w:date="2012-12-11T14:15:00Z"/>
                <w:rFonts w:cs="Arial"/>
                <w:b/>
                <w:szCs w:val="20"/>
              </w:rPr>
            </w:pPr>
            <w:ins w:id="1987" w:author="EW1" w:date="2012-12-11T14:15:00Z">
              <w:r w:rsidRPr="005B454B">
                <w:rPr>
                  <w:rFonts w:cs="Arial"/>
                  <w:b/>
                  <w:szCs w:val="20"/>
                </w:rPr>
                <w:t>Increase of the noise floor at g-</w:t>
              </w:r>
              <w:proofErr w:type="spellStart"/>
              <w:r w:rsidRPr="005B454B">
                <w:rPr>
                  <w:rFonts w:cs="Arial"/>
                  <w:b/>
                  <w:szCs w:val="20"/>
                </w:rPr>
                <w:t>NodeB</w:t>
              </w:r>
              <w:proofErr w:type="spellEnd"/>
              <w:r w:rsidRPr="005B454B">
                <w:rPr>
                  <w:rFonts w:cs="Arial"/>
                  <w:b/>
                  <w:szCs w:val="20"/>
                </w:rPr>
                <w:t xml:space="preserve"> with respect to reference values (dB)</w:t>
              </w:r>
            </w:ins>
          </w:p>
        </w:tc>
        <w:tc>
          <w:tcPr>
            <w:tcW w:w="1031" w:type="dxa"/>
            <w:shd w:val="clear" w:color="auto" w:fill="FFFFFF" w:themeFill="background1"/>
            <w:vAlign w:val="bottom"/>
            <w:hideMark/>
          </w:tcPr>
          <w:p w:rsidR="00304C86" w:rsidRDefault="00304C86" w:rsidP="002D1ABE">
            <w:pPr>
              <w:rPr>
                <w:ins w:id="1988" w:author="EW1" w:date="2012-12-11T14:15:00Z"/>
                <w:rFonts w:cs="Arial"/>
                <w:szCs w:val="20"/>
              </w:rPr>
            </w:pPr>
            <w:ins w:id="1989" w:author="EW1" w:date="2012-12-11T14:15:00Z">
              <w:r>
                <w:rPr>
                  <w:rFonts w:cs="Arial"/>
                  <w:szCs w:val="20"/>
                </w:rPr>
                <w:t>0.95</w:t>
              </w:r>
            </w:ins>
          </w:p>
        </w:tc>
        <w:tc>
          <w:tcPr>
            <w:tcW w:w="991" w:type="dxa"/>
            <w:shd w:val="clear" w:color="auto" w:fill="FFFFFF" w:themeFill="background1"/>
            <w:vAlign w:val="bottom"/>
            <w:hideMark/>
          </w:tcPr>
          <w:p w:rsidR="00304C86" w:rsidRDefault="00304C86" w:rsidP="002D1ABE">
            <w:pPr>
              <w:rPr>
                <w:ins w:id="1990" w:author="EW1" w:date="2012-12-11T14:15:00Z"/>
                <w:rFonts w:cs="Arial"/>
                <w:szCs w:val="20"/>
              </w:rPr>
            </w:pPr>
            <w:ins w:id="1991" w:author="EW1" w:date="2012-12-11T14:15:00Z">
              <w:r>
                <w:rPr>
                  <w:rFonts w:cs="Arial"/>
                  <w:szCs w:val="20"/>
                </w:rPr>
                <w:t>0.90</w:t>
              </w:r>
            </w:ins>
          </w:p>
        </w:tc>
        <w:tc>
          <w:tcPr>
            <w:tcW w:w="851" w:type="dxa"/>
            <w:shd w:val="clear" w:color="auto" w:fill="FFFFFF" w:themeFill="background1"/>
            <w:vAlign w:val="bottom"/>
            <w:hideMark/>
          </w:tcPr>
          <w:p w:rsidR="00304C86" w:rsidRDefault="00304C86" w:rsidP="002D1ABE">
            <w:pPr>
              <w:rPr>
                <w:ins w:id="1992" w:author="EW1" w:date="2012-12-11T14:15:00Z"/>
                <w:rFonts w:cs="Arial"/>
                <w:szCs w:val="20"/>
              </w:rPr>
            </w:pPr>
            <w:ins w:id="1993" w:author="EW1" w:date="2012-12-11T14:15:00Z">
              <w:r>
                <w:rPr>
                  <w:rFonts w:cs="Arial"/>
                  <w:szCs w:val="20"/>
                </w:rPr>
                <w:t>0.75</w:t>
              </w:r>
            </w:ins>
          </w:p>
        </w:tc>
        <w:tc>
          <w:tcPr>
            <w:tcW w:w="1133" w:type="dxa"/>
            <w:shd w:val="clear" w:color="auto" w:fill="FFFFFF" w:themeFill="background1"/>
            <w:vAlign w:val="bottom"/>
            <w:hideMark/>
          </w:tcPr>
          <w:p w:rsidR="00304C86" w:rsidRDefault="00304C86" w:rsidP="002D1ABE">
            <w:pPr>
              <w:rPr>
                <w:ins w:id="1994" w:author="EW1" w:date="2012-12-11T14:15:00Z"/>
                <w:rFonts w:cs="Arial"/>
                <w:szCs w:val="20"/>
              </w:rPr>
            </w:pPr>
            <w:ins w:id="1995" w:author="EW1" w:date="2012-12-11T14:15:00Z">
              <w:r>
                <w:rPr>
                  <w:rFonts w:cs="Arial"/>
                  <w:szCs w:val="20"/>
                </w:rPr>
                <w:t>0.54</w:t>
              </w:r>
            </w:ins>
          </w:p>
        </w:tc>
        <w:tc>
          <w:tcPr>
            <w:tcW w:w="1133" w:type="dxa"/>
            <w:shd w:val="clear" w:color="auto" w:fill="FFFFFF" w:themeFill="background1"/>
            <w:vAlign w:val="bottom"/>
            <w:hideMark/>
          </w:tcPr>
          <w:p w:rsidR="00304C86" w:rsidRDefault="00304C86" w:rsidP="002D1ABE">
            <w:pPr>
              <w:rPr>
                <w:ins w:id="1996" w:author="EW1" w:date="2012-12-11T14:15:00Z"/>
                <w:rFonts w:cs="Arial"/>
                <w:szCs w:val="20"/>
              </w:rPr>
            </w:pPr>
            <w:ins w:id="1997" w:author="EW1" w:date="2012-12-11T14:15:00Z">
              <w:r>
                <w:rPr>
                  <w:rFonts w:cs="Arial"/>
                  <w:szCs w:val="20"/>
                </w:rPr>
                <w:t>0.40</w:t>
              </w:r>
            </w:ins>
          </w:p>
        </w:tc>
        <w:tc>
          <w:tcPr>
            <w:tcW w:w="1133" w:type="dxa"/>
            <w:shd w:val="clear" w:color="auto" w:fill="FFFFFF" w:themeFill="background1"/>
            <w:vAlign w:val="bottom"/>
            <w:hideMark/>
          </w:tcPr>
          <w:p w:rsidR="00304C86" w:rsidRDefault="00304C86" w:rsidP="002D1ABE">
            <w:pPr>
              <w:rPr>
                <w:ins w:id="1998" w:author="EW1" w:date="2012-12-11T14:15:00Z"/>
                <w:rFonts w:cs="Arial"/>
                <w:szCs w:val="20"/>
              </w:rPr>
            </w:pPr>
            <w:ins w:id="1999" w:author="EW1" w:date="2012-12-11T14:15:00Z">
              <w:r>
                <w:rPr>
                  <w:rFonts w:cs="Arial"/>
                  <w:szCs w:val="20"/>
                </w:rPr>
                <w:t>0.31</w:t>
              </w:r>
            </w:ins>
          </w:p>
        </w:tc>
        <w:tc>
          <w:tcPr>
            <w:tcW w:w="850" w:type="dxa"/>
            <w:shd w:val="clear" w:color="auto" w:fill="FFFFFF" w:themeFill="background1"/>
            <w:vAlign w:val="bottom"/>
            <w:hideMark/>
          </w:tcPr>
          <w:p w:rsidR="00304C86" w:rsidRDefault="00304C86" w:rsidP="002D1ABE">
            <w:pPr>
              <w:rPr>
                <w:ins w:id="2000" w:author="EW1" w:date="2012-12-11T14:15:00Z"/>
                <w:rFonts w:cs="Arial"/>
                <w:szCs w:val="20"/>
              </w:rPr>
            </w:pPr>
            <w:ins w:id="2001" w:author="EW1" w:date="2012-12-11T14:15:00Z">
              <w:r>
                <w:rPr>
                  <w:rFonts w:cs="Arial"/>
                  <w:szCs w:val="20"/>
                </w:rPr>
                <w:t>0.25</w:t>
              </w:r>
            </w:ins>
          </w:p>
        </w:tc>
        <w:tc>
          <w:tcPr>
            <w:tcW w:w="717" w:type="dxa"/>
            <w:shd w:val="clear" w:color="auto" w:fill="FFFFFF" w:themeFill="background1"/>
            <w:vAlign w:val="bottom"/>
            <w:hideMark/>
          </w:tcPr>
          <w:p w:rsidR="00304C86" w:rsidRDefault="00304C86" w:rsidP="002D1ABE">
            <w:pPr>
              <w:rPr>
                <w:ins w:id="2002" w:author="EW1" w:date="2012-12-11T14:15:00Z"/>
                <w:rFonts w:cs="Arial"/>
                <w:szCs w:val="20"/>
              </w:rPr>
            </w:pPr>
            <w:ins w:id="2003" w:author="EW1" w:date="2012-12-11T14:15:00Z">
              <w:r>
                <w:rPr>
                  <w:rFonts w:cs="Arial"/>
                  <w:szCs w:val="20"/>
                </w:rPr>
                <w:t>0.20</w:t>
              </w:r>
            </w:ins>
          </w:p>
        </w:tc>
      </w:tr>
    </w:tbl>
    <w:p w:rsidR="00304C86" w:rsidRDefault="00304C86" w:rsidP="00304C86">
      <w:pPr>
        <w:rPr>
          <w:ins w:id="2004" w:author="EW1" w:date="2012-12-11T14:15:00Z"/>
        </w:rPr>
      </w:pPr>
    </w:p>
    <w:p w:rsidR="00304C86" w:rsidRDefault="005B454B" w:rsidP="00304C86">
      <w:pPr>
        <w:rPr>
          <w:ins w:id="2005" w:author="EW1" w:date="2012-12-11T14:15:00Z"/>
        </w:rPr>
      </w:pPr>
      <w:ins w:id="2006" w:author="Author" w:date="2013-01-17T14:10:00Z">
        <w:r>
          <w:t xml:space="preserve">The table above </w:t>
        </w:r>
      </w:ins>
      <w:ins w:id="2007" w:author="EW1" w:date="2012-12-11T14:15:00Z">
        <w:r w:rsidR="00304C86">
          <w:t xml:space="preserve">shows that the increase of noise remains below 1 </w:t>
        </w:r>
        <w:proofErr w:type="spellStart"/>
        <w:r w:rsidR="00304C86">
          <w:t>dB.</w:t>
        </w:r>
        <w:proofErr w:type="spellEnd"/>
        <w:r w:rsidR="00304C86">
          <w:t xml:space="preserve"> </w:t>
        </w:r>
      </w:ins>
    </w:p>
    <w:p w:rsidR="00304C86" w:rsidRPr="006A4245" w:rsidRDefault="00304C86" w:rsidP="00304C86">
      <w:pPr>
        <w:spacing w:after="120"/>
        <w:jc w:val="both"/>
        <w:rPr>
          <w:ins w:id="2008" w:author="EW1" w:date="2012-12-11T14:15:00Z"/>
        </w:rPr>
      </w:pPr>
      <w:ins w:id="2009" w:author="EW1" w:date="2012-12-11T14:15:00Z">
        <w:r>
          <w:t xml:space="preserve">The following table provides the minimum fuselage attenuation required in order not to exceed the 1 dB increase of noise floor, assuming the onboard LTE UE transmits </w:t>
        </w:r>
        <w:proofErr w:type="gramStart"/>
        <w:r>
          <w:t xml:space="preserve">at 10 </w:t>
        </w:r>
        <w:proofErr w:type="spellStart"/>
        <w:r>
          <w:t>dBm</w:t>
        </w:r>
        <w:proofErr w:type="spellEnd"/>
        <w:r>
          <w:t>/channel</w:t>
        </w:r>
        <w:proofErr w:type="gramEnd"/>
        <w:r>
          <w:t>.</w:t>
        </w:r>
      </w:ins>
    </w:p>
    <w:p w:rsidR="00304C86" w:rsidRDefault="00304C86" w:rsidP="00304C86">
      <w:pPr>
        <w:pStyle w:val="Caption"/>
        <w:keepNext/>
        <w:rPr>
          <w:ins w:id="2010" w:author="EW1" w:date="2012-12-11T14:15:00Z"/>
        </w:rPr>
      </w:pPr>
      <w:bookmarkStart w:id="2011" w:name="_Ref346091055"/>
      <w:ins w:id="2012" w:author="EW1" w:date="2012-12-11T14:15:00Z">
        <w:r>
          <w:lastRenderedPageBreak/>
          <w:t xml:space="preserve">Table </w:t>
        </w:r>
        <w:r w:rsidR="00C93CD3">
          <w:fldChar w:fldCharType="begin"/>
        </w:r>
        <w:r>
          <w:instrText xml:space="preserve"> SEQ Table \* ARABIC </w:instrText>
        </w:r>
        <w:r w:rsidR="00C93CD3">
          <w:fldChar w:fldCharType="separate"/>
        </w:r>
      </w:ins>
      <w:r w:rsidR="005B454B">
        <w:rPr>
          <w:noProof/>
        </w:rPr>
        <w:t>26</w:t>
      </w:r>
      <w:ins w:id="2013" w:author="EW1" w:date="2012-12-11T14:15:00Z">
        <w:r w:rsidR="00C93CD3">
          <w:fldChar w:fldCharType="end"/>
        </w:r>
        <w:bookmarkEnd w:id="2011"/>
        <w:r>
          <w:t>: Minimum required attenuation</w:t>
        </w:r>
      </w:ins>
    </w:p>
    <w:tbl>
      <w:tblPr>
        <w:tblW w:w="0" w:type="auto"/>
        <w:jc w:val="center"/>
        <w:tblInd w:w="-59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1E0" w:firstRow="1" w:lastRow="1" w:firstColumn="1" w:lastColumn="1" w:noHBand="0" w:noVBand="0"/>
      </w:tblPr>
      <w:tblGrid>
        <w:gridCol w:w="1599"/>
        <w:gridCol w:w="3721"/>
      </w:tblGrid>
      <w:tr w:rsidR="00304C86" w:rsidRPr="00696C11" w:rsidTr="00763EF9">
        <w:trPr>
          <w:cantSplit/>
          <w:trHeight w:val="1533"/>
          <w:jc w:val="center"/>
          <w:ins w:id="2014" w:author="EW1" w:date="2012-12-11T14:15:00Z"/>
        </w:trPr>
        <w:tc>
          <w:tcPr>
            <w:tcW w:w="1599" w:type="dxa"/>
            <w:shd w:val="clear" w:color="auto" w:fill="D2232A"/>
            <w:vAlign w:val="center"/>
          </w:tcPr>
          <w:p w:rsidR="00304C86" w:rsidRPr="00696C11" w:rsidRDefault="00304C86" w:rsidP="00763EF9">
            <w:pPr>
              <w:jc w:val="center"/>
              <w:rPr>
                <w:ins w:id="2015" w:author="EW1" w:date="2012-12-11T14:15:00Z"/>
                <w:b/>
                <w:color w:val="FFFFFF" w:themeColor="background1"/>
                <w:szCs w:val="20"/>
              </w:rPr>
            </w:pPr>
            <w:ins w:id="2016" w:author="EW1" w:date="2012-12-11T14:15:00Z">
              <w:r w:rsidRPr="00696C11">
                <w:rPr>
                  <w:b/>
                  <w:color w:val="FFFFFF" w:themeColor="background1"/>
                  <w:szCs w:val="20"/>
                </w:rPr>
                <w:t>Height above ground</w:t>
              </w:r>
            </w:ins>
          </w:p>
          <w:p w:rsidR="00304C86" w:rsidRPr="00696C11" w:rsidRDefault="00304C86" w:rsidP="00763EF9">
            <w:pPr>
              <w:jc w:val="center"/>
              <w:rPr>
                <w:ins w:id="2017" w:author="EW1" w:date="2012-12-11T14:15:00Z"/>
                <w:b/>
                <w:color w:val="FFFFFF" w:themeColor="background1"/>
                <w:szCs w:val="20"/>
              </w:rPr>
            </w:pPr>
            <w:ins w:id="2018" w:author="EW1" w:date="2012-12-11T14:15:00Z">
              <w:r w:rsidRPr="00696C11">
                <w:rPr>
                  <w:b/>
                  <w:color w:val="FFFFFF" w:themeColor="background1"/>
                  <w:szCs w:val="20"/>
                </w:rPr>
                <w:t>(m)</w:t>
              </w:r>
            </w:ins>
          </w:p>
        </w:tc>
        <w:tc>
          <w:tcPr>
            <w:tcW w:w="3721" w:type="dxa"/>
            <w:shd w:val="clear" w:color="auto" w:fill="D2232A"/>
            <w:vAlign w:val="center"/>
          </w:tcPr>
          <w:p w:rsidR="00304C86" w:rsidRPr="00696C11" w:rsidRDefault="00304C86" w:rsidP="00763EF9">
            <w:pPr>
              <w:jc w:val="center"/>
              <w:rPr>
                <w:ins w:id="2019" w:author="EW1" w:date="2012-12-11T14:15:00Z"/>
                <w:b/>
                <w:color w:val="FFFFFF" w:themeColor="background1"/>
                <w:szCs w:val="20"/>
              </w:rPr>
            </w:pPr>
            <w:ins w:id="2020" w:author="EW1" w:date="2012-12-11T14:15:00Z">
              <w:r w:rsidRPr="00696C11">
                <w:rPr>
                  <w:b/>
                  <w:color w:val="FFFFFF" w:themeColor="background1"/>
                  <w:szCs w:val="20"/>
                </w:rPr>
                <w:t>Minimum required effective attenuation of signals to and from the ac-UE (dB)</w:t>
              </w:r>
            </w:ins>
          </w:p>
        </w:tc>
      </w:tr>
      <w:tr w:rsidR="00304C86" w:rsidTr="00763EF9">
        <w:trPr>
          <w:jc w:val="center"/>
          <w:ins w:id="2021" w:author="EW1" w:date="2012-12-11T14:15:00Z"/>
        </w:trPr>
        <w:tc>
          <w:tcPr>
            <w:tcW w:w="1599" w:type="dxa"/>
            <w:vAlign w:val="center"/>
          </w:tcPr>
          <w:p w:rsidR="00304C86" w:rsidRDefault="00304C86" w:rsidP="002D1ABE">
            <w:pPr>
              <w:rPr>
                <w:ins w:id="2022" w:author="EW1" w:date="2012-12-11T14:15:00Z"/>
                <w:szCs w:val="20"/>
              </w:rPr>
            </w:pPr>
            <w:ins w:id="2023" w:author="EW1" w:date="2012-12-11T14:15:00Z">
              <w:r>
                <w:rPr>
                  <w:szCs w:val="20"/>
                </w:rPr>
                <w:t>3000</w:t>
              </w:r>
            </w:ins>
          </w:p>
        </w:tc>
        <w:tc>
          <w:tcPr>
            <w:tcW w:w="3721" w:type="dxa"/>
            <w:vAlign w:val="center"/>
          </w:tcPr>
          <w:p w:rsidR="00304C86" w:rsidRDefault="00304C86" w:rsidP="002D1ABE">
            <w:pPr>
              <w:rPr>
                <w:ins w:id="2024" w:author="EW1" w:date="2012-12-11T14:15:00Z"/>
                <w:szCs w:val="20"/>
                <w:lang w:eastAsia="pt-PT"/>
              </w:rPr>
            </w:pPr>
            <w:ins w:id="2025" w:author="EW1" w:date="2012-12-11T14:15:00Z">
              <w:r>
                <w:rPr>
                  <w:szCs w:val="20"/>
                  <w:lang w:eastAsia="pt-PT"/>
                </w:rPr>
                <w:t>3.1</w:t>
              </w:r>
            </w:ins>
          </w:p>
        </w:tc>
      </w:tr>
      <w:tr w:rsidR="00304C86" w:rsidTr="00763EF9">
        <w:trPr>
          <w:jc w:val="center"/>
          <w:ins w:id="2026" w:author="EW1" w:date="2012-12-11T14:15:00Z"/>
        </w:trPr>
        <w:tc>
          <w:tcPr>
            <w:tcW w:w="1599" w:type="dxa"/>
            <w:vAlign w:val="center"/>
          </w:tcPr>
          <w:p w:rsidR="00304C86" w:rsidRDefault="00304C86" w:rsidP="002D1ABE">
            <w:pPr>
              <w:rPr>
                <w:ins w:id="2027" w:author="EW1" w:date="2012-12-11T14:15:00Z"/>
                <w:szCs w:val="20"/>
              </w:rPr>
            </w:pPr>
            <w:ins w:id="2028" w:author="EW1" w:date="2012-12-11T14:15:00Z">
              <w:r>
                <w:rPr>
                  <w:szCs w:val="20"/>
                </w:rPr>
                <w:t>4000</w:t>
              </w:r>
            </w:ins>
          </w:p>
        </w:tc>
        <w:tc>
          <w:tcPr>
            <w:tcW w:w="3721" w:type="dxa"/>
            <w:vAlign w:val="center"/>
          </w:tcPr>
          <w:p w:rsidR="00304C86" w:rsidRDefault="00304C86" w:rsidP="002D1ABE">
            <w:pPr>
              <w:rPr>
                <w:ins w:id="2029" w:author="EW1" w:date="2012-12-11T14:15:00Z"/>
                <w:szCs w:val="20"/>
                <w:lang w:eastAsia="pt-PT"/>
              </w:rPr>
            </w:pPr>
            <w:ins w:id="2030" w:author="EW1" w:date="2012-12-11T14:15:00Z">
              <w:r>
                <w:rPr>
                  <w:szCs w:val="20"/>
                  <w:lang w:eastAsia="pt-PT"/>
                </w:rPr>
                <w:t>0.6</w:t>
              </w:r>
            </w:ins>
          </w:p>
        </w:tc>
      </w:tr>
      <w:tr w:rsidR="00304C86" w:rsidTr="00763EF9">
        <w:trPr>
          <w:jc w:val="center"/>
          <w:ins w:id="2031" w:author="EW1" w:date="2012-12-11T14:15:00Z"/>
        </w:trPr>
        <w:tc>
          <w:tcPr>
            <w:tcW w:w="1599" w:type="dxa"/>
            <w:vAlign w:val="center"/>
          </w:tcPr>
          <w:p w:rsidR="00304C86" w:rsidRDefault="00304C86" w:rsidP="002D1ABE">
            <w:pPr>
              <w:rPr>
                <w:ins w:id="2032" w:author="EW1" w:date="2012-12-11T14:15:00Z"/>
                <w:szCs w:val="20"/>
              </w:rPr>
            </w:pPr>
            <w:ins w:id="2033" w:author="EW1" w:date="2012-12-11T14:15:00Z">
              <w:r>
                <w:rPr>
                  <w:szCs w:val="20"/>
                </w:rPr>
                <w:t>5000</w:t>
              </w:r>
            </w:ins>
          </w:p>
        </w:tc>
        <w:tc>
          <w:tcPr>
            <w:tcW w:w="3721" w:type="dxa"/>
            <w:vAlign w:val="center"/>
          </w:tcPr>
          <w:p w:rsidR="00304C86" w:rsidRDefault="00304C86" w:rsidP="002D1ABE">
            <w:pPr>
              <w:rPr>
                <w:ins w:id="2034" w:author="EW1" w:date="2012-12-11T14:15:00Z"/>
                <w:szCs w:val="20"/>
                <w:lang w:eastAsia="pt-PT"/>
              </w:rPr>
            </w:pPr>
            <w:ins w:id="2035" w:author="EW1" w:date="2012-12-11T14:15:00Z">
              <w:r>
                <w:rPr>
                  <w:szCs w:val="20"/>
                  <w:lang w:eastAsia="pt-PT"/>
                </w:rPr>
                <w:t>0</w:t>
              </w:r>
            </w:ins>
          </w:p>
        </w:tc>
      </w:tr>
      <w:tr w:rsidR="00304C86" w:rsidTr="00763EF9">
        <w:trPr>
          <w:jc w:val="center"/>
          <w:ins w:id="2036" w:author="EW1" w:date="2012-12-11T14:15:00Z"/>
        </w:trPr>
        <w:tc>
          <w:tcPr>
            <w:tcW w:w="1599" w:type="dxa"/>
            <w:vAlign w:val="center"/>
          </w:tcPr>
          <w:p w:rsidR="00304C86" w:rsidRDefault="00304C86" w:rsidP="002D1ABE">
            <w:pPr>
              <w:rPr>
                <w:ins w:id="2037" w:author="EW1" w:date="2012-12-11T14:15:00Z"/>
                <w:szCs w:val="20"/>
              </w:rPr>
            </w:pPr>
            <w:ins w:id="2038" w:author="EW1" w:date="2012-12-11T14:15:00Z">
              <w:r>
                <w:rPr>
                  <w:szCs w:val="20"/>
                </w:rPr>
                <w:t>6000</w:t>
              </w:r>
            </w:ins>
          </w:p>
        </w:tc>
        <w:tc>
          <w:tcPr>
            <w:tcW w:w="3721" w:type="dxa"/>
            <w:vAlign w:val="center"/>
          </w:tcPr>
          <w:p w:rsidR="00304C86" w:rsidRDefault="00304C86" w:rsidP="002D1ABE">
            <w:pPr>
              <w:rPr>
                <w:ins w:id="2039" w:author="EW1" w:date="2012-12-11T14:15:00Z"/>
                <w:szCs w:val="20"/>
                <w:lang w:eastAsia="pt-PT"/>
              </w:rPr>
            </w:pPr>
            <w:ins w:id="2040" w:author="EW1" w:date="2012-12-11T14:15:00Z">
              <w:r>
                <w:rPr>
                  <w:szCs w:val="20"/>
                  <w:lang w:eastAsia="pt-PT"/>
                </w:rPr>
                <w:t>0</w:t>
              </w:r>
            </w:ins>
          </w:p>
        </w:tc>
      </w:tr>
      <w:tr w:rsidR="00304C86" w:rsidTr="00763EF9">
        <w:trPr>
          <w:trHeight w:val="70"/>
          <w:jc w:val="center"/>
          <w:ins w:id="2041" w:author="EW1" w:date="2012-12-11T14:15:00Z"/>
        </w:trPr>
        <w:tc>
          <w:tcPr>
            <w:tcW w:w="1599" w:type="dxa"/>
            <w:vAlign w:val="center"/>
          </w:tcPr>
          <w:p w:rsidR="00304C86" w:rsidRDefault="00304C86" w:rsidP="002D1ABE">
            <w:pPr>
              <w:rPr>
                <w:ins w:id="2042" w:author="EW1" w:date="2012-12-11T14:15:00Z"/>
                <w:szCs w:val="20"/>
              </w:rPr>
            </w:pPr>
            <w:ins w:id="2043" w:author="EW1" w:date="2012-12-11T14:15:00Z">
              <w:r>
                <w:rPr>
                  <w:szCs w:val="20"/>
                </w:rPr>
                <w:t>7000</w:t>
              </w:r>
            </w:ins>
          </w:p>
        </w:tc>
        <w:tc>
          <w:tcPr>
            <w:tcW w:w="3721" w:type="dxa"/>
            <w:vAlign w:val="center"/>
          </w:tcPr>
          <w:p w:rsidR="00304C86" w:rsidRDefault="00304C86" w:rsidP="002D1ABE">
            <w:pPr>
              <w:rPr>
                <w:ins w:id="2044" w:author="EW1" w:date="2012-12-11T14:15:00Z"/>
                <w:szCs w:val="20"/>
                <w:lang w:eastAsia="pt-PT"/>
              </w:rPr>
            </w:pPr>
            <w:ins w:id="2045" w:author="EW1" w:date="2012-12-11T14:15:00Z">
              <w:r>
                <w:rPr>
                  <w:szCs w:val="20"/>
                  <w:lang w:eastAsia="pt-PT"/>
                </w:rPr>
                <w:t>0</w:t>
              </w:r>
            </w:ins>
          </w:p>
        </w:tc>
      </w:tr>
      <w:tr w:rsidR="00304C86" w:rsidTr="00763EF9">
        <w:trPr>
          <w:jc w:val="center"/>
          <w:ins w:id="2046" w:author="EW1" w:date="2012-12-11T14:15:00Z"/>
        </w:trPr>
        <w:tc>
          <w:tcPr>
            <w:tcW w:w="1599" w:type="dxa"/>
            <w:vAlign w:val="center"/>
          </w:tcPr>
          <w:p w:rsidR="00304C86" w:rsidRDefault="00304C86" w:rsidP="002D1ABE">
            <w:pPr>
              <w:rPr>
                <w:ins w:id="2047" w:author="EW1" w:date="2012-12-11T14:15:00Z"/>
                <w:szCs w:val="20"/>
              </w:rPr>
            </w:pPr>
            <w:ins w:id="2048" w:author="EW1" w:date="2012-12-11T14:15:00Z">
              <w:r>
                <w:rPr>
                  <w:szCs w:val="20"/>
                </w:rPr>
                <w:t>8000</w:t>
              </w:r>
            </w:ins>
          </w:p>
        </w:tc>
        <w:tc>
          <w:tcPr>
            <w:tcW w:w="3721" w:type="dxa"/>
            <w:vAlign w:val="center"/>
          </w:tcPr>
          <w:p w:rsidR="00304C86" w:rsidRDefault="00304C86" w:rsidP="002D1ABE">
            <w:pPr>
              <w:rPr>
                <w:ins w:id="2049" w:author="EW1" w:date="2012-12-11T14:15:00Z"/>
                <w:szCs w:val="20"/>
                <w:lang w:eastAsia="pt-PT"/>
              </w:rPr>
            </w:pPr>
            <w:ins w:id="2050" w:author="EW1" w:date="2012-12-11T14:15:00Z">
              <w:r>
                <w:rPr>
                  <w:szCs w:val="20"/>
                  <w:lang w:eastAsia="pt-PT"/>
                </w:rPr>
                <w:t>0</w:t>
              </w:r>
            </w:ins>
          </w:p>
        </w:tc>
      </w:tr>
    </w:tbl>
    <w:p w:rsidR="007809F8" w:rsidRDefault="007809F8" w:rsidP="007809F8">
      <w:pPr>
        <w:pStyle w:val="Heading2"/>
      </w:pPr>
      <w:bookmarkStart w:id="2051" w:name="_Toc346195138"/>
      <w:r>
        <w:t>800 MH</w:t>
      </w:r>
      <w:r w:rsidRPr="00DE2C5E">
        <w:rPr>
          <w:sz w:val="16"/>
        </w:rPr>
        <w:t>z</w:t>
      </w:r>
      <w:r>
        <w:t xml:space="preserve"> NCU analysis</w:t>
      </w:r>
      <w:bookmarkEnd w:id="2051"/>
      <w:r w:rsidRPr="007809F8">
        <w:t xml:space="preserve"> </w:t>
      </w:r>
    </w:p>
    <w:p w:rsidR="007809F8" w:rsidRDefault="007809F8" w:rsidP="00FD4F80">
      <w:pPr>
        <w:pStyle w:val="Heading3"/>
      </w:pPr>
      <w:bookmarkStart w:id="2052" w:name="_Toc334192409"/>
      <w:bookmarkStart w:id="2053" w:name="_Toc346195139"/>
      <w:r w:rsidRPr="008F135A">
        <w:t>Scenario 3: Impact of the NCU on g-UE at 800 MHz</w:t>
      </w:r>
      <w:bookmarkEnd w:id="2052"/>
      <w:bookmarkEnd w:id="2053"/>
    </w:p>
    <w:p w:rsidR="007809F8" w:rsidRPr="009C3645" w:rsidRDefault="007809F8" w:rsidP="007809F8">
      <w:pPr>
        <w:pStyle w:val="ECCParagraph"/>
        <w:rPr>
          <w:lang w:val="fi-FI"/>
        </w:rPr>
      </w:pPr>
      <w:r w:rsidRPr="008F135A">
        <w:rPr>
          <w:lang w:val="fi-FI"/>
        </w:rPr>
        <w:t>This scenario assesses the impact of onboard NCU emissions on the ground-based UE receivers, by using MCL calculations.</w:t>
      </w:r>
    </w:p>
    <w:p w:rsidR="007809F8" w:rsidRPr="00B76742" w:rsidRDefault="007809F8" w:rsidP="00640C26">
      <w:pPr>
        <w:pStyle w:val="Caption"/>
        <w:keepNext/>
      </w:pPr>
      <w:bookmarkStart w:id="2054" w:name="_Ref328985506"/>
      <w:r>
        <w:t xml:space="preserve">Table </w:t>
      </w:r>
      <w:r w:rsidR="00C93CD3">
        <w:fldChar w:fldCharType="begin"/>
      </w:r>
      <w:r>
        <w:instrText xml:space="preserve"> SEQ Table \* ARABIC </w:instrText>
      </w:r>
      <w:r w:rsidR="00C93CD3">
        <w:fldChar w:fldCharType="separate"/>
      </w:r>
      <w:r w:rsidR="005B454B">
        <w:rPr>
          <w:noProof/>
        </w:rPr>
        <w:t>27</w:t>
      </w:r>
      <w:r w:rsidR="00C93CD3">
        <w:fldChar w:fldCharType="end"/>
      </w:r>
      <w:bookmarkEnd w:id="2054"/>
      <w:r>
        <w:t xml:space="preserve">: </w:t>
      </w:r>
      <w:r w:rsidRPr="008F135A">
        <w:t>Impact of a signal NCU to terrestrial LTE network</w:t>
      </w:r>
    </w:p>
    <w:tbl>
      <w:tblPr>
        <w:tblW w:w="10669" w:type="dxa"/>
        <w:jc w:val="center"/>
        <w:tblInd w:w="-263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3869"/>
        <w:gridCol w:w="850"/>
        <w:gridCol w:w="850"/>
        <w:gridCol w:w="850"/>
        <w:gridCol w:w="850"/>
        <w:gridCol w:w="850"/>
        <w:gridCol w:w="850"/>
        <w:gridCol w:w="850"/>
        <w:gridCol w:w="850"/>
      </w:tblGrid>
      <w:tr w:rsidR="007809F8" w:rsidRPr="007809F8" w:rsidTr="00E254C2">
        <w:trPr>
          <w:trHeight w:val="255"/>
          <w:jc w:val="center"/>
        </w:trPr>
        <w:tc>
          <w:tcPr>
            <w:tcW w:w="3869"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 xml:space="preserve">Height above ground (km) </w:t>
            </w:r>
          </w:p>
        </w:tc>
        <w:tc>
          <w:tcPr>
            <w:tcW w:w="85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3</w:t>
            </w:r>
          </w:p>
        </w:tc>
        <w:tc>
          <w:tcPr>
            <w:tcW w:w="85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4</w:t>
            </w:r>
          </w:p>
        </w:tc>
        <w:tc>
          <w:tcPr>
            <w:tcW w:w="85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5</w:t>
            </w:r>
          </w:p>
        </w:tc>
        <w:tc>
          <w:tcPr>
            <w:tcW w:w="85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6</w:t>
            </w:r>
          </w:p>
        </w:tc>
        <w:tc>
          <w:tcPr>
            <w:tcW w:w="85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7</w:t>
            </w:r>
          </w:p>
        </w:tc>
        <w:tc>
          <w:tcPr>
            <w:tcW w:w="85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8</w:t>
            </w:r>
          </w:p>
        </w:tc>
        <w:tc>
          <w:tcPr>
            <w:tcW w:w="85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9</w:t>
            </w:r>
          </w:p>
        </w:tc>
        <w:tc>
          <w:tcPr>
            <w:tcW w:w="85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10</w:t>
            </w:r>
          </w:p>
        </w:tc>
      </w:tr>
      <w:tr w:rsidR="007809F8" w:rsidTr="00E254C2">
        <w:trPr>
          <w:trHeight w:val="255"/>
          <w:jc w:val="center"/>
        </w:trPr>
        <w:tc>
          <w:tcPr>
            <w:tcW w:w="3869"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Max received Signal Level (</w:t>
            </w:r>
            <w:proofErr w:type="spellStart"/>
            <w:r w:rsidRPr="00E254C2">
              <w:rPr>
                <w:rFonts w:cs="Arial"/>
                <w:b/>
                <w:color w:val="FFFFFF"/>
              </w:rPr>
              <w:t>dBm</w:t>
            </w:r>
            <w:proofErr w:type="spellEnd"/>
            <w:r w:rsidRPr="00E254C2">
              <w:rPr>
                <w:rFonts w:cs="Arial"/>
                <w:b/>
                <w:color w:val="FFFFFF"/>
              </w:rPr>
              <w:t xml:space="preserve">/channel) inside aircraft </w:t>
            </w:r>
          </w:p>
        </w:tc>
        <w:tc>
          <w:tcPr>
            <w:tcW w:w="850" w:type="dxa"/>
            <w:tcBorders>
              <w:top w:val="single" w:sz="4" w:space="0" w:color="FFFFFF"/>
              <w:left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-58.92</w:t>
            </w:r>
          </w:p>
        </w:tc>
        <w:tc>
          <w:tcPr>
            <w:tcW w:w="850" w:type="dxa"/>
            <w:tcBorders>
              <w:top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-61.44</w:t>
            </w:r>
          </w:p>
        </w:tc>
        <w:tc>
          <w:tcPr>
            <w:tcW w:w="850" w:type="dxa"/>
            <w:tcBorders>
              <w:top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-63.34</w:t>
            </w:r>
          </w:p>
        </w:tc>
        <w:tc>
          <w:tcPr>
            <w:tcW w:w="850" w:type="dxa"/>
            <w:tcBorders>
              <w:top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-64.94</w:t>
            </w:r>
          </w:p>
        </w:tc>
        <w:tc>
          <w:tcPr>
            <w:tcW w:w="850" w:type="dxa"/>
            <w:tcBorders>
              <w:top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-66.24</w:t>
            </w:r>
          </w:p>
        </w:tc>
        <w:tc>
          <w:tcPr>
            <w:tcW w:w="850" w:type="dxa"/>
            <w:tcBorders>
              <w:top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-67.44</w:t>
            </w:r>
          </w:p>
        </w:tc>
        <w:tc>
          <w:tcPr>
            <w:tcW w:w="850" w:type="dxa"/>
            <w:tcBorders>
              <w:top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-68.44</w:t>
            </w:r>
          </w:p>
        </w:tc>
        <w:tc>
          <w:tcPr>
            <w:tcW w:w="850" w:type="dxa"/>
            <w:tcBorders>
              <w:top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-69.34</w:t>
            </w:r>
          </w:p>
        </w:tc>
      </w:tr>
      <w:tr w:rsidR="007809F8" w:rsidTr="00E254C2">
        <w:trPr>
          <w:trHeight w:val="255"/>
          <w:jc w:val="center"/>
        </w:trPr>
        <w:tc>
          <w:tcPr>
            <w:tcW w:w="3869"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Radiation Factor (Large Aircraft) (dB)</w:t>
            </w:r>
          </w:p>
        </w:tc>
        <w:tc>
          <w:tcPr>
            <w:tcW w:w="850" w:type="dxa"/>
            <w:tcBorders>
              <w:left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64</w:t>
            </w:r>
          </w:p>
        </w:tc>
        <w:tc>
          <w:tcPr>
            <w:tcW w:w="850" w:type="dxa"/>
            <w:shd w:val="clear" w:color="auto" w:fill="auto"/>
            <w:vAlign w:val="center"/>
          </w:tcPr>
          <w:p w:rsidR="007809F8" w:rsidRPr="00B46CA7" w:rsidRDefault="007809F8" w:rsidP="00640C26">
            <w:pPr>
              <w:keepNext/>
              <w:rPr>
                <w:rFonts w:cs="Arial"/>
              </w:rPr>
            </w:pPr>
            <w:r w:rsidRPr="00B46CA7">
              <w:rPr>
                <w:rFonts w:cs="Arial"/>
              </w:rPr>
              <w:t>64</w:t>
            </w:r>
          </w:p>
        </w:tc>
        <w:tc>
          <w:tcPr>
            <w:tcW w:w="850" w:type="dxa"/>
            <w:shd w:val="clear" w:color="auto" w:fill="auto"/>
            <w:vAlign w:val="center"/>
          </w:tcPr>
          <w:p w:rsidR="007809F8" w:rsidRPr="00B46CA7" w:rsidRDefault="007809F8" w:rsidP="00640C26">
            <w:pPr>
              <w:keepNext/>
              <w:rPr>
                <w:rFonts w:cs="Arial"/>
              </w:rPr>
            </w:pPr>
            <w:r w:rsidRPr="00B46CA7">
              <w:rPr>
                <w:rFonts w:cs="Arial"/>
              </w:rPr>
              <w:t>64</w:t>
            </w:r>
          </w:p>
        </w:tc>
        <w:tc>
          <w:tcPr>
            <w:tcW w:w="850" w:type="dxa"/>
            <w:shd w:val="clear" w:color="auto" w:fill="auto"/>
            <w:vAlign w:val="center"/>
          </w:tcPr>
          <w:p w:rsidR="007809F8" w:rsidRPr="00B46CA7" w:rsidRDefault="007809F8" w:rsidP="00640C26">
            <w:pPr>
              <w:keepNext/>
              <w:rPr>
                <w:rFonts w:cs="Arial"/>
              </w:rPr>
            </w:pPr>
            <w:r w:rsidRPr="00B46CA7">
              <w:rPr>
                <w:rFonts w:cs="Arial"/>
              </w:rPr>
              <w:t>64</w:t>
            </w:r>
          </w:p>
        </w:tc>
        <w:tc>
          <w:tcPr>
            <w:tcW w:w="850" w:type="dxa"/>
            <w:shd w:val="clear" w:color="auto" w:fill="auto"/>
            <w:vAlign w:val="center"/>
          </w:tcPr>
          <w:p w:rsidR="007809F8" w:rsidRPr="00B46CA7" w:rsidRDefault="007809F8" w:rsidP="00640C26">
            <w:pPr>
              <w:keepNext/>
              <w:rPr>
                <w:rFonts w:cs="Arial"/>
              </w:rPr>
            </w:pPr>
            <w:r w:rsidRPr="00B46CA7">
              <w:rPr>
                <w:rFonts w:cs="Arial"/>
              </w:rPr>
              <w:t>64</w:t>
            </w:r>
          </w:p>
        </w:tc>
        <w:tc>
          <w:tcPr>
            <w:tcW w:w="850" w:type="dxa"/>
            <w:shd w:val="clear" w:color="auto" w:fill="auto"/>
            <w:vAlign w:val="center"/>
          </w:tcPr>
          <w:p w:rsidR="007809F8" w:rsidRPr="00B46CA7" w:rsidRDefault="007809F8" w:rsidP="00640C26">
            <w:pPr>
              <w:keepNext/>
              <w:rPr>
                <w:rFonts w:cs="Arial"/>
              </w:rPr>
            </w:pPr>
            <w:r w:rsidRPr="00B46CA7">
              <w:rPr>
                <w:rFonts w:cs="Arial"/>
              </w:rPr>
              <w:t>64</w:t>
            </w:r>
          </w:p>
        </w:tc>
        <w:tc>
          <w:tcPr>
            <w:tcW w:w="850" w:type="dxa"/>
            <w:shd w:val="clear" w:color="auto" w:fill="auto"/>
            <w:vAlign w:val="center"/>
          </w:tcPr>
          <w:p w:rsidR="007809F8" w:rsidRPr="00B46CA7" w:rsidRDefault="007809F8" w:rsidP="00640C26">
            <w:pPr>
              <w:keepNext/>
              <w:rPr>
                <w:rFonts w:cs="Arial"/>
              </w:rPr>
            </w:pPr>
            <w:r w:rsidRPr="00B46CA7">
              <w:rPr>
                <w:rFonts w:cs="Arial"/>
              </w:rPr>
              <w:t>64</w:t>
            </w:r>
          </w:p>
        </w:tc>
        <w:tc>
          <w:tcPr>
            <w:tcW w:w="850" w:type="dxa"/>
            <w:shd w:val="clear" w:color="auto" w:fill="auto"/>
            <w:vAlign w:val="center"/>
          </w:tcPr>
          <w:p w:rsidR="007809F8" w:rsidRPr="00B46CA7" w:rsidRDefault="007809F8" w:rsidP="00640C26">
            <w:pPr>
              <w:keepNext/>
              <w:rPr>
                <w:rFonts w:cs="Arial"/>
              </w:rPr>
            </w:pPr>
            <w:r w:rsidRPr="00B46CA7">
              <w:rPr>
                <w:rFonts w:cs="Arial"/>
              </w:rPr>
              <w:t>64</w:t>
            </w:r>
          </w:p>
        </w:tc>
      </w:tr>
      <w:tr w:rsidR="007809F8" w:rsidTr="00E254C2">
        <w:trPr>
          <w:trHeight w:val="255"/>
          <w:jc w:val="center"/>
        </w:trPr>
        <w:tc>
          <w:tcPr>
            <w:tcW w:w="3869"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Aircraft Attenuation for leaky feeder transmission (dB)</w:t>
            </w:r>
          </w:p>
        </w:tc>
        <w:tc>
          <w:tcPr>
            <w:tcW w:w="850" w:type="dxa"/>
            <w:tcBorders>
              <w:left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10</w:t>
            </w:r>
          </w:p>
        </w:tc>
        <w:tc>
          <w:tcPr>
            <w:tcW w:w="850" w:type="dxa"/>
            <w:shd w:val="clear" w:color="auto" w:fill="auto"/>
            <w:vAlign w:val="center"/>
          </w:tcPr>
          <w:p w:rsidR="007809F8" w:rsidRPr="00B46CA7" w:rsidRDefault="007809F8" w:rsidP="00640C26">
            <w:pPr>
              <w:keepNext/>
              <w:rPr>
                <w:rFonts w:cs="Arial"/>
              </w:rPr>
            </w:pPr>
            <w:r w:rsidRPr="00B46CA7">
              <w:rPr>
                <w:rFonts w:cs="Arial"/>
              </w:rPr>
              <w:t>10</w:t>
            </w:r>
          </w:p>
        </w:tc>
        <w:tc>
          <w:tcPr>
            <w:tcW w:w="850" w:type="dxa"/>
            <w:shd w:val="clear" w:color="auto" w:fill="auto"/>
            <w:vAlign w:val="center"/>
          </w:tcPr>
          <w:p w:rsidR="007809F8" w:rsidRPr="00B46CA7" w:rsidRDefault="007809F8" w:rsidP="00640C26">
            <w:pPr>
              <w:keepNext/>
              <w:rPr>
                <w:rFonts w:cs="Arial"/>
              </w:rPr>
            </w:pPr>
            <w:r w:rsidRPr="00B46CA7">
              <w:rPr>
                <w:rFonts w:cs="Arial"/>
              </w:rPr>
              <w:t>10</w:t>
            </w:r>
          </w:p>
        </w:tc>
        <w:tc>
          <w:tcPr>
            <w:tcW w:w="850" w:type="dxa"/>
            <w:shd w:val="clear" w:color="auto" w:fill="auto"/>
            <w:vAlign w:val="center"/>
          </w:tcPr>
          <w:p w:rsidR="007809F8" w:rsidRPr="00B46CA7" w:rsidRDefault="007809F8" w:rsidP="00640C26">
            <w:pPr>
              <w:keepNext/>
              <w:rPr>
                <w:rFonts w:cs="Arial"/>
              </w:rPr>
            </w:pPr>
            <w:r w:rsidRPr="00B46CA7">
              <w:rPr>
                <w:rFonts w:cs="Arial"/>
              </w:rPr>
              <w:t>10</w:t>
            </w:r>
          </w:p>
        </w:tc>
        <w:tc>
          <w:tcPr>
            <w:tcW w:w="850" w:type="dxa"/>
            <w:shd w:val="clear" w:color="auto" w:fill="auto"/>
            <w:vAlign w:val="center"/>
          </w:tcPr>
          <w:p w:rsidR="007809F8" w:rsidRPr="00B46CA7" w:rsidRDefault="007809F8" w:rsidP="00640C26">
            <w:pPr>
              <w:keepNext/>
              <w:rPr>
                <w:rFonts w:cs="Arial"/>
              </w:rPr>
            </w:pPr>
            <w:r w:rsidRPr="00B46CA7">
              <w:rPr>
                <w:rFonts w:cs="Arial"/>
              </w:rPr>
              <w:t>10</w:t>
            </w:r>
          </w:p>
        </w:tc>
        <w:tc>
          <w:tcPr>
            <w:tcW w:w="850" w:type="dxa"/>
            <w:shd w:val="clear" w:color="auto" w:fill="auto"/>
            <w:vAlign w:val="center"/>
          </w:tcPr>
          <w:p w:rsidR="007809F8" w:rsidRPr="00B46CA7" w:rsidRDefault="007809F8" w:rsidP="00640C26">
            <w:pPr>
              <w:keepNext/>
              <w:rPr>
                <w:rFonts w:cs="Arial"/>
              </w:rPr>
            </w:pPr>
            <w:r w:rsidRPr="00B46CA7">
              <w:rPr>
                <w:rFonts w:cs="Arial"/>
              </w:rPr>
              <w:t>10</w:t>
            </w:r>
          </w:p>
        </w:tc>
        <w:tc>
          <w:tcPr>
            <w:tcW w:w="850" w:type="dxa"/>
            <w:shd w:val="clear" w:color="auto" w:fill="auto"/>
            <w:vAlign w:val="center"/>
          </w:tcPr>
          <w:p w:rsidR="007809F8" w:rsidRPr="00B46CA7" w:rsidRDefault="007809F8" w:rsidP="00640C26">
            <w:pPr>
              <w:keepNext/>
              <w:rPr>
                <w:rFonts w:cs="Arial"/>
              </w:rPr>
            </w:pPr>
            <w:r w:rsidRPr="00B46CA7">
              <w:rPr>
                <w:rFonts w:cs="Arial"/>
              </w:rPr>
              <w:t>10</w:t>
            </w:r>
          </w:p>
        </w:tc>
        <w:tc>
          <w:tcPr>
            <w:tcW w:w="850" w:type="dxa"/>
            <w:shd w:val="clear" w:color="auto" w:fill="auto"/>
            <w:vAlign w:val="center"/>
          </w:tcPr>
          <w:p w:rsidR="007809F8" w:rsidRPr="00B46CA7" w:rsidRDefault="007809F8" w:rsidP="00640C26">
            <w:pPr>
              <w:keepNext/>
              <w:rPr>
                <w:rFonts w:cs="Arial"/>
              </w:rPr>
            </w:pPr>
            <w:r w:rsidRPr="00B46CA7">
              <w:rPr>
                <w:rFonts w:cs="Arial"/>
              </w:rPr>
              <w:t>10</w:t>
            </w:r>
          </w:p>
        </w:tc>
      </w:tr>
      <w:tr w:rsidR="007809F8" w:rsidTr="00E254C2">
        <w:trPr>
          <w:trHeight w:val="255"/>
          <w:jc w:val="center"/>
        </w:trPr>
        <w:tc>
          <w:tcPr>
            <w:tcW w:w="3869"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 xml:space="preserve">Equivalent </w:t>
            </w:r>
            <w:proofErr w:type="spellStart"/>
            <w:r w:rsidR="00DE2C5E" w:rsidRPr="00E254C2">
              <w:rPr>
                <w:rFonts w:cs="Arial"/>
                <w:b/>
                <w:color w:val="FFFFFF"/>
              </w:rPr>
              <w:t>e.i.r.p</w:t>
            </w:r>
            <w:proofErr w:type="spellEnd"/>
            <w:r w:rsidR="00DE2C5E" w:rsidRPr="00E254C2">
              <w:rPr>
                <w:rFonts w:cs="Arial"/>
                <w:b/>
                <w:color w:val="FFFFFF"/>
              </w:rPr>
              <w:t>.</w:t>
            </w:r>
            <w:r w:rsidRPr="00E254C2">
              <w:rPr>
                <w:rFonts w:cs="Arial"/>
                <w:b/>
                <w:color w:val="FFFFFF"/>
              </w:rPr>
              <w:t xml:space="preserve"> (as point of source) (</w:t>
            </w:r>
            <w:proofErr w:type="spellStart"/>
            <w:r w:rsidRPr="00E254C2">
              <w:rPr>
                <w:rFonts w:cs="Arial"/>
                <w:b/>
                <w:color w:val="FFFFFF"/>
              </w:rPr>
              <w:t>dBm</w:t>
            </w:r>
            <w:proofErr w:type="spellEnd"/>
            <w:r w:rsidRPr="00E254C2">
              <w:rPr>
                <w:rFonts w:cs="Arial"/>
                <w:b/>
                <w:color w:val="FFFFFF"/>
              </w:rPr>
              <w:t>/10 MHz)</w:t>
            </w:r>
          </w:p>
        </w:tc>
        <w:tc>
          <w:tcPr>
            <w:tcW w:w="850" w:type="dxa"/>
            <w:tcBorders>
              <w:left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-4.92</w:t>
            </w:r>
          </w:p>
        </w:tc>
        <w:tc>
          <w:tcPr>
            <w:tcW w:w="850" w:type="dxa"/>
            <w:shd w:val="clear" w:color="auto" w:fill="auto"/>
            <w:vAlign w:val="center"/>
          </w:tcPr>
          <w:p w:rsidR="007809F8" w:rsidRDefault="007809F8" w:rsidP="00640C26">
            <w:pPr>
              <w:keepNext/>
              <w:rPr>
                <w:rFonts w:cs="Arial"/>
                <w:color w:val="000000"/>
              </w:rPr>
            </w:pPr>
            <w:r>
              <w:rPr>
                <w:rFonts w:cs="Arial"/>
                <w:color w:val="000000"/>
              </w:rPr>
              <w:t>-7.44</w:t>
            </w:r>
          </w:p>
        </w:tc>
        <w:tc>
          <w:tcPr>
            <w:tcW w:w="850" w:type="dxa"/>
            <w:shd w:val="clear" w:color="auto" w:fill="auto"/>
            <w:vAlign w:val="center"/>
          </w:tcPr>
          <w:p w:rsidR="007809F8" w:rsidRDefault="007809F8" w:rsidP="00640C26">
            <w:pPr>
              <w:keepNext/>
              <w:rPr>
                <w:rFonts w:cs="Arial"/>
                <w:color w:val="000000"/>
              </w:rPr>
            </w:pPr>
            <w:r>
              <w:rPr>
                <w:rFonts w:cs="Arial"/>
                <w:color w:val="000000"/>
              </w:rPr>
              <w:t>-9.34</w:t>
            </w:r>
          </w:p>
        </w:tc>
        <w:tc>
          <w:tcPr>
            <w:tcW w:w="850" w:type="dxa"/>
            <w:shd w:val="clear" w:color="auto" w:fill="auto"/>
            <w:vAlign w:val="center"/>
          </w:tcPr>
          <w:p w:rsidR="007809F8" w:rsidRDefault="007809F8" w:rsidP="00640C26">
            <w:pPr>
              <w:keepNext/>
              <w:rPr>
                <w:rFonts w:cs="Arial"/>
                <w:color w:val="000000"/>
              </w:rPr>
            </w:pPr>
            <w:r>
              <w:rPr>
                <w:rFonts w:cs="Arial"/>
                <w:color w:val="000000"/>
              </w:rPr>
              <w:t>-10.94</w:t>
            </w:r>
          </w:p>
        </w:tc>
        <w:tc>
          <w:tcPr>
            <w:tcW w:w="850" w:type="dxa"/>
            <w:shd w:val="clear" w:color="auto" w:fill="auto"/>
            <w:vAlign w:val="center"/>
          </w:tcPr>
          <w:p w:rsidR="007809F8" w:rsidRDefault="007809F8" w:rsidP="00640C26">
            <w:pPr>
              <w:keepNext/>
              <w:rPr>
                <w:rFonts w:cs="Arial"/>
                <w:color w:val="000000"/>
              </w:rPr>
            </w:pPr>
            <w:r>
              <w:rPr>
                <w:rFonts w:cs="Arial"/>
                <w:color w:val="000000"/>
              </w:rPr>
              <w:t>-12.24</w:t>
            </w:r>
          </w:p>
        </w:tc>
        <w:tc>
          <w:tcPr>
            <w:tcW w:w="850" w:type="dxa"/>
            <w:shd w:val="clear" w:color="auto" w:fill="auto"/>
            <w:vAlign w:val="center"/>
          </w:tcPr>
          <w:p w:rsidR="007809F8" w:rsidRDefault="007809F8" w:rsidP="00640C26">
            <w:pPr>
              <w:keepNext/>
              <w:rPr>
                <w:rFonts w:cs="Arial"/>
                <w:color w:val="000000"/>
              </w:rPr>
            </w:pPr>
            <w:r>
              <w:rPr>
                <w:rFonts w:cs="Arial"/>
                <w:color w:val="000000"/>
              </w:rPr>
              <w:t>-13.44</w:t>
            </w:r>
          </w:p>
        </w:tc>
        <w:tc>
          <w:tcPr>
            <w:tcW w:w="850" w:type="dxa"/>
            <w:shd w:val="clear" w:color="auto" w:fill="auto"/>
            <w:vAlign w:val="center"/>
          </w:tcPr>
          <w:p w:rsidR="007809F8" w:rsidRDefault="007809F8" w:rsidP="00640C26">
            <w:pPr>
              <w:keepNext/>
              <w:rPr>
                <w:rFonts w:cs="Arial"/>
                <w:color w:val="000000"/>
              </w:rPr>
            </w:pPr>
            <w:r>
              <w:rPr>
                <w:rFonts w:cs="Arial"/>
                <w:color w:val="000000"/>
              </w:rPr>
              <w:t>-14.44</w:t>
            </w:r>
          </w:p>
        </w:tc>
        <w:tc>
          <w:tcPr>
            <w:tcW w:w="850" w:type="dxa"/>
            <w:shd w:val="clear" w:color="auto" w:fill="auto"/>
            <w:vAlign w:val="center"/>
          </w:tcPr>
          <w:p w:rsidR="007809F8" w:rsidRDefault="007809F8" w:rsidP="00640C26">
            <w:pPr>
              <w:keepNext/>
              <w:rPr>
                <w:rFonts w:cs="Arial"/>
                <w:color w:val="000000"/>
              </w:rPr>
            </w:pPr>
            <w:r>
              <w:rPr>
                <w:rFonts w:cs="Arial"/>
                <w:color w:val="000000"/>
              </w:rPr>
              <w:t>-15.34</w:t>
            </w:r>
          </w:p>
        </w:tc>
      </w:tr>
      <w:tr w:rsidR="007809F8" w:rsidTr="00E254C2">
        <w:trPr>
          <w:trHeight w:val="255"/>
          <w:jc w:val="center"/>
        </w:trPr>
        <w:tc>
          <w:tcPr>
            <w:tcW w:w="3869"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Free Space Propagation Losses (dB)</w:t>
            </w:r>
          </w:p>
        </w:tc>
        <w:tc>
          <w:tcPr>
            <w:tcW w:w="850" w:type="dxa"/>
            <w:tcBorders>
              <w:left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100.00</w:t>
            </w:r>
          </w:p>
        </w:tc>
        <w:tc>
          <w:tcPr>
            <w:tcW w:w="850" w:type="dxa"/>
            <w:shd w:val="clear" w:color="auto" w:fill="auto"/>
            <w:vAlign w:val="center"/>
          </w:tcPr>
          <w:p w:rsidR="007809F8" w:rsidRDefault="007809F8" w:rsidP="00640C26">
            <w:pPr>
              <w:keepNext/>
              <w:rPr>
                <w:rFonts w:cs="Arial"/>
                <w:color w:val="000000"/>
              </w:rPr>
            </w:pPr>
            <w:r>
              <w:rPr>
                <w:rFonts w:cs="Arial"/>
                <w:color w:val="000000"/>
              </w:rPr>
              <w:t>102.50</w:t>
            </w:r>
          </w:p>
        </w:tc>
        <w:tc>
          <w:tcPr>
            <w:tcW w:w="850" w:type="dxa"/>
            <w:shd w:val="clear" w:color="auto" w:fill="auto"/>
            <w:vAlign w:val="center"/>
          </w:tcPr>
          <w:p w:rsidR="007809F8" w:rsidRDefault="007809F8" w:rsidP="00640C26">
            <w:pPr>
              <w:keepNext/>
              <w:rPr>
                <w:rFonts w:cs="Arial"/>
                <w:color w:val="000000"/>
              </w:rPr>
            </w:pPr>
            <w:r>
              <w:rPr>
                <w:rFonts w:cs="Arial"/>
                <w:color w:val="000000"/>
              </w:rPr>
              <w:t>104.44</w:t>
            </w:r>
          </w:p>
        </w:tc>
        <w:tc>
          <w:tcPr>
            <w:tcW w:w="850" w:type="dxa"/>
            <w:shd w:val="clear" w:color="auto" w:fill="auto"/>
            <w:vAlign w:val="center"/>
          </w:tcPr>
          <w:p w:rsidR="007809F8" w:rsidRDefault="007809F8" w:rsidP="00640C26">
            <w:pPr>
              <w:keepNext/>
              <w:rPr>
                <w:rFonts w:cs="Arial"/>
                <w:color w:val="000000"/>
              </w:rPr>
            </w:pPr>
            <w:r>
              <w:rPr>
                <w:rFonts w:cs="Arial"/>
                <w:color w:val="000000"/>
              </w:rPr>
              <w:t>106.02</w:t>
            </w:r>
          </w:p>
        </w:tc>
        <w:tc>
          <w:tcPr>
            <w:tcW w:w="850" w:type="dxa"/>
            <w:shd w:val="clear" w:color="auto" w:fill="auto"/>
            <w:vAlign w:val="center"/>
          </w:tcPr>
          <w:p w:rsidR="007809F8" w:rsidRDefault="007809F8" w:rsidP="00640C26">
            <w:pPr>
              <w:keepNext/>
              <w:rPr>
                <w:rFonts w:cs="Arial"/>
                <w:color w:val="000000"/>
              </w:rPr>
            </w:pPr>
            <w:r>
              <w:rPr>
                <w:rFonts w:cs="Arial"/>
                <w:color w:val="000000"/>
              </w:rPr>
              <w:t>107.36</w:t>
            </w:r>
          </w:p>
        </w:tc>
        <w:tc>
          <w:tcPr>
            <w:tcW w:w="850" w:type="dxa"/>
            <w:shd w:val="clear" w:color="auto" w:fill="auto"/>
            <w:vAlign w:val="center"/>
          </w:tcPr>
          <w:p w:rsidR="007809F8" w:rsidRDefault="007809F8" w:rsidP="00640C26">
            <w:pPr>
              <w:keepNext/>
              <w:rPr>
                <w:rFonts w:cs="Arial"/>
                <w:color w:val="000000"/>
              </w:rPr>
            </w:pPr>
            <w:r>
              <w:rPr>
                <w:rFonts w:cs="Arial"/>
                <w:color w:val="000000"/>
              </w:rPr>
              <w:t>108.52</w:t>
            </w:r>
          </w:p>
        </w:tc>
        <w:tc>
          <w:tcPr>
            <w:tcW w:w="850" w:type="dxa"/>
            <w:shd w:val="clear" w:color="auto" w:fill="auto"/>
            <w:vAlign w:val="center"/>
          </w:tcPr>
          <w:p w:rsidR="007809F8" w:rsidRDefault="007809F8" w:rsidP="00640C26">
            <w:pPr>
              <w:keepNext/>
              <w:rPr>
                <w:rFonts w:cs="Arial"/>
                <w:color w:val="000000"/>
              </w:rPr>
            </w:pPr>
            <w:r>
              <w:rPr>
                <w:rFonts w:cs="Arial"/>
                <w:color w:val="000000"/>
              </w:rPr>
              <w:t>109.55</w:t>
            </w:r>
          </w:p>
        </w:tc>
        <w:tc>
          <w:tcPr>
            <w:tcW w:w="850" w:type="dxa"/>
            <w:shd w:val="clear" w:color="auto" w:fill="auto"/>
            <w:vAlign w:val="center"/>
          </w:tcPr>
          <w:p w:rsidR="007809F8" w:rsidRDefault="007809F8" w:rsidP="00640C26">
            <w:pPr>
              <w:keepNext/>
              <w:rPr>
                <w:rFonts w:cs="Arial"/>
                <w:color w:val="000000"/>
              </w:rPr>
            </w:pPr>
            <w:r>
              <w:rPr>
                <w:rFonts w:cs="Arial"/>
                <w:color w:val="000000"/>
              </w:rPr>
              <w:t>110.46</w:t>
            </w:r>
          </w:p>
        </w:tc>
      </w:tr>
      <w:tr w:rsidR="007809F8" w:rsidTr="00E254C2">
        <w:trPr>
          <w:trHeight w:val="255"/>
          <w:jc w:val="center"/>
        </w:trPr>
        <w:tc>
          <w:tcPr>
            <w:tcW w:w="3869"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Maximum Received Noise by g-UE (</w:t>
            </w:r>
            <w:proofErr w:type="spellStart"/>
            <w:r w:rsidRPr="00E254C2">
              <w:rPr>
                <w:rFonts w:cs="Arial"/>
                <w:b/>
                <w:color w:val="FFFFFF"/>
              </w:rPr>
              <w:t>dBm</w:t>
            </w:r>
            <w:proofErr w:type="spellEnd"/>
            <w:r w:rsidRPr="00E254C2">
              <w:rPr>
                <w:rFonts w:cs="Arial"/>
                <w:b/>
                <w:color w:val="FFFFFF"/>
              </w:rPr>
              <w:t>/channel)</w:t>
            </w:r>
          </w:p>
        </w:tc>
        <w:tc>
          <w:tcPr>
            <w:tcW w:w="850" w:type="dxa"/>
            <w:tcBorders>
              <w:left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-104.92</w:t>
            </w:r>
          </w:p>
        </w:tc>
        <w:tc>
          <w:tcPr>
            <w:tcW w:w="850" w:type="dxa"/>
            <w:shd w:val="clear" w:color="auto" w:fill="auto"/>
            <w:vAlign w:val="center"/>
          </w:tcPr>
          <w:p w:rsidR="007809F8" w:rsidRDefault="007809F8" w:rsidP="00640C26">
            <w:pPr>
              <w:keepNext/>
              <w:rPr>
                <w:rFonts w:cs="Arial"/>
                <w:color w:val="000000"/>
              </w:rPr>
            </w:pPr>
            <w:r>
              <w:rPr>
                <w:rFonts w:cs="Arial"/>
                <w:color w:val="000000"/>
              </w:rPr>
              <w:t>-109.94</w:t>
            </w:r>
          </w:p>
        </w:tc>
        <w:tc>
          <w:tcPr>
            <w:tcW w:w="850" w:type="dxa"/>
            <w:shd w:val="clear" w:color="auto" w:fill="auto"/>
            <w:vAlign w:val="center"/>
          </w:tcPr>
          <w:p w:rsidR="007809F8" w:rsidRDefault="007809F8" w:rsidP="00640C26">
            <w:pPr>
              <w:keepNext/>
              <w:rPr>
                <w:rFonts w:cs="Arial"/>
                <w:color w:val="000000"/>
              </w:rPr>
            </w:pPr>
            <w:r>
              <w:rPr>
                <w:rFonts w:cs="Arial"/>
                <w:color w:val="000000"/>
              </w:rPr>
              <w:t>-113.78</w:t>
            </w:r>
          </w:p>
        </w:tc>
        <w:tc>
          <w:tcPr>
            <w:tcW w:w="850" w:type="dxa"/>
            <w:shd w:val="clear" w:color="auto" w:fill="auto"/>
            <w:vAlign w:val="center"/>
          </w:tcPr>
          <w:p w:rsidR="007809F8" w:rsidRDefault="007809F8" w:rsidP="00640C26">
            <w:pPr>
              <w:keepNext/>
              <w:rPr>
                <w:rFonts w:cs="Arial"/>
                <w:color w:val="000000"/>
              </w:rPr>
            </w:pPr>
            <w:r>
              <w:rPr>
                <w:rFonts w:cs="Arial"/>
                <w:color w:val="000000"/>
              </w:rPr>
              <w:t>-116.96</w:t>
            </w:r>
          </w:p>
        </w:tc>
        <w:tc>
          <w:tcPr>
            <w:tcW w:w="850" w:type="dxa"/>
            <w:shd w:val="clear" w:color="auto" w:fill="auto"/>
            <w:vAlign w:val="center"/>
          </w:tcPr>
          <w:p w:rsidR="007809F8" w:rsidRDefault="007809F8" w:rsidP="00640C26">
            <w:pPr>
              <w:keepNext/>
              <w:rPr>
                <w:rFonts w:cs="Arial"/>
                <w:color w:val="000000"/>
              </w:rPr>
            </w:pPr>
            <w:r>
              <w:rPr>
                <w:rFonts w:cs="Arial"/>
                <w:color w:val="000000"/>
              </w:rPr>
              <w:t>-119.60</w:t>
            </w:r>
          </w:p>
        </w:tc>
        <w:tc>
          <w:tcPr>
            <w:tcW w:w="850" w:type="dxa"/>
            <w:shd w:val="clear" w:color="auto" w:fill="auto"/>
            <w:vAlign w:val="center"/>
          </w:tcPr>
          <w:p w:rsidR="007809F8" w:rsidRDefault="007809F8" w:rsidP="00640C26">
            <w:pPr>
              <w:keepNext/>
              <w:rPr>
                <w:rFonts w:cs="Arial"/>
                <w:color w:val="000000"/>
              </w:rPr>
            </w:pPr>
            <w:r>
              <w:rPr>
                <w:rFonts w:cs="Arial"/>
                <w:color w:val="000000"/>
              </w:rPr>
              <w:t>-121.96</w:t>
            </w:r>
          </w:p>
        </w:tc>
        <w:tc>
          <w:tcPr>
            <w:tcW w:w="850" w:type="dxa"/>
            <w:shd w:val="clear" w:color="auto" w:fill="auto"/>
            <w:vAlign w:val="center"/>
          </w:tcPr>
          <w:p w:rsidR="007809F8" w:rsidRDefault="007809F8" w:rsidP="00640C26">
            <w:pPr>
              <w:keepNext/>
              <w:rPr>
                <w:rFonts w:cs="Arial"/>
                <w:color w:val="000000"/>
              </w:rPr>
            </w:pPr>
            <w:r>
              <w:rPr>
                <w:rFonts w:cs="Arial"/>
                <w:color w:val="000000"/>
              </w:rPr>
              <w:t>-123.99</w:t>
            </w:r>
          </w:p>
        </w:tc>
        <w:tc>
          <w:tcPr>
            <w:tcW w:w="850" w:type="dxa"/>
            <w:shd w:val="clear" w:color="auto" w:fill="auto"/>
            <w:vAlign w:val="center"/>
          </w:tcPr>
          <w:p w:rsidR="007809F8" w:rsidRDefault="007809F8" w:rsidP="00640C26">
            <w:pPr>
              <w:keepNext/>
              <w:rPr>
                <w:rFonts w:cs="Arial"/>
                <w:color w:val="000000"/>
              </w:rPr>
            </w:pPr>
            <w:r>
              <w:rPr>
                <w:rFonts w:cs="Arial"/>
                <w:color w:val="000000"/>
              </w:rPr>
              <w:t>-125.80</w:t>
            </w:r>
          </w:p>
        </w:tc>
      </w:tr>
      <w:tr w:rsidR="007809F8" w:rsidTr="00E254C2">
        <w:trPr>
          <w:trHeight w:val="255"/>
          <w:jc w:val="center"/>
        </w:trPr>
        <w:tc>
          <w:tcPr>
            <w:tcW w:w="3869"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7809F8">
            <w:pPr>
              <w:jc w:val="center"/>
              <w:rPr>
                <w:rFonts w:cs="Arial"/>
                <w:b/>
                <w:color w:val="FFFFFF"/>
              </w:rPr>
            </w:pPr>
            <w:r w:rsidRPr="00E254C2">
              <w:rPr>
                <w:rFonts w:cs="Arial"/>
                <w:b/>
                <w:color w:val="FFFFFF"/>
              </w:rPr>
              <w:t>System Noise Level, reference values (</w:t>
            </w:r>
            <w:proofErr w:type="spellStart"/>
            <w:r w:rsidRPr="00E254C2">
              <w:rPr>
                <w:rFonts w:cs="Arial"/>
                <w:b/>
                <w:color w:val="FFFFFF"/>
              </w:rPr>
              <w:t>dBm</w:t>
            </w:r>
            <w:proofErr w:type="spellEnd"/>
            <w:r w:rsidRPr="00E254C2">
              <w:rPr>
                <w:rFonts w:cs="Arial"/>
                <w:b/>
                <w:color w:val="FFFFFF"/>
              </w:rPr>
              <w:t>/channel)</w:t>
            </w:r>
          </w:p>
        </w:tc>
        <w:tc>
          <w:tcPr>
            <w:tcW w:w="850" w:type="dxa"/>
            <w:tcBorders>
              <w:left w:val="single" w:sz="4" w:space="0" w:color="FFFFFF"/>
            </w:tcBorders>
            <w:shd w:val="clear" w:color="auto" w:fill="auto"/>
            <w:vAlign w:val="center"/>
          </w:tcPr>
          <w:p w:rsidR="007809F8" w:rsidRDefault="007809F8" w:rsidP="00640C26">
            <w:pPr>
              <w:rPr>
                <w:rFonts w:cs="Arial"/>
                <w:color w:val="000000"/>
              </w:rPr>
            </w:pPr>
            <w:r>
              <w:rPr>
                <w:rFonts w:cs="Arial"/>
                <w:color w:val="000000"/>
              </w:rPr>
              <w:t>-95</w:t>
            </w:r>
          </w:p>
        </w:tc>
        <w:tc>
          <w:tcPr>
            <w:tcW w:w="850" w:type="dxa"/>
            <w:shd w:val="clear" w:color="auto" w:fill="auto"/>
            <w:vAlign w:val="center"/>
          </w:tcPr>
          <w:p w:rsidR="007809F8" w:rsidRDefault="007809F8" w:rsidP="00640C26">
            <w:pPr>
              <w:rPr>
                <w:rFonts w:cs="Arial"/>
                <w:color w:val="000000"/>
              </w:rPr>
            </w:pPr>
            <w:r>
              <w:rPr>
                <w:rFonts w:cs="Arial"/>
                <w:color w:val="000000"/>
              </w:rPr>
              <w:t>-95</w:t>
            </w:r>
          </w:p>
        </w:tc>
        <w:tc>
          <w:tcPr>
            <w:tcW w:w="850" w:type="dxa"/>
            <w:shd w:val="clear" w:color="auto" w:fill="auto"/>
            <w:vAlign w:val="center"/>
          </w:tcPr>
          <w:p w:rsidR="007809F8" w:rsidRDefault="007809F8" w:rsidP="00640C26">
            <w:pPr>
              <w:rPr>
                <w:rFonts w:cs="Arial"/>
                <w:color w:val="000000"/>
              </w:rPr>
            </w:pPr>
            <w:r>
              <w:rPr>
                <w:rFonts w:cs="Arial"/>
                <w:color w:val="000000"/>
              </w:rPr>
              <w:t>-95</w:t>
            </w:r>
          </w:p>
        </w:tc>
        <w:tc>
          <w:tcPr>
            <w:tcW w:w="850" w:type="dxa"/>
            <w:shd w:val="clear" w:color="auto" w:fill="auto"/>
            <w:vAlign w:val="center"/>
          </w:tcPr>
          <w:p w:rsidR="007809F8" w:rsidRDefault="007809F8" w:rsidP="00640C26">
            <w:pPr>
              <w:rPr>
                <w:rFonts w:cs="Arial"/>
                <w:color w:val="000000"/>
              </w:rPr>
            </w:pPr>
            <w:r>
              <w:rPr>
                <w:rFonts w:cs="Arial"/>
                <w:color w:val="000000"/>
              </w:rPr>
              <w:t>-95</w:t>
            </w:r>
          </w:p>
        </w:tc>
        <w:tc>
          <w:tcPr>
            <w:tcW w:w="850" w:type="dxa"/>
            <w:shd w:val="clear" w:color="auto" w:fill="auto"/>
            <w:vAlign w:val="center"/>
          </w:tcPr>
          <w:p w:rsidR="007809F8" w:rsidRDefault="007809F8" w:rsidP="00640C26">
            <w:pPr>
              <w:rPr>
                <w:rFonts w:cs="Arial"/>
                <w:color w:val="000000"/>
              </w:rPr>
            </w:pPr>
            <w:r>
              <w:rPr>
                <w:rFonts w:cs="Arial"/>
                <w:color w:val="000000"/>
              </w:rPr>
              <w:t>-95</w:t>
            </w:r>
          </w:p>
        </w:tc>
        <w:tc>
          <w:tcPr>
            <w:tcW w:w="850" w:type="dxa"/>
            <w:shd w:val="clear" w:color="auto" w:fill="auto"/>
            <w:vAlign w:val="center"/>
          </w:tcPr>
          <w:p w:rsidR="007809F8" w:rsidRDefault="007809F8" w:rsidP="00640C26">
            <w:pPr>
              <w:rPr>
                <w:rFonts w:cs="Arial"/>
                <w:color w:val="000000"/>
              </w:rPr>
            </w:pPr>
            <w:r>
              <w:rPr>
                <w:rFonts w:cs="Arial"/>
                <w:color w:val="000000"/>
              </w:rPr>
              <w:t>-95</w:t>
            </w:r>
          </w:p>
        </w:tc>
        <w:tc>
          <w:tcPr>
            <w:tcW w:w="850" w:type="dxa"/>
            <w:shd w:val="clear" w:color="auto" w:fill="auto"/>
            <w:vAlign w:val="center"/>
          </w:tcPr>
          <w:p w:rsidR="007809F8" w:rsidRDefault="007809F8" w:rsidP="00640C26">
            <w:pPr>
              <w:rPr>
                <w:rFonts w:cs="Arial"/>
                <w:color w:val="000000"/>
              </w:rPr>
            </w:pPr>
            <w:r>
              <w:rPr>
                <w:rFonts w:cs="Arial"/>
                <w:color w:val="000000"/>
              </w:rPr>
              <w:t>-95</w:t>
            </w:r>
          </w:p>
        </w:tc>
        <w:tc>
          <w:tcPr>
            <w:tcW w:w="850" w:type="dxa"/>
            <w:shd w:val="clear" w:color="auto" w:fill="auto"/>
            <w:vAlign w:val="center"/>
          </w:tcPr>
          <w:p w:rsidR="007809F8" w:rsidRDefault="007809F8" w:rsidP="00640C26">
            <w:pPr>
              <w:rPr>
                <w:rFonts w:cs="Arial"/>
                <w:color w:val="000000"/>
              </w:rPr>
            </w:pPr>
            <w:r>
              <w:rPr>
                <w:rFonts w:cs="Arial"/>
                <w:color w:val="000000"/>
              </w:rPr>
              <w:t>-95</w:t>
            </w:r>
          </w:p>
        </w:tc>
      </w:tr>
      <w:tr w:rsidR="007809F8" w:rsidTr="00E254C2">
        <w:trPr>
          <w:trHeight w:val="255"/>
          <w:jc w:val="center"/>
        </w:trPr>
        <w:tc>
          <w:tcPr>
            <w:tcW w:w="3869"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7809F8">
            <w:pPr>
              <w:jc w:val="center"/>
              <w:rPr>
                <w:rFonts w:cs="Arial"/>
                <w:b/>
                <w:color w:val="FFFFFF"/>
              </w:rPr>
            </w:pPr>
            <w:r w:rsidRPr="00E254C2">
              <w:rPr>
                <w:rFonts w:cs="Arial"/>
                <w:b/>
                <w:color w:val="FFFFFF"/>
              </w:rPr>
              <w:t>Increase of the noise floor at g-UE with respect to reference values (dB)</w:t>
            </w:r>
          </w:p>
        </w:tc>
        <w:tc>
          <w:tcPr>
            <w:tcW w:w="850" w:type="dxa"/>
            <w:tcBorders>
              <w:left w:val="single" w:sz="4" w:space="0" w:color="FFFFFF"/>
            </w:tcBorders>
            <w:shd w:val="clear" w:color="auto" w:fill="auto"/>
            <w:vAlign w:val="center"/>
          </w:tcPr>
          <w:p w:rsidR="007809F8" w:rsidRDefault="007809F8" w:rsidP="00640C26">
            <w:pPr>
              <w:rPr>
                <w:rFonts w:cs="Arial"/>
                <w:color w:val="000000"/>
              </w:rPr>
            </w:pPr>
            <w:r>
              <w:rPr>
                <w:rFonts w:cs="Arial"/>
                <w:color w:val="000000"/>
              </w:rPr>
              <w:t>0.42</w:t>
            </w:r>
          </w:p>
        </w:tc>
        <w:tc>
          <w:tcPr>
            <w:tcW w:w="850" w:type="dxa"/>
            <w:shd w:val="clear" w:color="auto" w:fill="auto"/>
            <w:vAlign w:val="center"/>
          </w:tcPr>
          <w:p w:rsidR="007809F8" w:rsidRDefault="007809F8" w:rsidP="00640C26">
            <w:pPr>
              <w:rPr>
                <w:rFonts w:cs="Arial"/>
                <w:color w:val="000000"/>
              </w:rPr>
            </w:pPr>
            <w:r>
              <w:rPr>
                <w:rFonts w:cs="Arial"/>
                <w:color w:val="000000"/>
              </w:rPr>
              <w:t>0.14</w:t>
            </w:r>
          </w:p>
        </w:tc>
        <w:tc>
          <w:tcPr>
            <w:tcW w:w="850" w:type="dxa"/>
            <w:shd w:val="clear" w:color="auto" w:fill="auto"/>
            <w:vAlign w:val="center"/>
          </w:tcPr>
          <w:p w:rsidR="007809F8" w:rsidRDefault="007809F8" w:rsidP="00640C26">
            <w:pPr>
              <w:rPr>
                <w:rFonts w:cs="Arial"/>
                <w:color w:val="000000"/>
              </w:rPr>
            </w:pPr>
            <w:r>
              <w:rPr>
                <w:rFonts w:cs="Arial"/>
                <w:color w:val="000000"/>
              </w:rPr>
              <w:t>0.06</w:t>
            </w:r>
          </w:p>
        </w:tc>
        <w:tc>
          <w:tcPr>
            <w:tcW w:w="850" w:type="dxa"/>
            <w:shd w:val="clear" w:color="auto" w:fill="auto"/>
            <w:vAlign w:val="center"/>
          </w:tcPr>
          <w:p w:rsidR="007809F8" w:rsidRDefault="007809F8" w:rsidP="00640C26">
            <w:pPr>
              <w:rPr>
                <w:rFonts w:cs="Arial"/>
                <w:color w:val="000000"/>
              </w:rPr>
            </w:pPr>
            <w:r>
              <w:rPr>
                <w:rFonts w:cs="Arial"/>
                <w:color w:val="000000"/>
              </w:rPr>
              <w:t>0.03</w:t>
            </w:r>
          </w:p>
        </w:tc>
        <w:tc>
          <w:tcPr>
            <w:tcW w:w="850" w:type="dxa"/>
            <w:shd w:val="clear" w:color="auto" w:fill="auto"/>
            <w:vAlign w:val="center"/>
          </w:tcPr>
          <w:p w:rsidR="007809F8" w:rsidRDefault="007809F8" w:rsidP="00640C26">
            <w:pPr>
              <w:rPr>
                <w:rFonts w:cs="Arial"/>
                <w:color w:val="000000"/>
              </w:rPr>
            </w:pPr>
            <w:r>
              <w:rPr>
                <w:rFonts w:cs="Arial"/>
                <w:color w:val="000000"/>
              </w:rPr>
              <w:t>0.02</w:t>
            </w:r>
          </w:p>
        </w:tc>
        <w:tc>
          <w:tcPr>
            <w:tcW w:w="850" w:type="dxa"/>
            <w:shd w:val="clear" w:color="auto" w:fill="auto"/>
            <w:vAlign w:val="center"/>
          </w:tcPr>
          <w:p w:rsidR="007809F8" w:rsidRDefault="007809F8" w:rsidP="00640C26">
            <w:pPr>
              <w:rPr>
                <w:rFonts w:cs="Arial"/>
                <w:color w:val="000000"/>
              </w:rPr>
            </w:pPr>
            <w:r>
              <w:rPr>
                <w:rFonts w:cs="Arial"/>
                <w:color w:val="000000"/>
              </w:rPr>
              <w:t>0.01</w:t>
            </w:r>
          </w:p>
        </w:tc>
        <w:tc>
          <w:tcPr>
            <w:tcW w:w="850" w:type="dxa"/>
            <w:shd w:val="clear" w:color="auto" w:fill="auto"/>
            <w:vAlign w:val="center"/>
          </w:tcPr>
          <w:p w:rsidR="007809F8" w:rsidRDefault="007809F8" w:rsidP="00640C26">
            <w:pPr>
              <w:rPr>
                <w:rFonts w:cs="Arial"/>
                <w:color w:val="000000"/>
              </w:rPr>
            </w:pPr>
            <w:r>
              <w:rPr>
                <w:rFonts w:cs="Arial"/>
                <w:color w:val="000000"/>
              </w:rPr>
              <w:t>0.01</w:t>
            </w:r>
          </w:p>
        </w:tc>
        <w:tc>
          <w:tcPr>
            <w:tcW w:w="850" w:type="dxa"/>
            <w:shd w:val="clear" w:color="auto" w:fill="auto"/>
            <w:vAlign w:val="center"/>
          </w:tcPr>
          <w:p w:rsidR="007809F8" w:rsidRDefault="007809F8" w:rsidP="00640C26">
            <w:pPr>
              <w:rPr>
                <w:rFonts w:cs="Arial"/>
                <w:color w:val="000000"/>
              </w:rPr>
            </w:pPr>
            <w:r>
              <w:rPr>
                <w:rFonts w:cs="Arial"/>
                <w:color w:val="000000"/>
              </w:rPr>
              <w:t>0.00</w:t>
            </w:r>
          </w:p>
        </w:tc>
      </w:tr>
    </w:tbl>
    <w:p w:rsidR="007809F8" w:rsidRDefault="007809F8" w:rsidP="007809F8">
      <w:pPr>
        <w:pStyle w:val="ECCParagraph"/>
        <w:rPr>
          <w:lang w:val="en-US"/>
        </w:rPr>
      </w:pPr>
    </w:p>
    <w:p w:rsidR="00206EAE" w:rsidRDefault="007809F8" w:rsidP="007D2414">
      <w:pPr>
        <w:pStyle w:val="ECCParagraph"/>
        <w:keepNext/>
        <w:rPr>
          <w:lang w:val="en-US"/>
        </w:rPr>
      </w:pPr>
      <w:r>
        <w:rPr>
          <w:lang w:val="en-US"/>
        </w:rPr>
        <w:t xml:space="preserve">From the results of </w:t>
      </w:r>
      <w:r w:rsidR="00C93CD3">
        <w:rPr>
          <w:highlight w:val="yellow"/>
          <w:lang w:val="en-US"/>
        </w:rPr>
        <w:fldChar w:fldCharType="begin"/>
      </w:r>
      <w:r>
        <w:rPr>
          <w:lang w:val="en-US"/>
        </w:rPr>
        <w:instrText xml:space="preserve"> REF _Ref328985506 \h </w:instrText>
      </w:r>
      <w:r w:rsidR="00C93CD3">
        <w:rPr>
          <w:highlight w:val="yellow"/>
          <w:lang w:val="en-US"/>
        </w:rPr>
      </w:r>
      <w:r w:rsidR="00C93CD3">
        <w:rPr>
          <w:highlight w:val="yellow"/>
          <w:lang w:val="en-US"/>
        </w:rPr>
        <w:fldChar w:fldCharType="separate"/>
      </w:r>
      <w:r w:rsidR="005B454B">
        <w:t xml:space="preserve">Table </w:t>
      </w:r>
      <w:r w:rsidR="005B454B">
        <w:rPr>
          <w:noProof/>
        </w:rPr>
        <w:t>27</w:t>
      </w:r>
      <w:r w:rsidR="00C93CD3">
        <w:rPr>
          <w:highlight w:val="yellow"/>
          <w:lang w:val="en-US"/>
        </w:rPr>
        <w:fldChar w:fldCharType="end"/>
      </w:r>
      <w:r w:rsidRPr="008F135A">
        <w:rPr>
          <w:lang w:val="en-US"/>
        </w:rPr>
        <w:t xml:space="preserve">, it is then possible to calculate, for different height above ground of the aircraft </w:t>
      </w:r>
      <w:r w:rsidRPr="00650A8E">
        <w:t>what</w:t>
      </w:r>
      <w:r w:rsidRPr="008F135A">
        <w:rPr>
          <w:lang w:val="en-US"/>
        </w:rPr>
        <w:t xml:space="preserve"> the equivalent </w:t>
      </w:r>
      <w:proofErr w:type="spellStart"/>
      <w:r w:rsidR="00DE2C5E">
        <w:t>e.i.r.p</w:t>
      </w:r>
      <w:proofErr w:type="spellEnd"/>
      <w:r w:rsidR="00DE2C5E">
        <w:t>.</w:t>
      </w:r>
      <w:r w:rsidRPr="008F135A">
        <w:rPr>
          <w:lang w:val="en-US"/>
        </w:rPr>
        <w:t xml:space="preserve"> of the NCU should be to get 1 dB increase of noise floor at ground UE. These</w:t>
      </w:r>
      <w:r>
        <w:rPr>
          <w:lang w:val="en-US"/>
        </w:rPr>
        <w:t xml:space="preserve"> values are contained in </w:t>
      </w:r>
      <w:r w:rsidR="00C93CD3">
        <w:rPr>
          <w:highlight w:val="yellow"/>
          <w:lang w:val="en-US"/>
        </w:rPr>
        <w:fldChar w:fldCharType="begin"/>
      </w:r>
      <w:r>
        <w:rPr>
          <w:lang w:val="en-US"/>
        </w:rPr>
        <w:instrText xml:space="preserve"> REF _Ref328985516 \h </w:instrText>
      </w:r>
      <w:r w:rsidR="00C93CD3">
        <w:rPr>
          <w:highlight w:val="yellow"/>
          <w:lang w:val="en-US"/>
        </w:rPr>
      </w:r>
      <w:r w:rsidR="00C93CD3">
        <w:rPr>
          <w:highlight w:val="yellow"/>
          <w:lang w:val="en-US"/>
        </w:rPr>
        <w:fldChar w:fldCharType="separate"/>
      </w:r>
      <w:r w:rsidR="005B454B">
        <w:t xml:space="preserve">Table </w:t>
      </w:r>
      <w:r w:rsidR="005B454B">
        <w:rPr>
          <w:noProof/>
        </w:rPr>
        <w:t>28</w:t>
      </w:r>
      <w:r w:rsidR="00C93CD3">
        <w:rPr>
          <w:highlight w:val="yellow"/>
          <w:lang w:val="en-US"/>
        </w:rPr>
        <w:fldChar w:fldCharType="end"/>
      </w:r>
      <w:r w:rsidRPr="008F135A">
        <w:rPr>
          <w:lang w:val="en-US"/>
        </w:rPr>
        <w:t>.</w:t>
      </w:r>
    </w:p>
    <w:p w:rsidR="007809F8" w:rsidRDefault="007809F8" w:rsidP="007D2414">
      <w:pPr>
        <w:pStyle w:val="Caption"/>
        <w:keepNext/>
      </w:pPr>
      <w:bookmarkStart w:id="2055" w:name="_Ref328985516"/>
      <w:r>
        <w:t xml:space="preserve">Table </w:t>
      </w:r>
      <w:r w:rsidR="00C93CD3">
        <w:fldChar w:fldCharType="begin"/>
      </w:r>
      <w:r>
        <w:instrText xml:space="preserve"> SEQ Table \* ARABIC </w:instrText>
      </w:r>
      <w:r w:rsidR="00C93CD3">
        <w:fldChar w:fldCharType="separate"/>
      </w:r>
      <w:r w:rsidR="005B454B">
        <w:rPr>
          <w:noProof/>
        </w:rPr>
        <w:t>28</w:t>
      </w:r>
      <w:r w:rsidR="00C93CD3">
        <w:fldChar w:fldCharType="end"/>
      </w:r>
      <w:bookmarkEnd w:id="2055"/>
      <w:r>
        <w:t xml:space="preserve">: maximum </w:t>
      </w:r>
      <w:proofErr w:type="spellStart"/>
      <w:r w:rsidR="00DE2C5E">
        <w:t>e.i.r.p</w:t>
      </w:r>
      <w:proofErr w:type="spellEnd"/>
      <w:r w:rsidR="00DE2C5E">
        <w:t>.</w:t>
      </w:r>
      <w:r w:rsidRPr="008F135A">
        <w:t xml:space="preserve"> of the NCU</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369"/>
        <w:gridCol w:w="850"/>
        <w:gridCol w:w="851"/>
        <w:gridCol w:w="708"/>
        <w:gridCol w:w="851"/>
        <w:gridCol w:w="709"/>
        <w:gridCol w:w="708"/>
        <w:gridCol w:w="709"/>
        <w:gridCol w:w="851"/>
      </w:tblGrid>
      <w:tr w:rsidR="000E1C99" w:rsidTr="000E1C99">
        <w:trPr>
          <w:tblHeader/>
        </w:trPr>
        <w:tc>
          <w:tcPr>
            <w:tcW w:w="3369" w:type="dxa"/>
            <w:tcBorders>
              <w:right w:val="single" w:sz="8" w:space="0" w:color="FFFFFF"/>
            </w:tcBorders>
            <w:shd w:val="clear" w:color="auto" w:fill="D2232A"/>
            <w:vAlign w:val="center"/>
          </w:tcPr>
          <w:p w:rsidR="007809F8" w:rsidRPr="00E254C2" w:rsidRDefault="007809F8" w:rsidP="007D2414">
            <w:pPr>
              <w:keepNext/>
              <w:jc w:val="center"/>
              <w:rPr>
                <w:rFonts w:cs="Arial"/>
                <w:b/>
                <w:color w:val="FFFFFF"/>
              </w:rPr>
            </w:pPr>
            <w:r w:rsidRPr="00E254C2">
              <w:rPr>
                <w:rFonts w:cs="Arial"/>
                <w:b/>
                <w:color w:val="FFFFFF"/>
              </w:rPr>
              <w:t xml:space="preserve">Height above ground (km) </w:t>
            </w:r>
          </w:p>
        </w:tc>
        <w:tc>
          <w:tcPr>
            <w:tcW w:w="850" w:type="dxa"/>
            <w:tcBorders>
              <w:left w:val="single" w:sz="8" w:space="0" w:color="FFFFFF"/>
              <w:right w:val="single" w:sz="8" w:space="0" w:color="FFFFFF"/>
            </w:tcBorders>
            <w:shd w:val="clear" w:color="auto" w:fill="D2232A"/>
            <w:vAlign w:val="center"/>
          </w:tcPr>
          <w:p w:rsidR="007809F8" w:rsidRPr="00E254C2" w:rsidRDefault="007809F8" w:rsidP="007D2414">
            <w:pPr>
              <w:keepNext/>
              <w:jc w:val="center"/>
              <w:rPr>
                <w:rFonts w:cs="Arial"/>
                <w:b/>
                <w:color w:val="FFFFFF"/>
              </w:rPr>
            </w:pPr>
            <w:r w:rsidRPr="00E254C2">
              <w:rPr>
                <w:rFonts w:cs="Arial"/>
                <w:b/>
                <w:color w:val="FFFFFF"/>
              </w:rPr>
              <w:t>3</w:t>
            </w:r>
          </w:p>
        </w:tc>
        <w:tc>
          <w:tcPr>
            <w:tcW w:w="851" w:type="dxa"/>
            <w:tcBorders>
              <w:left w:val="single" w:sz="8" w:space="0" w:color="FFFFFF"/>
              <w:right w:val="single" w:sz="8" w:space="0" w:color="FFFFFF"/>
            </w:tcBorders>
            <w:shd w:val="clear" w:color="auto" w:fill="D2232A"/>
            <w:vAlign w:val="center"/>
          </w:tcPr>
          <w:p w:rsidR="007809F8" w:rsidRPr="00E254C2" w:rsidRDefault="007809F8" w:rsidP="007D2414">
            <w:pPr>
              <w:keepNext/>
              <w:jc w:val="center"/>
              <w:rPr>
                <w:rFonts w:cs="Arial"/>
                <w:b/>
                <w:color w:val="FFFFFF"/>
              </w:rPr>
            </w:pPr>
            <w:r w:rsidRPr="00E254C2">
              <w:rPr>
                <w:rFonts w:cs="Arial"/>
                <w:b/>
                <w:color w:val="FFFFFF"/>
              </w:rPr>
              <w:t>4</w:t>
            </w:r>
          </w:p>
        </w:tc>
        <w:tc>
          <w:tcPr>
            <w:tcW w:w="708" w:type="dxa"/>
            <w:tcBorders>
              <w:left w:val="single" w:sz="8" w:space="0" w:color="FFFFFF"/>
              <w:right w:val="single" w:sz="8" w:space="0" w:color="FFFFFF"/>
            </w:tcBorders>
            <w:shd w:val="clear" w:color="auto" w:fill="D2232A"/>
            <w:vAlign w:val="center"/>
          </w:tcPr>
          <w:p w:rsidR="007809F8" w:rsidRPr="00E254C2" w:rsidRDefault="007809F8" w:rsidP="007D2414">
            <w:pPr>
              <w:keepNext/>
              <w:jc w:val="center"/>
              <w:rPr>
                <w:rFonts w:cs="Arial"/>
                <w:b/>
                <w:color w:val="FFFFFF"/>
              </w:rPr>
            </w:pPr>
            <w:r w:rsidRPr="00E254C2">
              <w:rPr>
                <w:rFonts w:cs="Arial"/>
                <w:b/>
                <w:color w:val="FFFFFF"/>
              </w:rPr>
              <w:t>5</w:t>
            </w:r>
          </w:p>
        </w:tc>
        <w:tc>
          <w:tcPr>
            <w:tcW w:w="851" w:type="dxa"/>
            <w:tcBorders>
              <w:left w:val="single" w:sz="8" w:space="0" w:color="FFFFFF"/>
              <w:right w:val="single" w:sz="8" w:space="0" w:color="FFFFFF"/>
            </w:tcBorders>
            <w:shd w:val="clear" w:color="auto" w:fill="D2232A"/>
            <w:vAlign w:val="center"/>
          </w:tcPr>
          <w:p w:rsidR="007809F8" w:rsidRPr="00E254C2" w:rsidRDefault="007809F8" w:rsidP="007D2414">
            <w:pPr>
              <w:keepNext/>
              <w:jc w:val="center"/>
              <w:rPr>
                <w:rFonts w:cs="Arial"/>
                <w:b/>
                <w:color w:val="FFFFFF"/>
              </w:rPr>
            </w:pPr>
            <w:r w:rsidRPr="00E254C2">
              <w:rPr>
                <w:rFonts w:cs="Arial"/>
                <w:b/>
                <w:color w:val="FFFFFF"/>
              </w:rPr>
              <w:t>6</w:t>
            </w:r>
          </w:p>
        </w:tc>
        <w:tc>
          <w:tcPr>
            <w:tcW w:w="709" w:type="dxa"/>
            <w:tcBorders>
              <w:left w:val="single" w:sz="8" w:space="0" w:color="FFFFFF"/>
              <w:right w:val="single" w:sz="8" w:space="0" w:color="FFFFFF"/>
            </w:tcBorders>
            <w:shd w:val="clear" w:color="auto" w:fill="D2232A"/>
            <w:vAlign w:val="center"/>
          </w:tcPr>
          <w:p w:rsidR="007809F8" w:rsidRPr="00E254C2" w:rsidRDefault="007809F8" w:rsidP="007D2414">
            <w:pPr>
              <w:keepNext/>
              <w:jc w:val="center"/>
              <w:rPr>
                <w:rFonts w:cs="Arial"/>
                <w:b/>
                <w:color w:val="FFFFFF"/>
              </w:rPr>
            </w:pPr>
            <w:r w:rsidRPr="00E254C2">
              <w:rPr>
                <w:rFonts w:cs="Arial"/>
                <w:b/>
                <w:color w:val="FFFFFF"/>
              </w:rPr>
              <w:t>7</w:t>
            </w:r>
          </w:p>
        </w:tc>
        <w:tc>
          <w:tcPr>
            <w:tcW w:w="708" w:type="dxa"/>
            <w:tcBorders>
              <w:left w:val="single" w:sz="8" w:space="0" w:color="FFFFFF"/>
              <w:right w:val="single" w:sz="8" w:space="0" w:color="FFFFFF"/>
            </w:tcBorders>
            <w:shd w:val="clear" w:color="auto" w:fill="D2232A"/>
            <w:vAlign w:val="center"/>
          </w:tcPr>
          <w:p w:rsidR="007809F8" w:rsidRPr="00E254C2" w:rsidRDefault="007809F8" w:rsidP="007D2414">
            <w:pPr>
              <w:keepNext/>
              <w:jc w:val="center"/>
              <w:rPr>
                <w:rFonts w:cs="Arial"/>
                <w:b/>
                <w:color w:val="FFFFFF"/>
              </w:rPr>
            </w:pPr>
            <w:r w:rsidRPr="00E254C2">
              <w:rPr>
                <w:rFonts w:cs="Arial"/>
                <w:b/>
                <w:color w:val="FFFFFF"/>
              </w:rPr>
              <w:t>8</w:t>
            </w:r>
          </w:p>
        </w:tc>
        <w:tc>
          <w:tcPr>
            <w:tcW w:w="709" w:type="dxa"/>
            <w:tcBorders>
              <w:left w:val="single" w:sz="8" w:space="0" w:color="FFFFFF"/>
              <w:right w:val="single" w:sz="8" w:space="0" w:color="FFFFFF"/>
            </w:tcBorders>
            <w:shd w:val="clear" w:color="auto" w:fill="D2232A"/>
            <w:vAlign w:val="center"/>
          </w:tcPr>
          <w:p w:rsidR="007809F8" w:rsidRPr="00E254C2" w:rsidRDefault="007809F8" w:rsidP="007D2414">
            <w:pPr>
              <w:keepNext/>
              <w:jc w:val="center"/>
              <w:rPr>
                <w:rFonts w:cs="Arial"/>
                <w:b/>
                <w:color w:val="FFFFFF"/>
              </w:rPr>
            </w:pPr>
            <w:r w:rsidRPr="00E254C2">
              <w:rPr>
                <w:rFonts w:cs="Arial"/>
                <w:b/>
                <w:color w:val="FFFFFF"/>
              </w:rPr>
              <w:t>9</w:t>
            </w:r>
          </w:p>
        </w:tc>
        <w:tc>
          <w:tcPr>
            <w:tcW w:w="851" w:type="dxa"/>
            <w:tcBorders>
              <w:left w:val="single" w:sz="8" w:space="0" w:color="FFFFFF"/>
            </w:tcBorders>
            <w:shd w:val="clear" w:color="auto" w:fill="D2232A"/>
            <w:vAlign w:val="center"/>
          </w:tcPr>
          <w:p w:rsidR="007809F8" w:rsidRPr="00E254C2" w:rsidRDefault="007809F8" w:rsidP="007D2414">
            <w:pPr>
              <w:keepNext/>
              <w:jc w:val="center"/>
              <w:rPr>
                <w:rFonts w:cs="Arial"/>
                <w:b/>
                <w:color w:val="FFFFFF"/>
              </w:rPr>
            </w:pPr>
            <w:r w:rsidRPr="00E254C2">
              <w:rPr>
                <w:rFonts w:cs="Arial"/>
                <w:b/>
                <w:color w:val="FFFFFF"/>
              </w:rPr>
              <w:t>10</w:t>
            </w:r>
          </w:p>
        </w:tc>
      </w:tr>
      <w:tr w:rsidR="000E1C99" w:rsidTr="000E1C99">
        <w:tc>
          <w:tcPr>
            <w:tcW w:w="3369" w:type="dxa"/>
            <w:vAlign w:val="center"/>
          </w:tcPr>
          <w:p w:rsidR="007809F8" w:rsidRPr="00643CCA" w:rsidRDefault="007809F8" w:rsidP="00640C26">
            <w:pPr>
              <w:keepNext/>
              <w:rPr>
                <w:rFonts w:cs="Arial"/>
                <w:color w:val="000000"/>
              </w:rPr>
            </w:pPr>
            <w:r w:rsidRPr="00643CCA">
              <w:rPr>
                <w:rFonts w:cs="Arial"/>
                <w:color w:val="000000"/>
              </w:rPr>
              <w:t xml:space="preserve">Equivalent </w:t>
            </w:r>
            <w:proofErr w:type="spellStart"/>
            <w:r w:rsidR="00DE2C5E">
              <w:rPr>
                <w:rFonts w:cs="Arial"/>
                <w:color w:val="000000"/>
              </w:rPr>
              <w:t>e.i.r.p</w:t>
            </w:r>
            <w:proofErr w:type="spellEnd"/>
            <w:r w:rsidR="00DE2C5E">
              <w:rPr>
                <w:rFonts w:cs="Arial"/>
                <w:color w:val="000000"/>
              </w:rPr>
              <w:t>.</w:t>
            </w:r>
            <w:r w:rsidRPr="00643CCA">
              <w:rPr>
                <w:rFonts w:cs="Arial"/>
                <w:color w:val="000000"/>
              </w:rPr>
              <w:t xml:space="preserve"> (</w:t>
            </w:r>
            <w:proofErr w:type="spellStart"/>
            <w:r w:rsidRPr="00643CCA">
              <w:rPr>
                <w:rFonts w:cs="Arial"/>
                <w:color w:val="000000"/>
              </w:rPr>
              <w:t>dBm</w:t>
            </w:r>
            <w:proofErr w:type="spellEnd"/>
            <w:r w:rsidRPr="00643CCA">
              <w:rPr>
                <w:rFonts w:cs="Arial"/>
                <w:color w:val="000000"/>
              </w:rPr>
              <w:t>/10 MHz)</w:t>
            </w:r>
          </w:p>
        </w:tc>
        <w:tc>
          <w:tcPr>
            <w:tcW w:w="850" w:type="dxa"/>
            <w:vAlign w:val="center"/>
          </w:tcPr>
          <w:p w:rsidR="007809F8" w:rsidRPr="00643CCA" w:rsidRDefault="007809F8" w:rsidP="00640C26">
            <w:pPr>
              <w:keepNext/>
              <w:rPr>
                <w:rFonts w:cs="Arial"/>
                <w:color w:val="000000"/>
              </w:rPr>
            </w:pPr>
            <w:r w:rsidRPr="00643CCA">
              <w:rPr>
                <w:rFonts w:cs="Arial"/>
                <w:color w:val="000000"/>
              </w:rPr>
              <w:t>-0.87</w:t>
            </w:r>
          </w:p>
        </w:tc>
        <w:tc>
          <w:tcPr>
            <w:tcW w:w="851" w:type="dxa"/>
            <w:vAlign w:val="center"/>
          </w:tcPr>
          <w:p w:rsidR="007809F8" w:rsidRPr="00643CCA" w:rsidRDefault="007809F8" w:rsidP="00640C26">
            <w:pPr>
              <w:keepNext/>
              <w:rPr>
                <w:rFonts w:cs="Arial"/>
                <w:color w:val="000000"/>
              </w:rPr>
            </w:pPr>
            <w:r w:rsidRPr="00643CCA">
              <w:rPr>
                <w:rFonts w:cs="Arial"/>
                <w:color w:val="000000"/>
              </w:rPr>
              <w:t>1.63</w:t>
            </w:r>
          </w:p>
        </w:tc>
        <w:tc>
          <w:tcPr>
            <w:tcW w:w="708" w:type="dxa"/>
            <w:vAlign w:val="center"/>
          </w:tcPr>
          <w:p w:rsidR="007809F8" w:rsidRPr="00643CCA" w:rsidRDefault="007809F8" w:rsidP="00640C26">
            <w:pPr>
              <w:keepNext/>
              <w:rPr>
                <w:rFonts w:cs="Arial"/>
                <w:color w:val="000000"/>
              </w:rPr>
            </w:pPr>
            <w:r w:rsidRPr="00643CCA">
              <w:rPr>
                <w:rFonts w:cs="Arial"/>
                <w:color w:val="000000"/>
              </w:rPr>
              <w:t>3.57</w:t>
            </w:r>
          </w:p>
        </w:tc>
        <w:tc>
          <w:tcPr>
            <w:tcW w:w="851" w:type="dxa"/>
            <w:vAlign w:val="center"/>
          </w:tcPr>
          <w:p w:rsidR="007809F8" w:rsidRPr="00643CCA" w:rsidRDefault="007809F8" w:rsidP="00640C26">
            <w:pPr>
              <w:keepNext/>
              <w:rPr>
                <w:rFonts w:cs="Arial"/>
                <w:color w:val="000000"/>
              </w:rPr>
            </w:pPr>
            <w:r w:rsidRPr="00643CCA">
              <w:rPr>
                <w:rFonts w:cs="Arial"/>
                <w:color w:val="000000"/>
              </w:rPr>
              <w:t>5.15</w:t>
            </w:r>
          </w:p>
        </w:tc>
        <w:tc>
          <w:tcPr>
            <w:tcW w:w="709" w:type="dxa"/>
            <w:vAlign w:val="center"/>
          </w:tcPr>
          <w:p w:rsidR="007809F8" w:rsidRPr="00643CCA" w:rsidRDefault="007809F8" w:rsidP="00640C26">
            <w:pPr>
              <w:keepNext/>
              <w:rPr>
                <w:rFonts w:cs="Arial"/>
                <w:color w:val="000000"/>
              </w:rPr>
            </w:pPr>
            <w:r w:rsidRPr="00643CCA">
              <w:rPr>
                <w:rFonts w:cs="Arial"/>
                <w:color w:val="000000"/>
              </w:rPr>
              <w:t>6.49</w:t>
            </w:r>
          </w:p>
        </w:tc>
        <w:tc>
          <w:tcPr>
            <w:tcW w:w="708" w:type="dxa"/>
            <w:vAlign w:val="center"/>
          </w:tcPr>
          <w:p w:rsidR="007809F8" w:rsidRPr="00643CCA" w:rsidRDefault="007809F8" w:rsidP="00640C26">
            <w:pPr>
              <w:keepNext/>
              <w:rPr>
                <w:rFonts w:cs="Arial"/>
                <w:color w:val="000000"/>
              </w:rPr>
            </w:pPr>
            <w:r w:rsidRPr="00643CCA">
              <w:rPr>
                <w:rFonts w:cs="Arial"/>
                <w:color w:val="000000"/>
              </w:rPr>
              <w:t>7.65</w:t>
            </w:r>
          </w:p>
        </w:tc>
        <w:tc>
          <w:tcPr>
            <w:tcW w:w="709" w:type="dxa"/>
            <w:vAlign w:val="center"/>
          </w:tcPr>
          <w:p w:rsidR="007809F8" w:rsidRPr="00643CCA" w:rsidRDefault="007809F8" w:rsidP="00640C26">
            <w:pPr>
              <w:keepNext/>
              <w:rPr>
                <w:rFonts w:cs="Arial"/>
                <w:color w:val="000000"/>
              </w:rPr>
            </w:pPr>
            <w:r w:rsidRPr="00643CCA">
              <w:rPr>
                <w:rFonts w:cs="Arial"/>
                <w:color w:val="000000"/>
              </w:rPr>
              <w:t>8.68</w:t>
            </w:r>
          </w:p>
        </w:tc>
        <w:tc>
          <w:tcPr>
            <w:tcW w:w="851" w:type="dxa"/>
            <w:vAlign w:val="center"/>
          </w:tcPr>
          <w:p w:rsidR="007809F8" w:rsidRDefault="007809F8" w:rsidP="00640C26">
            <w:pPr>
              <w:keepNext/>
              <w:spacing w:line="288" w:lineRule="auto"/>
            </w:pPr>
            <w:r>
              <w:t>9.59</w:t>
            </w:r>
          </w:p>
        </w:tc>
      </w:tr>
    </w:tbl>
    <w:p w:rsidR="007809F8" w:rsidRDefault="007809F8" w:rsidP="007809F8">
      <w:pPr>
        <w:pStyle w:val="ECCTablenote"/>
      </w:pPr>
    </w:p>
    <w:p w:rsidR="007809F8" w:rsidRDefault="001C3302" w:rsidP="002E449B">
      <w:pPr>
        <w:pStyle w:val="ECCParBulleted"/>
        <w:numPr>
          <w:ilvl w:val="0"/>
          <w:numId w:val="39"/>
        </w:numPr>
      </w:pPr>
      <w:ins w:id="2056" w:author="Author" w:date="2013-01-15T17:48:00Z">
        <w:r>
          <w:t xml:space="preserve">The </w:t>
        </w:r>
      </w:ins>
      <w:r w:rsidR="002D1ABE">
        <w:fldChar w:fldCharType="begin"/>
      </w:r>
      <w:r w:rsidR="002D1ABE">
        <w:instrText xml:space="preserve"> REF _Ref346090055 \h </w:instrText>
      </w:r>
      <w:r w:rsidR="002D1ABE">
        <w:fldChar w:fldCharType="separate"/>
      </w:r>
      <w:r w:rsidR="005B454B">
        <w:t xml:space="preserve">Table </w:t>
      </w:r>
      <w:r w:rsidR="005B454B">
        <w:rPr>
          <w:noProof/>
        </w:rPr>
        <w:t>29</w:t>
      </w:r>
      <w:r w:rsidR="002D1ABE">
        <w:fldChar w:fldCharType="end"/>
      </w:r>
      <w:ins w:id="2057" w:author="Author" w:date="2013-01-15T17:48:00Z">
        <w:r>
          <w:t xml:space="preserve"> below provides the results of </w:t>
        </w:r>
      </w:ins>
      <w:r w:rsidR="007809F8" w:rsidRPr="001E2423">
        <w:t xml:space="preserve">SEAMCAT </w:t>
      </w:r>
      <w:ins w:id="2058" w:author="Author" w:date="2013-01-15T17:48:00Z">
        <w:r>
          <w:t>simulations for average capacity loss</w:t>
        </w:r>
      </w:ins>
      <w:del w:id="2059" w:author="Author" w:date="2013-01-15T17:48:00Z">
        <w:r w:rsidR="007809F8" w:rsidRPr="001E2423" w:rsidDel="001C3302">
          <w:delText>results</w:delText>
        </w:r>
      </w:del>
    </w:p>
    <w:p w:rsidR="007809F8" w:rsidRDefault="007809F8" w:rsidP="007809F8">
      <w:pPr>
        <w:pStyle w:val="ECCParBulleted"/>
        <w:numPr>
          <w:ilvl w:val="0"/>
          <w:numId w:val="0"/>
        </w:numPr>
        <w:ind w:left="340" w:hanging="340"/>
      </w:pPr>
    </w:p>
    <w:p w:rsidR="007809F8" w:rsidRPr="00836345" w:rsidRDefault="007809F8" w:rsidP="00206EAE">
      <w:pPr>
        <w:pStyle w:val="Caption"/>
        <w:keepNext/>
      </w:pPr>
      <w:bookmarkStart w:id="2060" w:name="_Ref346090055"/>
      <w:r>
        <w:lastRenderedPageBreak/>
        <w:t xml:space="preserve">Table </w:t>
      </w:r>
      <w:r w:rsidR="00C93CD3">
        <w:fldChar w:fldCharType="begin"/>
      </w:r>
      <w:r>
        <w:instrText xml:space="preserve"> SEQ Table \* ARABIC </w:instrText>
      </w:r>
      <w:r w:rsidR="00C93CD3">
        <w:fldChar w:fldCharType="separate"/>
      </w:r>
      <w:r w:rsidR="005B454B">
        <w:rPr>
          <w:noProof/>
        </w:rPr>
        <w:t>29</w:t>
      </w:r>
      <w:r w:rsidR="00C93CD3">
        <w:fldChar w:fldCharType="end"/>
      </w:r>
      <w:bookmarkEnd w:id="2060"/>
      <w:r>
        <w:t xml:space="preserve">: Average capacity loss </w:t>
      </w:r>
    </w:p>
    <w:tbl>
      <w:tblPr>
        <w:tblW w:w="9509" w:type="dxa"/>
        <w:jc w:val="center"/>
        <w:tblInd w:w="-1926"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left w:w="70" w:type="dxa"/>
          <w:right w:w="70" w:type="dxa"/>
        </w:tblCellMar>
        <w:tblLook w:val="0000" w:firstRow="0" w:lastRow="0" w:firstColumn="0" w:lastColumn="0" w:noHBand="0" w:noVBand="0"/>
      </w:tblPr>
      <w:tblGrid>
        <w:gridCol w:w="1636"/>
        <w:gridCol w:w="3691"/>
        <w:gridCol w:w="1045"/>
        <w:gridCol w:w="1082"/>
        <w:gridCol w:w="1009"/>
        <w:gridCol w:w="1046"/>
      </w:tblGrid>
      <w:tr w:rsidR="007809F8" w:rsidRPr="007809F8" w:rsidTr="00E254C2">
        <w:trPr>
          <w:cantSplit/>
          <w:jc w:val="center"/>
        </w:trPr>
        <w:tc>
          <w:tcPr>
            <w:tcW w:w="5327" w:type="dxa"/>
            <w:gridSpan w:val="2"/>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206EAE">
            <w:pPr>
              <w:keepNext/>
              <w:spacing w:before="60" w:after="60"/>
              <w:jc w:val="center"/>
              <w:rPr>
                <w:rFonts w:cs="Arial"/>
                <w:b/>
                <w:color w:val="FFFFFF"/>
                <w:szCs w:val="20"/>
              </w:rPr>
            </w:pPr>
            <w:r w:rsidRPr="00E254C2">
              <w:rPr>
                <w:rFonts w:cs="Arial"/>
                <w:b/>
                <w:color w:val="FFFFFF"/>
                <w:szCs w:val="20"/>
              </w:rPr>
              <w:t>Situation</w:t>
            </w:r>
          </w:p>
        </w:tc>
        <w:tc>
          <w:tcPr>
            <w:tcW w:w="2127" w:type="dxa"/>
            <w:gridSpan w:val="2"/>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206EAE">
            <w:pPr>
              <w:keepNext/>
              <w:spacing w:before="60" w:after="60"/>
              <w:jc w:val="center"/>
              <w:rPr>
                <w:rFonts w:cs="Arial"/>
                <w:b/>
                <w:color w:val="FFFFFF"/>
                <w:szCs w:val="20"/>
              </w:rPr>
            </w:pPr>
            <w:r w:rsidRPr="00E254C2">
              <w:rPr>
                <w:rFonts w:cs="Arial"/>
                <w:b/>
                <w:color w:val="FFFFFF"/>
                <w:szCs w:val="20"/>
              </w:rPr>
              <w:t>Reference Cell</w:t>
            </w:r>
          </w:p>
        </w:tc>
        <w:tc>
          <w:tcPr>
            <w:tcW w:w="2055" w:type="dxa"/>
            <w:gridSpan w:val="2"/>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206EAE">
            <w:pPr>
              <w:keepNext/>
              <w:spacing w:before="60" w:after="60"/>
              <w:jc w:val="center"/>
              <w:rPr>
                <w:rFonts w:cs="Arial"/>
                <w:b/>
                <w:color w:val="FFFFFF"/>
                <w:szCs w:val="20"/>
              </w:rPr>
            </w:pPr>
            <w:r w:rsidRPr="00E254C2">
              <w:rPr>
                <w:rFonts w:cs="Arial"/>
                <w:b/>
                <w:color w:val="FFFFFF"/>
                <w:szCs w:val="20"/>
              </w:rPr>
              <w:t>OFDMA System</w:t>
            </w:r>
          </w:p>
        </w:tc>
      </w:tr>
      <w:tr w:rsidR="007809F8" w:rsidRPr="007809F8" w:rsidTr="00E254C2">
        <w:trPr>
          <w:cantSplit/>
          <w:trHeight w:val="347"/>
          <w:jc w:val="center"/>
        </w:trPr>
        <w:tc>
          <w:tcPr>
            <w:tcW w:w="5327" w:type="dxa"/>
            <w:gridSpan w:val="2"/>
            <w:vMerge w:val="restart"/>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206EAE">
            <w:pPr>
              <w:keepNext/>
              <w:jc w:val="center"/>
              <w:rPr>
                <w:b/>
                <w:color w:val="FFFFFF"/>
                <w:szCs w:val="20"/>
                <w:lang w:val="en-GB"/>
              </w:rPr>
            </w:pPr>
            <w:r w:rsidRPr="00E254C2">
              <w:rPr>
                <w:rFonts w:cs="Arial"/>
                <w:b/>
                <w:color w:val="FFFFFF"/>
                <w:szCs w:val="20"/>
              </w:rPr>
              <w:t>Description of the case</w:t>
            </w:r>
          </w:p>
        </w:tc>
        <w:tc>
          <w:tcPr>
            <w:tcW w:w="1045" w:type="dxa"/>
            <w:vMerge w:val="restart"/>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206EAE">
            <w:pPr>
              <w:keepNext/>
              <w:jc w:val="center"/>
              <w:rPr>
                <w:rFonts w:cs="Arial"/>
                <w:b/>
                <w:color w:val="FFFFFF"/>
                <w:szCs w:val="20"/>
              </w:rPr>
            </w:pPr>
            <w:r w:rsidRPr="00E254C2">
              <w:rPr>
                <w:rFonts w:cs="Arial"/>
                <w:b/>
                <w:color w:val="FFFFFF"/>
                <w:szCs w:val="20"/>
              </w:rPr>
              <w:t>Average capacity loss</w:t>
            </w:r>
          </w:p>
        </w:tc>
        <w:tc>
          <w:tcPr>
            <w:tcW w:w="1082" w:type="dxa"/>
            <w:vMerge w:val="restart"/>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206EAE">
            <w:pPr>
              <w:keepNext/>
              <w:jc w:val="center"/>
              <w:rPr>
                <w:rFonts w:cs="Arial"/>
                <w:b/>
                <w:color w:val="FFFFFF"/>
                <w:szCs w:val="20"/>
              </w:rPr>
            </w:pPr>
            <w:r w:rsidRPr="00E254C2">
              <w:rPr>
                <w:rFonts w:cs="Arial"/>
                <w:b/>
                <w:color w:val="FFFFFF"/>
                <w:szCs w:val="20"/>
              </w:rPr>
              <w:t>Average bitrate loss</w:t>
            </w:r>
          </w:p>
        </w:tc>
        <w:tc>
          <w:tcPr>
            <w:tcW w:w="1009" w:type="dxa"/>
            <w:vMerge w:val="restart"/>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206EAE">
            <w:pPr>
              <w:keepNext/>
              <w:jc w:val="center"/>
              <w:rPr>
                <w:rFonts w:cs="Arial"/>
                <w:b/>
                <w:color w:val="FFFFFF"/>
                <w:szCs w:val="20"/>
              </w:rPr>
            </w:pPr>
            <w:r w:rsidRPr="00E254C2">
              <w:rPr>
                <w:rFonts w:cs="Arial"/>
                <w:b/>
                <w:color w:val="FFFFFF"/>
                <w:szCs w:val="20"/>
              </w:rPr>
              <w:t>Average capacity loss</w:t>
            </w:r>
          </w:p>
        </w:tc>
        <w:tc>
          <w:tcPr>
            <w:tcW w:w="1046" w:type="dxa"/>
            <w:vMerge w:val="restart"/>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206EAE">
            <w:pPr>
              <w:keepNext/>
              <w:jc w:val="center"/>
              <w:rPr>
                <w:rFonts w:cs="Arial"/>
                <w:b/>
                <w:color w:val="FFFFFF"/>
                <w:szCs w:val="20"/>
              </w:rPr>
            </w:pPr>
            <w:r w:rsidRPr="00E254C2">
              <w:rPr>
                <w:rFonts w:cs="Arial"/>
                <w:b/>
                <w:color w:val="FFFFFF"/>
                <w:szCs w:val="20"/>
              </w:rPr>
              <w:t>Average bitrate loss</w:t>
            </w:r>
          </w:p>
        </w:tc>
      </w:tr>
      <w:tr w:rsidR="007809F8" w:rsidTr="00E254C2">
        <w:trPr>
          <w:cantSplit/>
          <w:trHeight w:val="350"/>
          <w:jc w:val="center"/>
        </w:trPr>
        <w:tc>
          <w:tcPr>
            <w:tcW w:w="5327" w:type="dxa"/>
            <w:gridSpan w:val="2"/>
            <w:vMerge/>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Default="007809F8" w:rsidP="00206EAE">
            <w:pPr>
              <w:keepNext/>
              <w:jc w:val="center"/>
              <w:rPr>
                <w:lang w:val="en-GB"/>
              </w:rPr>
            </w:pPr>
          </w:p>
        </w:tc>
        <w:tc>
          <w:tcPr>
            <w:tcW w:w="1045" w:type="dxa"/>
            <w:vMerge/>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Default="007809F8" w:rsidP="00206EAE">
            <w:pPr>
              <w:keepNext/>
              <w:jc w:val="center"/>
              <w:rPr>
                <w:lang w:val="en-GB"/>
              </w:rPr>
            </w:pPr>
          </w:p>
        </w:tc>
        <w:tc>
          <w:tcPr>
            <w:tcW w:w="1082" w:type="dxa"/>
            <w:vMerge/>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Default="007809F8" w:rsidP="00206EAE">
            <w:pPr>
              <w:keepNext/>
              <w:jc w:val="center"/>
              <w:rPr>
                <w:lang w:val="en-GB"/>
              </w:rPr>
            </w:pPr>
          </w:p>
        </w:tc>
        <w:tc>
          <w:tcPr>
            <w:tcW w:w="1009" w:type="dxa"/>
            <w:vMerge/>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Default="007809F8" w:rsidP="00206EAE">
            <w:pPr>
              <w:keepNext/>
              <w:jc w:val="center"/>
              <w:rPr>
                <w:lang w:val="en-GB"/>
              </w:rPr>
            </w:pPr>
          </w:p>
        </w:tc>
        <w:tc>
          <w:tcPr>
            <w:tcW w:w="1046" w:type="dxa"/>
            <w:vMerge/>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Default="007809F8" w:rsidP="00206EAE">
            <w:pPr>
              <w:keepNext/>
              <w:jc w:val="center"/>
              <w:rPr>
                <w:lang w:val="en-GB"/>
              </w:rPr>
            </w:pPr>
          </w:p>
        </w:tc>
      </w:tr>
      <w:tr w:rsidR="007809F8" w:rsidTr="00640C26">
        <w:trPr>
          <w:cantSplit/>
          <w:trHeight w:val="495"/>
          <w:jc w:val="center"/>
        </w:trPr>
        <w:tc>
          <w:tcPr>
            <w:tcW w:w="1636" w:type="dxa"/>
            <w:vMerge w:val="restart"/>
            <w:tcBorders>
              <w:top w:val="single" w:sz="4" w:space="0" w:color="FFFFFF"/>
            </w:tcBorders>
            <w:vAlign w:val="center"/>
          </w:tcPr>
          <w:p w:rsidR="007809F8" w:rsidRPr="00EE2321" w:rsidRDefault="007809F8" w:rsidP="00206EAE">
            <w:pPr>
              <w:keepNext/>
              <w:jc w:val="center"/>
              <w:rPr>
                <w:rFonts w:cs="Arial"/>
              </w:rPr>
            </w:pPr>
            <w:r w:rsidRPr="00EE2321">
              <w:rPr>
                <w:rFonts w:cs="Arial"/>
              </w:rPr>
              <w:t>NCU trans-</w:t>
            </w:r>
          </w:p>
          <w:p w:rsidR="007809F8" w:rsidRPr="00EE2321" w:rsidRDefault="007809F8" w:rsidP="00206EAE">
            <w:pPr>
              <w:keepNext/>
              <w:jc w:val="center"/>
              <w:rPr>
                <w:rFonts w:cs="Arial"/>
              </w:rPr>
            </w:pPr>
            <w:r w:rsidRPr="00EE2321">
              <w:rPr>
                <w:rFonts w:cs="Arial"/>
              </w:rPr>
              <w:t>mitting</w:t>
            </w:r>
          </w:p>
          <w:p w:rsidR="007809F8" w:rsidRPr="00EE2321" w:rsidRDefault="007809F8" w:rsidP="00206EAE">
            <w:pPr>
              <w:keepNext/>
              <w:jc w:val="center"/>
              <w:rPr>
                <w:rFonts w:cs="Arial"/>
              </w:rPr>
            </w:pPr>
            <w:r w:rsidRPr="00EE2321">
              <w:rPr>
                <w:rFonts w:cs="Arial"/>
              </w:rPr>
              <w:t>in the 800 MHz band over terrestrial LTE</w:t>
            </w:r>
          </w:p>
          <w:p w:rsidR="007809F8" w:rsidRPr="00EE2321" w:rsidRDefault="007809F8" w:rsidP="00206EAE">
            <w:pPr>
              <w:keepNext/>
              <w:jc w:val="center"/>
              <w:rPr>
                <w:rFonts w:cs="Arial"/>
              </w:rPr>
            </w:pPr>
            <w:r w:rsidRPr="00EE2321">
              <w:rPr>
                <w:rFonts w:cs="Arial"/>
              </w:rPr>
              <w:t>networks</w:t>
            </w:r>
          </w:p>
        </w:tc>
        <w:tc>
          <w:tcPr>
            <w:tcW w:w="3691" w:type="dxa"/>
            <w:tcBorders>
              <w:top w:val="single" w:sz="4" w:space="0" w:color="FFFFFF"/>
            </w:tcBorders>
            <w:vAlign w:val="center"/>
          </w:tcPr>
          <w:p w:rsidR="007809F8" w:rsidRPr="00EE2321" w:rsidRDefault="007809F8" w:rsidP="00640C26">
            <w:pPr>
              <w:keepNext/>
              <w:spacing w:before="60"/>
              <w:rPr>
                <w:rFonts w:cs="Arial"/>
              </w:rPr>
            </w:pPr>
            <w:r w:rsidRPr="00EE2321">
              <w:rPr>
                <w:rFonts w:cs="Arial"/>
              </w:rPr>
              <w:t xml:space="preserve">Transmitter placed randomly within a radius of 17 km </w:t>
            </w:r>
            <w:r>
              <w:rPr>
                <w:rFonts w:cs="Arial"/>
              </w:rPr>
              <w:t>at 3 k</w:t>
            </w:r>
            <w:r w:rsidRPr="00EE2321">
              <w:rPr>
                <w:rFonts w:cs="Arial"/>
              </w:rPr>
              <w:t>m above ground</w:t>
            </w:r>
          </w:p>
        </w:tc>
        <w:tc>
          <w:tcPr>
            <w:tcW w:w="1045" w:type="dxa"/>
            <w:tcBorders>
              <w:top w:val="single" w:sz="4" w:space="0" w:color="FFFFFF"/>
            </w:tcBorders>
            <w:vAlign w:val="center"/>
          </w:tcPr>
          <w:p w:rsidR="007809F8" w:rsidRPr="00EE2321" w:rsidRDefault="007809F8" w:rsidP="00640C26">
            <w:pPr>
              <w:keepNext/>
              <w:spacing w:before="60"/>
              <w:rPr>
                <w:rFonts w:cs="Arial"/>
              </w:rPr>
            </w:pPr>
            <w:r>
              <w:rPr>
                <w:rFonts w:cs="Arial"/>
              </w:rPr>
              <w:t>0 %</w:t>
            </w:r>
          </w:p>
        </w:tc>
        <w:tc>
          <w:tcPr>
            <w:tcW w:w="1082" w:type="dxa"/>
            <w:tcBorders>
              <w:top w:val="single" w:sz="4" w:space="0" w:color="FFFFFF"/>
            </w:tcBorders>
            <w:vAlign w:val="center"/>
          </w:tcPr>
          <w:p w:rsidR="007809F8" w:rsidRPr="00EE2321" w:rsidRDefault="007809F8" w:rsidP="00640C26">
            <w:pPr>
              <w:keepNext/>
              <w:spacing w:before="60"/>
              <w:rPr>
                <w:rFonts w:cs="Arial"/>
              </w:rPr>
            </w:pPr>
            <w:r>
              <w:rPr>
                <w:rFonts w:cs="Arial"/>
              </w:rPr>
              <w:t>0.001 %</w:t>
            </w:r>
          </w:p>
        </w:tc>
        <w:tc>
          <w:tcPr>
            <w:tcW w:w="1009" w:type="dxa"/>
            <w:tcBorders>
              <w:top w:val="single" w:sz="4" w:space="0" w:color="FFFFFF"/>
            </w:tcBorders>
            <w:vAlign w:val="center"/>
          </w:tcPr>
          <w:p w:rsidR="007809F8" w:rsidRPr="00EE2321" w:rsidRDefault="007809F8" w:rsidP="00640C26">
            <w:pPr>
              <w:keepNext/>
              <w:spacing w:before="60"/>
              <w:rPr>
                <w:rFonts w:cs="Arial"/>
              </w:rPr>
            </w:pPr>
            <w:r>
              <w:rPr>
                <w:rFonts w:cs="Arial"/>
              </w:rPr>
              <w:t>0 %</w:t>
            </w:r>
          </w:p>
        </w:tc>
        <w:tc>
          <w:tcPr>
            <w:tcW w:w="1046" w:type="dxa"/>
            <w:tcBorders>
              <w:top w:val="single" w:sz="4" w:space="0" w:color="FFFFFF"/>
            </w:tcBorders>
            <w:vAlign w:val="center"/>
          </w:tcPr>
          <w:p w:rsidR="007809F8" w:rsidRPr="00EE2321" w:rsidRDefault="007809F8" w:rsidP="00640C26">
            <w:pPr>
              <w:keepNext/>
              <w:spacing w:before="60"/>
              <w:rPr>
                <w:rFonts w:cs="Arial"/>
              </w:rPr>
            </w:pPr>
            <w:r>
              <w:rPr>
                <w:rFonts w:cs="Arial"/>
              </w:rPr>
              <w:t>0 %</w:t>
            </w:r>
          </w:p>
        </w:tc>
      </w:tr>
      <w:tr w:rsidR="007809F8" w:rsidTr="00640C26">
        <w:trPr>
          <w:cantSplit/>
          <w:trHeight w:val="558"/>
          <w:jc w:val="center"/>
        </w:trPr>
        <w:tc>
          <w:tcPr>
            <w:tcW w:w="1636" w:type="dxa"/>
            <w:vMerge/>
            <w:vAlign w:val="center"/>
          </w:tcPr>
          <w:p w:rsidR="007809F8" w:rsidRPr="00EE2321" w:rsidRDefault="007809F8" w:rsidP="00206EAE">
            <w:pPr>
              <w:keepNext/>
              <w:jc w:val="center"/>
              <w:rPr>
                <w:rFonts w:cs="Arial"/>
              </w:rPr>
            </w:pPr>
          </w:p>
        </w:tc>
        <w:tc>
          <w:tcPr>
            <w:tcW w:w="3691" w:type="dxa"/>
            <w:vAlign w:val="center"/>
          </w:tcPr>
          <w:p w:rsidR="007809F8" w:rsidRPr="00EE2321" w:rsidRDefault="007809F8" w:rsidP="00640C26">
            <w:pPr>
              <w:keepNext/>
              <w:spacing w:before="60"/>
              <w:rPr>
                <w:rFonts w:cs="Arial"/>
              </w:rPr>
            </w:pPr>
            <w:r w:rsidRPr="00EE2321">
              <w:rPr>
                <w:rFonts w:cs="Arial"/>
              </w:rPr>
              <w:t>Transmitter placed randomly within a radius of 28 km at 5</w:t>
            </w:r>
            <w:r>
              <w:rPr>
                <w:rFonts w:cs="Arial"/>
              </w:rPr>
              <w:t xml:space="preserve"> k</w:t>
            </w:r>
            <w:r w:rsidRPr="00EE2321">
              <w:rPr>
                <w:rFonts w:cs="Arial"/>
              </w:rPr>
              <w:t>m above ground</w:t>
            </w:r>
          </w:p>
        </w:tc>
        <w:tc>
          <w:tcPr>
            <w:tcW w:w="1045" w:type="dxa"/>
            <w:shd w:val="clear" w:color="auto" w:fill="FFFFFF"/>
            <w:vAlign w:val="center"/>
          </w:tcPr>
          <w:p w:rsidR="007809F8" w:rsidRPr="00EE2321" w:rsidRDefault="007809F8" w:rsidP="00640C26">
            <w:pPr>
              <w:keepNext/>
              <w:spacing w:before="60"/>
              <w:rPr>
                <w:rFonts w:cs="Arial"/>
              </w:rPr>
            </w:pPr>
            <w:r>
              <w:rPr>
                <w:rFonts w:cs="Arial"/>
              </w:rPr>
              <w:t>0 %</w:t>
            </w:r>
          </w:p>
        </w:tc>
        <w:tc>
          <w:tcPr>
            <w:tcW w:w="1082" w:type="dxa"/>
            <w:shd w:val="clear" w:color="auto" w:fill="FFFFFF"/>
            <w:vAlign w:val="center"/>
          </w:tcPr>
          <w:p w:rsidR="007809F8" w:rsidRPr="00EE2321" w:rsidRDefault="007809F8" w:rsidP="00640C26">
            <w:pPr>
              <w:keepNext/>
              <w:spacing w:before="60"/>
              <w:rPr>
                <w:rFonts w:cs="Arial"/>
              </w:rPr>
            </w:pPr>
            <w:r>
              <w:rPr>
                <w:rFonts w:cs="Arial"/>
              </w:rPr>
              <w:t>0.02 %</w:t>
            </w:r>
          </w:p>
        </w:tc>
        <w:tc>
          <w:tcPr>
            <w:tcW w:w="1009" w:type="dxa"/>
            <w:shd w:val="clear" w:color="auto" w:fill="FFFFFF"/>
            <w:vAlign w:val="center"/>
          </w:tcPr>
          <w:p w:rsidR="007809F8" w:rsidRPr="00EE2321" w:rsidRDefault="007809F8" w:rsidP="00640C26">
            <w:pPr>
              <w:keepNext/>
              <w:spacing w:before="60"/>
              <w:rPr>
                <w:rFonts w:cs="Arial"/>
              </w:rPr>
            </w:pPr>
            <w:r>
              <w:rPr>
                <w:rFonts w:cs="Arial"/>
              </w:rPr>
              <w:t>0 %</w:t>
            </w:r>
          </w:p>
        </w:tc>
        <w:tc>
          <w:tcPr>
            <w:tcW w:w="1046" w:type="dxa"/>
            <w:shd w:val="clear" w:color="auto" w:fill="FFFFFF"/>
            <w:vAlign w:val="center"/>
          </w:tcPr>
          <w:p w:rsidR="007809F8" w:rsidRPr="00EE2321" w:rsidRDefault="007809F8" w:rsidP="00640C26">
            <w:pPr>
              <w:keepNext/>
              <w:spacing w:before="60"/>
              <w:rPr>
                <w:rFonts w:cs="Arial"/>
              </w:rPr>
            </w:pPr>
            <w:r>
              <w:rPr>
                <w:rFonts w:cs="Arial"/>
              </w:rPr>
              <w:t>0.001 %</w:t>
            </w:r>
          </w:p>
        </w:tc>
      </w:tr>
      <w:tr w:rsidR="007809F8" w:rsidTr="00640C26">
        <w:trPr>
          <w:cantSplit/>
          <w:trHeight w:val="552"/>
          <w:jc w:val="center"/>
        </w:trPr>
        <w:tc>
          <w:tcPr>
            <w:tcW w:w="1636" w:type="dxa"/>
            <w:vMerge/>
            <w:vAlign w:val="center"/>
          </w:tcPr>
          <w:p w:rsidR="007809F8" w:rsidRPr="00EE2321" w:rsidRDefault="007809F8" w:rsidP="007809F8">
            <w:pPr>
              <w:jc w:val="center"/>
              <w:rPr>
                <w:rFonts w:cs="Arial"/>
              </w:rPr>
            </w:pPr>
          </w:p>
        </w:tc>
        <w:tc>
          <w:tcPr>
            <w:tcW w:w="3691" w:type="dxa"/>
            <w:vAlign w:val="center"/>
          </w:tcPr>
          <w:p w:rsidR="007809F8" w:rsidRPr="00EE2321" w:rsidRDefault="007809F8" w:rsidP="00640C26">
            <w:pPr>
              <w:spacing w:before="60"/>
              <w:rPr>
                <w:rFonts w:cs="Arial"/>
              </w:rPr>
            </w:pPr>
            <w:r w:rsidRPr="00EE2321">
              <w:rPr>
                <w:rFonts w:cs="Arial"/>
              </w:rPr>
              <w:t>Transmitter placed randomly within a radius of 45 km at 8</w:t>
            </w:r>
            <w:r>
              <w:rPr>
                <w:rFonts w:cs="Arial"/>
              </w:rPr>
              <w:t xml:space="preserve"> k</w:t>
            </w:r>
            <w:r w:rsidRPr="00EE2321">
              <w:rPr>
                <w:rFonts w:cs="Arial"/>
              </w:rPr>
              <w:t>m above ground</w:t>
            </w:r>
          </w:p>
        </w:tc>
        <w:tc>
          <w:tcPr>
            <w:tcW w:w="1045" w:type="dxa"/>
            <w:vAlign w:val="center"/>
          </w:tcPr>
          <w:p w:rsidR="007809F8" w:rsidRPr="00EE2321" w:rsidRDefault="007809F8" w:rsidP="00640C26">
            <w:pPr>
              <w:spacing w:before="60"/>
              <w:rPr>
                <w:rFonts w:cs="Arial"/>
              </w:rPr>
            </w:pPr>
            <w:r>
              <w:rPr>
                <w:rFonts w:cs="Arial"/>
              </w:rPr>
              <w:t>0%</w:t>
            </w:r>
          </w:p>
        </w:tc>
        <w:tc>
          <w:tcPr>
            <w:tcW w:w="1082" w:type="dxa"/>
            <w:vAlign w:val="center"/>
          </w:tcPr>
          <w:p w:rsidR="007809F8" w:rsidRPr="00EE2321" w:rsidRDefault="007809F8" w:rsidP="00640C26">
            <w:pPr>
              <w:spacing w:before="60"/>
              <w:rPr>
                <w:rFonts w:cs="Arial"/>
              </w:rPr>
            </w:pPr>
            <w:r>
              <w:rPr>
                <w:rFonts w:cs="Arial"/>
              </w:rPr>
              <w:t>0.002%</w:t>
            </w:r>
          </w:p>
        </w:tc>
        <w:tc>
          <w:tcPr>
            <w:tcW w:w="1009" w:type="dxa"/>
            <w:vAlign w:val="center"/>
          </w:tcPr>
          <w:p w:rsidR="007809F8" w:rsidRPr="00EE2321" w:rsidRDefault="007809F8" w:rsidP="00640C26">
            <w:pPr>
              <w:spacing w:before="60"/>
              <w:rPr>
                <w:rFonts w:cs="Arial"/>
              </w:rPr>
            </w:pPr>
            <w:r>
              <w:rPr>
                <w:rFonts w:cs="Arial"/>
              </w:rPr>
              <w:t>0%</w:t>
            </w:r>
          </w:p>
        </w:tc>
        <w:tc>
          <w:tcPr>
            <w:tcW w:w="1046" w:type="dxa"/>
            <w:vAlign w:val="center"/>
          </w:tcPr>
          <w:p w:rsidR="007809F8" w:rsidRPr="00EE2321" w:rsidRDefault="007809F8" w:rsidP="00640C26">
            <w:pPr>
              <w:spacing w:before="60"/>
              <w:rPr>
                <w:rFonts w:cs="Arial"/>
              </w:rPr>
            </w:pPr>
            <w:r>
              <w:rPr>
                <w:rFonts w:cs="Arial"/>
              </w:rPr>
              <w:t>0.001%</w:t>
            </w:r>
          </w:p>
        </w:tc>
      </w:tr>
      <w:tr w:rsidR="007809F8" w:rsidTr="007809F8">
        <w:trPr>
          <w:cantSplit/>
          <w:trHeight w:val="131"/>
          <w:jc w:val="center"/>
        </w:trPr>
        <w:tc>
          <w:tcPr>
            <w:tcW w:w="1636" w:type="dxa"/>
            <w:vMerge/>
            <w:vAlign w:val="center"/>
          </w:tcPr>
          <w:p w:rsidR="007809F8" w:rsidRDefault="007809F8" w:rsidP="007809F8">
            <w:pPr>
              <w:jc w:val="center"/>
              <w:rPr>
                <w:lang w:val="it-IT"/>
              </w:rPr>
            </w:pPr>
          </w:p>
        </w:tc>
        <w:tc>
          <w:tcPr>
            <w:tcW w:w="3691" w:type="dxa"/>
            <w:vAlign w:val="center"/>
          </w:tcPr>
          <w:p w:rsidR="007809F8" w:rsidRPr="00EE2321" w:rsidRDefault="007809F8" w:rsidP="00640C26">
            <w:pPr>
              <w:spacing w:before="60"/>
              <w:rPr>
                <w:rFonts w:cs="Arial"/>
              </w:rPr>
            </w:pPr>
            <w:r w:rsidRPr="00EE2321">
              <w:rPr>
                <w:rFonts w:cs="Arial"/>
              </w:rPr>
              <w:t>Transmitter placed randomly within a radius of 56 km at 1</w:t>
            </w:r>
            <w:r>
              <w:rPr>
                <w:rFonts w:cs="Arial"/>
              </w:rPr>
              <w:t>0 k</w:t>
            </w:r>
            <w:r w:rsidRPr="00EE2321">
              <w:rPr>
                <w:rFonts w:cs="Arial"/>
              </w:rPr>
              <w:t>m above ground</w:t>
            </w:r>
          </w:p>
        </w:tc>
        <w:tc>
          <w:tcPr>
            <w:tcW w:w="1045" w:type="dxa"/>
            <w:vAlign w:val="center"/>
          </w:tcPr>
          <w:p w:rsidR="007809F8" w:rsidRPr="00EE2321" w:rsidRDefault="007809F8" w:rsidP="00640C26">
            <w:pPr>
              <w:spacing w:before="60"/>
              <w:rPr>
                <w:rFonts w:cs="Arial"/>
              </w:rPr>
            </w:pPr>
            <w:r>
              <w:rPr>
                <w:rFonts w:cs="Arial"/>
              </w:rPr>
              <w:t>0%</w:t>
            </w:r>
          </w:p>
        </w:tc>
        <w:tc>
          <w:tcPr>
            <w:tcW w:w="1082" w:type="dxa"/>
            <w:vAlign w:val="center"/>
          </w:tcPr>
          <w:p w:rsidR="007809F8" w:rsidRPr="00EE2321" w:rsidRDefault="007809F8" w:rsidP="00640C26">
            <w:pPr>
              <w:spacing w:before="60"/>
              <w:rPr>
                <w:rFonts w:cs="Arial"/>
              </w:rPr>
            </w:pPr>
            <w:r>
              <w:rPr>
                <w:rFonts w:cs="Arial"/>
              </w:rPr>
              <w:t>0.002%</w:t>
            </w:r>
          </w:p>
        </w:tc>
        <w:tc>
          <w:tcPr>
            <w:tcW w:w="1009" w:type="dxa"/>
            <w:vAlign w:val="center"/>
          </w:tcPr>
          <w:p w:rsidR="007809F8" w:rsidRPr="00EE2321" w:rsidRDefault="007809F8" w:rsidP="00640C26">
            <w:pPr>
              <w:spacing w:before="60"/>
              <w:rPr>
                <w:rFonts w:cs="Arial"/>
              </w:rPr>
            </w:pPr>
            <w:r>
              <w:rPr>
                <w:rFonts w:cs="Arial"/>
              </w:rPr>
              <w:t>0%</w:t>
            </w:r>
          </w:p>
        </w:tc>
        <w:tc>
          <w:tcPr>
            <w:tcW w:w="1046" w:type="dxa"/>
            <w:vAlign w:val="center"/>
          </w:tcPr>
          <w:p w:rsidR="007809F8" w:rsidRPr="00EE2321" w:rsidRDefault="007809F8" w:rsidP="00640C26">
            <w:pPr>
              <w:spacing w:before="60"/>
              <w:rPr>
                <w:rFonts w:cs="Arial"/>
              </w:rPr>
            </w:pPr>
            <w:r>
              <w:rPr>
                <w:rFonts w:cs="Arial"/>
              </w:rPr>
              <w:t>0.001%</w:t>
            </w:r>
          </w:p>
        </w:tc>
      </w:tr>
    </w:tbl>
    <w:p w:rsidR="007809F8" w:rsidRDefault="007809F8" w:rsidP="000E1C99">
      <w:pPr>
        <w:pStyle w:val="Heading3"/>
      </w:pPr>
      <w:bookmarkStart w:id="2061" w:name="_Toc334192410"/>
      <w:bookmarkStart w:id="2062" w:name="_Toc346195140"/>
      <w:r>
        <w:t xml:space="preserve">Scenario 4: impact </w:t>
      </w:r>
      <w:r w:rsidRPr="008F135A">
        <w:t xml:space="preserve">of </w:t>
      </w:r>
      <w:r>
        <w:t>multiple</w:t>
      </w:r>
      <w:r w:rsidRPr="008F135A">
        <w:t xml:space="preserve"> NCU on g-UE at 800 MHz</w:t>
      </w:r>
      <w:bookmarkEnd w:id="2061"/>
      <w:bookmarkEnd w:id="2062"/>
    </w:p>
    <w:p w:rsidR="007809F8" w:rsidRPr="00D06EA4" w:rsidRDefault="00C93CD3" w:rsidP="000E1C99">
      <w:pPr>
        <w:pStyle w:val="ECCParagraph"/>
        <w:keepNext/>
      </w:pPr>
      <w:r>
        <w:fldChar w:fldCharType="begin"/>
      </w:r>
      <w:r w:rsidR="007809F8">
        <w:instrText xml:space="preserve"> REF _Ref334190768 \h </w:instrText>
      </w:r>
      <w:r>
        <w:fldChar w:fldCharType="separate"/>
      </w:r>
      <w:r w:rsidR="005B454B">
        <w:t xml:space="preserve">Table </w:t>
      </w:r>
      <w:r w:rsidR="005B454B">
        <w:rPr>
          <w:noProof/>
        </w:rPr>
        <w:t>30</w:t>
      </w:r>
      <w:r>
        <w:fldChar w:fldCharType="end"/>
      </w:r>
      <w:r w:rsidR="007809F8">
        <w:t xml:space="preserve"> provides the result for the scenario 4.</w:t>
      </w:r>
    </w:p>
    <w:p w:rsidR="007809F8" w:rsidRDefault="007809F8" w:rsidP="000E1C99">
      <w:pPr>
        <w:pStyle w:val="Caption"/>
        <w:keepNext/>
      </w:pPr>
      <w:bookmarkStart w:id="2063" w:name="_Ref334190768"/>
      <w:r>
        <w:t xml:space="preserve">Table </w:t>
      </w:r>
      <w:r w:rsidR="00C93CD3">
        <w:fldChar w:fldCharType="begin"/>
      </w:r>
      <w:r>
        <w:instrText xml:space="preserve"> SEQ Table \* ARABIC </w:instrText>
      </w:r>
      <w:r w:rsidR="00C93CD3">
        <w:fldChar w:fldCharType="separate"/>
      </w:r>
      <w:r w:rsidR="005B454B">
        <w:rPr>
          <w:noProof/>
        </w:rPr>
        <w:t>30</w:t>
      </w:r>
      <w:r w:rsidR="00C93CD3">
        <w:fldChar w:fldCharType="end"/>
      </w:r>
      <w:bookmarkEnd w:id="2063"/>
      <w:r>
        <w:t>: simulation result for scenario 4</w:t>
      </w:r>
    </w:p>
    <w:tbl>
      <w:tblPr>
        <w:tblW w:w="8850" w:type="dxa"/>
        <w:jc w:val="center"/>
        <w:tblInd w:w="-2075"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2300"/>
        <w:gridCol w:w="1820"/>
        <w:gridCol w:w="1130"/>
        <w:gridCol w:w="1299"/>
        <w:gridCol w:w="1160"/>
        <w:gridCol w:w="1141"/>
      </w:tblGrid>
      <w:tr w:rsidR="00A51FE3" w:rsidRPr="00A51FE3" w:rsidTr="00111FED">
        <w:trPr>
          <w:cantSplit/>
          <w:trHeight w:val="347"/>
          <w:jc w:val="center"/>
        </w:trPr>
        <w:tc>
          <w:tcPr>
            <w:tcW w:w="4120" w:type="dxa"/>
            <w:gridSpan w:val="2"/>
            <w:vMerge w:val="restart"/>
            <w:tcBorders>
              <w:top w:val="single" w:sz="4" w:space="0" w:color="FFFFFF"/>
              <w:left w:val="single" w:sz="4" w:space="0" w:color="FFFFFF"/>
              <w:bottom w:val="single" w:sz="4" w:space="0" w:color="FFFFFF"/>
              <w:right w:val="single" w:sz="4" w:space="0" w:color="FFFFFF"/>
            </w:tcBorders>
            <w:shd w:val="clear" w:color="auto" w:fill="D2232A"/>
            <w:vAlign w:val="center"/>
          </w:tcPr>
          <w:p w:rsidR="00A51FE3" w:rsidRPr="00E254C2" w:rsidRDefault="00A51FE3" w:rsidP="000E1C99">
            <w:pPr>
              <w:keepNext/>
              <w:jc w:val="center"/>
              <w:rPr>
                <w:b/>
                <w:color w:val="FFFFFF"/>
                <w:szCs w:val="20"/>
                <w:lang w:val="en-GB"/>
              </w:rPr>
            </w:pPr>
            <w:r w:rsidRPr="00E254C2">
              <w:rPr>
                <w:b/>
                <w:iCs/>
                <w:color w:val="FFFFFF"/>
                <w:szCs w:val="20"/>
                <w:lang w:val="en-GB"/>
              </w:rPr>
              <w:t>Description of the case</w:t>
            </w:r>
          </w:p>
        </w:tc>
        <w:tc>
          <w:tcPr>
            <w:tcW w:w="2429" w:type="dxa"/>
            <w:gridSpan w:val="2"/>
            <w:tcBorders>
              <w:top w:val="single" w:sz="4" w:space="0" w:color="FFFFFF"/>
              <w:left w:val="single" w:sz="4" w:space="0" w:color="FFFFFF"/>
              <w:bottom w:val="single" w:sz="4" w:space="0" w:color="FFFFFF"/>
              <w:right w:val="single" w:sz="4" w:space="0" w:color="FFFFFF"/>
            </w:tcBorders>
            <w:shd w:val="clear" w:color="auto" w:fill="D2232A"/>
            <w:vAlign w:val="center"/>
          </w:tcPr>
          <w:p w:rsidR="00A51FE3" w:rsidRPr="00E254C2" w:rsidRDefault="00A51FE3" w:rsidP="000E1C99">
            <w:pPr>
              <w:keepNext/>
              <w:jc w:val="center"/>
              <w:rPr>
                <w:b/>
                <w:color w:val="FFFFFF"/>
                <w:szCs w:val="20"/>
                <w:lang w:val="en-GB"/>
              </w:rPr>
            </w:pPr>
            <w:r w:rsidRPr="00E254C2">
              <w:rPr>
                <w:b/>
                <w:color w:val="FFFFFF"/>
                <w:szCs w:val="20"/>
                <w:lang w:val="en-GB"/>
              </w:rPr>
              <w:t>Reference cell</w:t>
            </w:r>
          </w:p>
        </w:tc>
        <w:tc>
          <w:tcPr>
            <w:tcW w:w="2301" w:type="dxa"/>
            <w:gridSpan w:val="2"/>
            <w:tcBorders>
              <w:top w:val="single" w:sz="4" w:space="0" w:color="FFFFFF"/>
              <w:left w:val="single" w:sz="4" w:space="0" w:color="FFFFFF"/>
              <w:bottom w:val="single" w:sz="4" w:space="0" w:color="FFFFFF"/>
              <w:right w:val="single" w:sz="4" w:space="0" w:color="FFFFFF"/>
            </w:tcBorders>
            <w:shd w:val="clear" w:color="auto" w:fill="D2232A"/>
            <w:vAlign w:val="center"/>
          </w:tcPr>
          <w:p w:rsidR="00A51FE3" w:rsidRPr="00E254C2" w:rsidRDefault="00A51FE3" w:rsidP="000E1C99">
            <w:pPr>
              <w:keepNext/>
              <w:jc w:val="center"/>
              <w:rPr>
                <w:b/>
                <w:color w:val="FFFFFF"/>
                <w:szCs w:val="20"/>
                <w:lang w:val="en-GB"/>
              </w:rPr>
            </w:pPr>
            <w:r w:rsidRPr="00E254C2">
              <w:rPr>
                <w:b/>
                <w:color w:val="FFFFFF"/>
                <w:szCs w:val="20"/>
                <w:lang w:val="en-GB"/>
              </w:rPr>
              <w:t>OFDMA system</w:t>
            </w:r>
          </w:p>
        </w:tc>
      </w:tr>
      <w:tr w:rsidR="00A51FE3" w:rsidRPr="00A51FE3" w:rsidTr="002D1ABE">
        <w:trPr>
          <w:cantSplit/>
          <w:trHeight w:val="610"/>
          <w:jc w:val="center"/>
        </w:trPr>
        <w:tc>
          <w:tcPr>
            <w:tcW w:w="4120" w:type="dxa"/>
            <w:gridSpan w:val="2"/>
            <w:vMerge/>
            <w:tcBorders>
              <w:top w:val="single" w:sz="4" w:space="0" w:color="FFFFFF"/>
              <w:left w:val="single" w:sz="4" w:space="0" w:color="FFFFFF"/>
              <w:bottom w:val="single" w:sz="4" w:space="0" w:color="FFFFFF"/>
              <w:right w:val="single" w:sz="4" w:space="0" w:color="FFFFFF"/>
            </w:tcBorders>
            <w:shd w:val="clear" w:color="auto" w:fill="D2232A"/>
          </w:tcPr>
          <w:p w:rsidR="00A51FE3" w:rsidRPr="00E254C2" w:rsidRDefault="00A51FE3" w:rsidP="000E1C99">
            <w:pPr>
              <w:keepNext/>
              <w:jc w:val="center"/>
              <w:rPr>
                <w:b/>
                <w:color w:val="FFFFFF"/>
                <w:szCs w:val="20"/>
                <w:lang w:val="en-GB"/>
              </w:rPr>
            </w:pPr>
          </w:p>
        </w:tc>
        <w:tc>
          <w:tcPr>
            <w:tcW w:w="1130" w:type="dxa"/>
            <w:tcBorders>
              <w:top w:val="single" w:sz="4" w:space="0" w:color="FFFFFF"/>
              <w:left w:val="single" w:sz="4" w:space="0" w:color="FFFFFF"/>
              <w:bottom w:val="single" w:sz="4" w:space="0" w:color="FFFFFF"/>
              <w:right w:val="single" w:sz="4" w:space="0" w:color="FFFFFF"/>
            </w:tcBorders>
            <w:shd w:val="clear" w:color="auto" w:fill="D2232A"/>
          </w:tcPr>
          <w:p w:rsidR="00A51FE3" w:rsidRPr="00E254C2" w:rsidRDefault="00A51FE3" w:rsidP="000E1C99">
            <w:pPr>
              <w:keepNext/>
              <w:jc w:val="center"/>
              <w:rPr>
                <w:b/>
                <w:color w:val="FFFFFF"/>
                <w:szCs w:val="20"/>
                <w:lang w:val="en-GB"/>
              </w:rPr>
            </w:pPr>
            <w:r w:rsidRPr="00E254C2">
              <w:rPr>
                <w:b/>
                <w:color w:val="FFFFFF"/>
                <w:szCs w:val="20"/>
                <w:lang w:val="en-GB"/>
              </w:rPr>
              <w:t>Average capacity loss</w:t>
            </w:r>
          </w:p>
        </w:tc>
        <w:tc>
          <w:tcPr>
            <w:tcW w:w="1299" w:type="dxa"/>
            <w:tcBorders>
              <w:top w:val="single" w:sz="4" w:space="0" w:color="FFFFFF"/>
              <w:left w:val="single" w:sz="4" w:space="0" w:color="FFFFFF"/>
              <w:bottom w:val="single" w:sz="4" w:space="0" w:color="FFFFFF"/>
              <w:right w:val="single" w:sz="4" w:space="0" w:color="FFFFFF"/>
            </w:tcBorders>
            <w:shd w:val="clear" w:color="auto" w:fill="D2232A"/>
          </w:tcPr>
          <w:p w:rsidR="00A51FE3" w:rsidRPr="00E254C2" w:rsidRDefault="00A51FE3" w:rsidP="000E1C99">
            <w:pPr>
              <w:keepNext/>
              <w:jc w:val="center"/>
              <w:rPr>
                <w:b/>
                <w:color w:val="FFFFFF"/>
                <w:szCs w:val="20"/>
                <w:lang w:val="en-GB"/>
              </w:rPr>
            </w:pPr>
            <w:r w:rsidRPr="00E254C2">
              <w:rPr>
                <w:b/>
                <w:color w:val="FFFFFF"/>
                <w:szCs w:val="20"/>
                <w:lang w:val="en-GB"/>
              </w:rPr>
              <w:t>Average bitrate loss</w:t>
            </w:r>
          </w:p>
        </w:tc>
        <w:tc>
          <w:tcPr>
            <w:tcW w:w="1160" w:type="dxa"/>
            <w:tcBorders>
              <w:top w:val="single" w:sz="4" w:space="0" w:color="FFFFFF"/>
              <w:left w:val="single" w:sz="4" w:space="0" w:color="FFFFFF"/>
              <w:bottom w:val="single" w:sz="4" w:space="0" w:color="FFFFFF"/>
              <w:right w:val="single" w:sz="4" w:space="0" w:color="FFFFFF"/>
            </w:tcBorders>
            <w:shd w:val="clear" w:color="auto" w:fill="D2232A"/>
          </w:tcPr>
          <w:p w:rsidR="00A51FE3" w:rsidRPr="00E254C2" w:rsidRDefault="00A51FE3" w:rsidP="000E1C99">
            <w:pPr>
              <w:keepNext/>
              <w:jc w:val="center"/>
              <w:rPr>
                <w:b/>
                <w:color w:val="FFFFFF"/>
                <w:szCs w:val="20"/>
                <w:lang w:val="en-GB"/>
              </w:rPr>
            </w:pPr>
            <w:r w:rsidRPr="00E254C2">
              <w:rPr>
                <w:b/>
                <w:color w:val="FFFFFF"/>
                <w:szCs w:val="20"/>
                <w:lang w:val="en-GB"/>
              </w:rPr>
              <w:t>Average capacity loss</w:t>
            </w:r>
          </w:p>
        </w:tc>
        <w:tc>
          <w:tcPr>
            <w:tcW w:w="1141" w:type="dxa"/>
            <w:tcBorders>
              <w:top w:val="single" w:sz="4" w:space="0" w:color="FFFFFF"/>
              <w:left w:val="single" w:sz="4" w:space="0" w:color="FFFFFF"/>
              <w:bottom w:val="single" w:sz="4" w:space="0" w:color="FFFFFF"/>
              <w:right w:val="single" w:sz="4" w:space="0" w:color="FFFFFF"/>
            </w:tcBorders>
            <w:shd w:val="clear" w:color="auto" w:fill="D2232A"/>
          </w:tcPr>
          <w:p w:rsidR="00A51FE3" w:rsidRPr="00E254C2" w:rsidRDefault="00A51FE3" w:rsidP="000E1C99">
            <w:pPr>
              <w:keepNext/>
              <w:jc w:val="center"/>
              <w:rPr>
                <w:b/>
                <w:color w:val="FFFFFF"/>
                <w:szCs w:val="20"/>
                <w:lang w:val="en-GB"/>
              </w:rPr>
            </w:pPr>
            <w:r w:rsidRPr="00E254C2">
              <w:rPr>
                <w:b/>
                <w:color w:val="FFFFFF"/>
                <w:szCs w:val="20"/>
                <w:lang w:val="en-GB"/>
              </w:rPr>
              <w:t>Average bitrate loss</w:t>
            </w:r>
          </w:p>
        </w:tc>
      </w:tr>
      <w:tr w:rsidR="00A51FE3" w:rsidTr="002D1ABE">
        <w:trPr>
          <w:cantSplit/>
          <w:trHeight w:val="478"/>
          <w:jc w:val="center"/>
        </w:trPr>
        <w:tc>
          <w:tcPr>
            <w:tcW w:w="2300" w:type="dxa"/>
            <w:tcBorders>
              <w:top w:val="single" w:sz="4" w:space="0" w:color="FFFFFF"/>
            </w:tcBorders>
            <w:vAlign w:val="center"/>
          </w:tcPr>
          <w:p w:rsidR="00A51FE3" w:rsidRDefault="00A51FE3" w:rsidP="00640C26">
            <w:pPr>
              <w:rPr>
                <w:i/>
                <w:iCs/>
                <w:sz w:val="18"/>
                <w:szCs w:val="18"/>
                <w:lang w:val="en-GB"/>
              </w:rPr>
            </w:pPr>
            <w:r>
              <w:rPr>
                <w:iCs/>
                <w:sz w:val="18"/>
                <w:szCs w:val="18"/>
                <w:lang w:val="en-GB"/>
              </w:rPr>
              <w:t>Multiple NCU to terrestrial LTE network</w:t>
            </w:r>
          </w:p>
        </w:tc>
        <w:tc>
          <w:tcPr>
            <w:tcW w:w="1820" w:type="dxa"/>
            <w:tcBorders>
              <w:top w:val="single" w:sz="4" w:space="0" w:color="FFFFFF"/>
            </w:tcBorders>
            <w:vAlign w:val="center"/>
          </w:tcPr>
          <w:p w:rsidR="00A51FE3" w:rsidRPr="00650A8E" w:rsidRDefault="00A51FE3" w:rsidP="00640C26">
            <w:pPr>
              <w:rPr>
                <w:iCs/>
                <w:sz w:val="18"/>
                <w:szCs w:val="18"/>
                <w:lang w:val="en-GB"/>
              </w:rPr>
            </w:pPr>
            <w:r w:rsidRPr="00650A8E">
              <w:rPr>
                <w:iCs/>
                <w:sz w:val="18"/>
                <w:szCs w:val="18"/>
                <w:lang w:val="en-GB"/>
              </w:rPr>
              <w:t xml:space="preserve">Normal day </w:t>
            </w:r>
            <w:r w:rsidR="00111FED">
              <w:rPr>
                <w:iCs/>
                <w:sz w:val="18"/>
                <w:szCs w:val="18"/>
                <w:lang w:val="en-GB"/>
              </w:rPr>
              <w:br/>
            </w:r>
            <w:r w:rsidRPr="00650A8E">
              <w:rPr>
                <w:iCs/>
                <w:sz w:val="18"/>
                <w:szCs w:val="18"/>
                <w:lang w:val="en-GB"/>
              </w:rPr>
              <w:t>(18 interferers)</w:t>
            </w:r>
          </w:p>
        </w:tc>
        <w:tc>
          <w:tcPr>
            <w:tcW w:w="1130" w:type="dxa"/>
            <w:tcBorders>
              <w:top w:val="single" w:sz="4" w:space="0" w:color="FFFFFF"/>
            </w:tcBorders>
            <w:vAlign w:val="center"/>
          </w:tcPr>
          <w:p w:rsidR="00A51FE3" w:rsidRPr="00137FF2" w:rsidRDefault="00A51FE3" w:rsidP="00640C26">
            <w:pPr>
              <w:rPr>
                <w:sz w:val="22"/>
                <w:lang w:val="en-GB"/>
              </w:rPr>
            </w:pPr>
            <w:r w:rsidRPr="00137FF2">
              <w:rPr>
                <w:sz w:val="22"/>
                <w:lang w:val="en-GB"/>
              </w:rPr>
              <w:t>0%</w:t>
            </w:r>
          </w:p>
        </w:tc>
        <w:tc>
          <w:tcPr>
            <w:tcW w:w="1299" w:type="dxa"/>
            <w:tcBorders>
              <w:top w:val="single" w:sz="4" w:space="0" w:color="FFFFFF"/>
            </w:tcBorders>
            <w:vAlign w:val="center"/>
          </w:tcPr>
          <w:p w:rsidR="00A51FE3" w:rsidRPr="00137FF2" w:rsidRDefault="00A51FE3" w:rsidP="00640C26">
            <w:pPr>
              <w:rPr>
                <w:sz w:val="22"/>
                <w:lang w:val="en-GB"/>
              </w:rPr>
            </w:pPr>
            <w:r>
              <w:rPr>
                <w:sz w:val="22"/>
                <w:lang w:val="en-GB"/>
              </w:rPr>
              <w:t>0.006</w:t>
            </w:r>
            <w:r w:rsidRPr="00137FF2">
              <w:rPr>
                <w:sz w:val="22"/>
                <w:lang w:val="en-GB"/>
              </w:rPr>
              <w:t>%</w:t>
            </w:r>
          </w:p>
        </w:tc>
        <w:tc>
          <w:tcPr>
            <w:tcW w:w="1160" w:type="dxa"/>
            <w:tcBorders>
              <w:top w:val="single" w:sz="4" w:space="0" w:color="FFFFFF"/>
            </w:tcBorders>
            <w:vAlign w:val="center"/>
          </w:tcPr>
          <w:p w:rsidR="00A51FE3" w:rsidRPr="00137FF2" w:rsidRDefault="00A51FE3" w:rsidP="00640C26">
            <w:pPr>
              <w:rPr>
                <w:sz w:val="22"/>
                <w:lang w:val="en-GB"/>
              </w:rPr>
            </w:pPr>
            <w:r w:rsidRPr="00137FF2">
              <w:rPr>
                <w:sz w:val="22"/>
                <w:lang w:val="en-GB"/>
              </w:rPr>
              <w:t>0</w:t>
            </w:r>
            <w:r>
              <w:rPr>
                <w:sz w:val="22"/>
                <w:lang w:val="en-GB"/>
              </w:rPr>
              <w:t xml:space="preserve"> </w:t>
            </w:r>
            <w:r w:rsidRPr="00137FF2">
              <w:rPr>
                <w:sz w:val="22"/>
                <w:lang w:val="en-GB"/>
              </w:rPr>
              <w:t>%</w:t>
            </w:r>
          </w:p>
        </w:tc>
        <w:tc>
          <w:tcPr>
            <w:tcW w:w="1141" w:type="dxa"/>
            <w:tcBorders>
              <w:top w:val="single" w:sz="4" w:space="0" w:color="FFFFFF"/>
            </w:tcBorders>
            <w:vAlign w:val="center"/>
          </w:tcPr>
          <w:p w:rsidR="00A51FE3" w:rsidRPr="00137FF2" w:rsidRDefault="00640C26" w:rsidP="00640C26">
            <w:pPr>
              <w:rPr>
                <w:sz w:val="22"/>
                <w:lang w:val="en-GB"/>
              </w:rPr>
            </w:pPr>
            <w:r>
              <w:rPr>
                <w:sz w:val="22"/>
                <w:lang w:val="en-GB"/>
              </w:rPr>
              <w:t>0.</w:t>
            </w:r>
            <w:r w:rsidR="00A51FE3">
              <w:rPr>
                <w:sz w:val="22"/>
                <w:lang w:val="en-GB"/>
              </w:rPr>
              <w:t xml:space="preserve">003 </w:t>
            </w:r>
            <w:r w:rsidR="00A51FE3" w:rsidRPr="00137FF2">
              <w:rPr>
                <w:sz w:val="22"/>
                <w:lang w:val="en-GB"/>
              </w:rPr>
              <w:t>%</w:t>
            </w:r>
          </w:p>
        </w:tc>
      </w:tr>
      <w:tr w:rsidR="00A51FE3" w:rsidTr="002D1ABE">
        <w:trPr>
          <w:cantSplit/>
          <w:trHeight w:val="556"/>
          <w:jc w:val="center"/>
        </w:trPr>
        <w:tc>
          <w:tcPr>
            <w:tcW w:w="2300" w:type="dxa"/>
            <w:vAlign w:val="center"/>
          </w:tcPr>
          <w:p w:rsidR="00A51FE3" w:rsidRDefault="00A51FE3" w:rsidP="00640C26">
            <w:pPr>
              <w:rPr>
                <w:iCs/>
                <w:sz w:val="18"/>
                <w:szCs w:val="18"/>
                <w:lang w:val="en-GB"/>
              </w:rPr>
            </w:pPr>
            <w:r>
              <w:rPr>
                <w:iCs/>
                <w:sz w:val="18"/>
                <w:szCs w:val="18"/>
                <w:lang w:val="en-GB"/>
              </w:rPr>
              <w:t>Multiple NCU to terrestrial LTE network</w:t>
            </w:r>
          </w:p>
        </w:tc>
        <w:tc>
          <w:tcPr>
            <w:tcW w:w="1820" w:type="dxa"/>
            <w:vAlign w:val="center"/>
          </w:tcPr>
          <w:p w:rsidR="00A51FE3" w:rsidRPr="00650A8E" w:rsidRDefault="00A51FE3" w:rsidP="00640C26">
            <w:pPr>
              <w:rPr>
                <w:iCs/>
                <w:sz w:val="18"/>
                <w:szCs w:val="18"/>
                <w:lang w:val="en-GB"/>
              </w:rPr>
            </w:pPr>
            <w:r w:rsidRPr="00650A8E">
              <w:rPr>
                <w:iCs/>
                <w:sz w:val="18"/>
                <w:szCs w:val="18"/>
                <w:lang w:val="en-GB"/>
              </w:rPr>
              <w:t xml:space="preserve">Extreme busy day </w:t>
            </w:r>
            <w:r w:rsidR="00111FED">
              <w:rPr>
                <w:iCs/>
                <w:sz w:val="18"/>
                <w:szCs w:val="18"/>
                <w:lang w:val="en-GB"/>
              </w:rPr>
              <w:br/>
            </w:r>
            <w:r w:rsidRPr="00650A8E">
              <w:rPr>
                <w:iCs/>
                <w:sz w:val="18"/>
                <w:szCs w:val="18"/>
                <w:lang w:val="en-GB"/>
              </w:rPr>
              <w:t>(33 interferers)</w:t>
            </w:r>
          </w:p>
        </w:tc>
        <w:tc>
          <w:tcPr>
            <w:tcW w:w="1130" w:type="dxa"/>
            <w:vAlign w:val="center"/>
          </w:tcPr>
          <w:p w:rsidR="00A51FE3" w:rsidRPr="00137FF2" w:rsidRDefault="00A51FE3" w:rsidP="00640C26">
            <w:pPr>
              <w:rPr>
                <w:sz w:val="22"/>
                <w:lang w:val="en-GB"/>
              </w:rPr>
            </w:pPr>
            <w:r w:rsidRPr="00137FF2">
              <w:rPr>
                <w:sz w:val="22"/>
                <w:lang w:val="en-GB"/>
              </w:rPr>
              <w:t>0%</w:t>
            </w:r>
          </w:p>
        </w:tc>
        <w:tc>
          <w:tcPr>
            <w:tcW w:w="1299" w:type="dxa"/>
            <w:vAlign w:val="center"/>
          </w:tcPr>
          <w:p w:rsidR="00A51FE3" w:rsidRPr="00137FF2" w:rsidRDefault="00A51FE3" w:rsidP="00640C26">
            <w:pPr>
              <w:rPr>
                <w:sz w:val="22"/>
                <w:lang w:val="en-GB"/>
              </w:rPr>
            </w:pPr>
            <w:r>
              <w:rPr>
                <w:sz w:val="22"/>
                <w:lang w:val="en-GB"/>
              </w:rPr>
              <w:t>0.01</w:t>
            </w:r>
            <w:r w:rsidRPr="00137FF2">
              <w:rPr>
                <w:sz w:val="22"/>
                <w:lang w:val="en-GB"/>
              </w:rPr>
              <w:t>%</w:t>
            </w:r>
          </w:p>
        </w:tc>
        <w:tc>
          <w:tcPr>
            <w:tcW w:w="1160" w:type="dxa"/>
            <w:vAlign w:val="center"/>
          </w:tcPr>
          <w:p w:rsidR="00A51FE3" w:rsidRPr="00137FF2" w:rsidRDefault="00A51FE3" w:rsidP="00640C26">
            <w:pPr>
              <w:rPr>
                <w:sz w:val="22"/>
                <w:lang w:val="en-GB"/>
              </w:rPr>
            </w:pPr>
            <w:r w:rsidRPr="00137FF2">
              <w:rPr>
                <w:sz w:val="22"/>
                <w:lang w:val="en-GB"/>
              </w:rPr>
              <w:t>0</w:t>
            </w:r>
            <w:r>
              <w:rPr>
                <w:sz w:val="22"/>
                <w:lang w:val="en-GB"/>
              </w:rPr>
              <w:t xml:space="preserve"> </w:t>
            </w:r>
            <w:r w:rsidRPr="00137FF2">
              <w:rPr>
                <w:sz w:val="22"/>
                <w:lang w:val="en-GB"/>
              </w:rPr>
              <w:t>%</w:t>
            </w:r>
          </w:p>
        </w:tc>
        <w:tc>
          <w:tcPr>
            <w:tcW w:w="1141" w:type="dxa"/>
            <w:vAlign w:val="center"/>
          </w:tcPr>
          <w:p w:rsidR="00A51FE3" w:rsidRPr="00137FF2" w:rsidRDefault="00640C26" w:rsidP="00640C26">
            <w:pPr>
              <w:rPr>
                <w:sz w:val="22"/>
                <w:lang w:val="en-GB"/>
              </w:rPr>
            </w:pPr>
            <w:r>
              <w:rPr>
                <w:sz w:val="22"/>
                <w:lang w:val="en-GB"/>
              </w:rPr>
              <w:t>0.</w:t>
            </w:r>
            <w:r w:rsidR="00A51FE3">
              <w:rPr>
                <w:sz w:val="22"/>
                <w:lang w:val="en-GB"/>
              </w:rPr>
              <w:t xml:space="preserve">004 </w:t>
            </w:r>
            <w:r w:rsidR="00A51FE3" w:rsidRPr="00137FF2">
              <w:rPr>
                <w:sz w:val="22"/>
                <w:lang w:val="en-GB"/>
              </w:rPr>
              <w:t>%</w:t>
            </w:r>
          </w:p>
        </w:tc>
      </w:tr>
    </w:tbl>
    <w:p w:rsidR="007809F8" w:rsidRDefault="007809F8" w:rsidP="007809F8">
      <w:pPr>
        <w:spacing w:line="276" w:lineRule="auto"/>
        <w:jc w:val="both"/>
        <w:rPr>
          <w:lang w:val="en-GB"/>
        </w:rPr>
      </w:pPr>
    </w:p>
    <w:p w:rsidR="007809F8" w:rsidRDefault="007809F8" w:rsidP="00650A8E">
      <w:pPr>
        <w:pStyle w:val="ECCParagraph"/>
      </w:pPr>
      <w:r>
        <w:t xml:space="preserve">The result shows that the average capacity loss remains below 1%. </w:t>
      </w:r>
    </w:p>
    <w:p w:rsidR="00236894" w:rsidRDefault="006469F7" w:rsidP="00236894">
      <w:pPr>
        <w:pStyle w:val="Heading2"/>
      </w:pPr>
      <w:bookmarkStart w:id="2064" w:name="_Toc346195141"/>
      <w:r>
        <w:t>Protection of adjacent services</w:t>
      </w:r>
      <w:bookmarkEnd w:id="949"/>
      <w:bookmarkEnd w:id="950"/>
      <w:bookmarkEnd w:id="2064"/>
    </w:p>
    <w:p w:rsidR="00236894" w:rsidRDefault="006469F7" w:rsidP="00FD4F80">
      <w:pPr>
        <w:pStyle w:val="Heading3"/>
      </w:pPr>
      <w:bookmarkStart w:id="2065" w:name="_Toc334192427"/>
      <w:bookmarkStart w:id="2066" w:name="_Toc346195142"/>
      <w:r>
        <w:t xml:space="preserve">Radio astronomy services in the </w:t>
      </w:r>
      <w:r w:rsidR="00236894" w:rsidRPr="00A35682">
        <w:t>2690</w:t>
      </w:r>
      <w:r w:rsidR="00DE2C5E">
        <w:t>-</w:t>
      </w:r>
      <w:r w:rsidR="00236894" w:rsidRPr="00A35682">
        <w:t>2700 MH</w:t>
      </w:r>
      <w:r>
        <w:t>z</w:t>
      </w:r>
      <w:bookmarkEnd w:id="2065"/>
      <w:bookmarkEnd w:id="2066"/>
    </w:p>
    <w:p w:rsidR="00236894" w:rsidRDefault="00236894" w:rsidP="00236894">
      <w:pPr>
        <w:pStyle w:val="ECCParagraph"/>
        <w:rPr>
          <w:lang w:val="en-US"/>
        </w:rPr>
      </w:pPr>
      <w:r w:rsidRPr="00A35682">
        <w:rPr>
          <w:lang w:val="en-US"/>
        </w:rPr>
        <w:t xml:space="preserve">For the bands in question, the appropriate threshold of interference level of spectral power flux density taken from </w:t>
      </w:r>
      <w:r w:rsidRPr="002D1ABE">
        <w:rPr>
          <w:highlight w:val="yellow"/>
          <w:lang w:val="en-US"/>
        </w:rPr>
        <w:t>Table 1</w:t>
      </w:r>
      <w:r w:rsidR="002D1ABE">
        <w:rPr>
          <w:lang w:val="en-US"/>
        </w:rPr>
        <w:t>??</w:t>
      </w:r>
      <w:r w:rsidRPr="00A35682">
        <w:rPr>
          <w:lang w:val="en-US"/>
        </w:rPr>
        <w:t xml:space="preserve"> </w:t>
      </w:r>
      <w:proofErr w:type="gramStart"/>
      <w:r w:rsidRPr="00A35682">
        <w:rPr>
          <w:lang w:val="en-US"/>
        </w:rPr>
        <w:t>of</w:t>
      </w:r>
      <w:proofErr w:type="gramEnd"/>
      <w:r w:rsidRPr="00A35682">
        <w:rPr>
          <w:lang w:val="en-US"/>
        </w:rPr>
        <w:t xml:space="preserve"> Recommendation ITU-R RA.769</w:t>
      </w:r>
      <w:r>
        <w:rPr>
          <w:lang w:val="en-US"/>
        </w:rPr>
        <w:t>-2</w:t>
      </w:r>
      <w:r w:rsidR="0035103E">
        <w:rPr>
          <w:lang w:val="en-US"/>
        </w:rPr>
        <w:t xml:space="preserve"> </w:t>
      </w:r>
      <w:r w:rsidR="00C93CD3">
        <w:rPr>
          <w:lang w:val="en-US"/>
        </w:rPr>
        <w:fldChar w:fldCharType="begin"/>
      </w:r>
      <w:r w:rsidR="0035103E">
        <w:rPr>
          <w:lang w:val="en-US"/>
        </w:rPr>
        <w:instrText xml:space="preserve"> REF _Ref335740677 \n \h </w:instrText>
      </w:r>
      <w:r w:rsidR="00C93CD3">
        <w:rPr>
          <w:lang w:val="en-US"/>
        </w:rPr>
      </w:r>
      <w:r w:rsidR="00C93CD3">
        <w:rPr>
          <w:lang w:val="en-US"/>
        </w:rPr>
        <w:fldChar w:fldCharType="separate"/>
      </w:r>
      <w:r w:rsidR="005B454B">
        <w:rPr>
          <w:lang w:val="en-US"/>
        </w:rPr>
        <w:t>[5]</w:t>
      </w:r>
      <w:r w:rsidR="00C93CD3">
        <w:rPr>
          <w:lang w:val="en-US"/>
        </w:rPr>
        <w:fldChar w:fldCharType="end"/>
      </w:r>
      <w:r w:rsidRPr="00A35682">
        <w:rPr>
          <w:lang w:val="en-US"/>
        </w:rPr>
        <w:t xml:space="preserve"> (continuum observations) is </w:t>
      </w:r>
      <w:r>
        <w:rPr>
          <w:lang w:val="en-US"/>
        </w:rPr>
        <w:t xml:space="preserve"> </w:t>
      </w:r>
      <w:r w:rsidRPr="00A35682">
        <w:rPr>
          <w:lang w:val="en-US"/>
        </w:rPr>
        <w:t xml:space="preserve">-247 dB(W/m2.Hz), which equates to a maximum interference power level in a notional 10 MHz bandwidth of -177 </w:t>
      </w:r>
      <w:proofErr w:type="spellStart"/>
      <w:r w:rsidRPr="00A35682">
        <w:rPr>
          <w:lang w:val="en-US"/>
        </w:rPr>
        <w:t>dBm</w:t>
      </w:r>
      <w:proofErr w:type="spellEnd"/>
      <w:r w:rsidRPr="00A35682">
        <w:rPr>
          <w:lang w:val="en-US"/>
        </w:rPr>
        <w:t>. This threshold of interference level is also based on an assumed observational integration time of 2000 s. Continuum observations made with single-dish telescopes commonly undertaken in European observatories are we</w:t>
      </w:r>
      <w:r>
        <w:rPr>
          <w:lang w:val="en-US"/>
        </w:rPr>
        <w:t xml:space="preserve">ll </w:t>
      </w:r>
      <w:proofErr w:type="spellStart"/>
      <w:r>
        <w:rPr>
          <w:lang w:val="en-US"/>
        </w:rPr>
        <w:t>characteris</w:t>
      </w:r>
      <w:r w:rsidRPr="00A35682">
        <w:rPr>
          <w:lang w:val="en-US"/>
        </w:rPr>
        <w:t>ed</w:t>
      </w:r>
      <w:proofErr w:type="spellEnd"/>
      <w:r w:rsidRPr="00A35682">
        <w:rPr>
          <w:lang w:val="en-US"/>
        </w:rPr>
        <w:t xml:space="preserve"> by these parameters.</w:t>
      </w:r>
    </w:p>
    <w:p w:rsidR="00236894" w:rsidRPr="00D764D4" w:rsidRDefault="00236894" w:rsidP="00236894">
      <w:pPr>
        <w:pStyle w:val="ECCParagraph"/>
      </w:pPr>
      <w:r>
        <w:t xml:space="preserve">Assuming </w:t>
      </w:r>
      <w:r w:rsidRPr="00D764D4">
        <w:t xml:space="preserve">the aircraft is in line of sight of </w:t>
      </w:r>
      <w:r>
        <w:t>an</w:t>
      </w:r>
      <w:r w:rsidRPr="00D764D4">
        <w:t xml:space="preserve"> observatory, at these frequencies the path loss ‘L’ may be calculated to a reasonable approximation based on the free space path loss equation (i.e. For 3000 m </w:t>
      </w:r>
      <w:r>
        <w:t>Height above ground</w:t>
      </w:r>
      <w:r w:rsidRPr="00D764D4">
        <w:t xml:space="preserve"> at 2695 MHz, L = 110.6 dB). For the scenario stated, the power ‘</w:t>
      </w:r>
      <w:proofErr w:type="spellStart"/>
      <w:r w:rsidRPr="00D764D4">
        <w:t>Pext</w:t>
      </w:r>
      <w:proofErr w:type="spellEnd"/>
      <w:r w:rsidRPr="00D764D4">
        <w:t>’ outside the aircraft at 3000 m falling into the band must therefore be less than:</w:t>
      </w:r>
    </w:p>
    <w:p w:rsidR="00236894" w:rsidRDefault="00236894" w:rsidP="00236894">
      <w:pPr>
        <w:pStyle w:val="ECCParagraph"/>
        <w:jc w:val="center"/>
      </w:pPr>
      <w:proofErr w:type="spellStart"/>
      <w:r>
        <w:t>P</w:t>
      </w:r>
      <w:r w:rsidRPr="000A5D06">
        <w:rPr>
          <w:vertAlign w:val="subscript"/>
        </w:rPr>
        <w:t>ext</w:t>
      </w:r>
      <w:proofErr w:type="spellEnd"/>
      <w:r>
        <w:t xml:space="preserve"> = -177 + 110.6 = -66.4 </w:t>
      </w:r>
      <w:proofErr w:type="spellStart"/>
      <w:r>
        <w:t>dBm</w:t>
      </w:r>
      <w:proofErr w:type="spellEnd"/>
      <w:r>
        <w:t>/10 MHz</w:t>
      </w:r>
    </w:p>
    <w:p w:rsidR="00236894" w:rsidRDefault="006469F7" w:rsidP="00FD4F80">
      <w:pPr>
        <w:pStyle w:val="Heading3"/>
      </w:pPr>
      <w:bookmarkStart w:id="2067" w:name="_Toc334192428"/>
      <w:bookmarkStart w:id="2068" w:name="_Toc346195143"/>
      <w:r>
        <w:t xml:space="preserve">Radar services operating above </w:t>
      </w:r>
      <w:r w:rsidR="00236894" w:rsidRPr="00D764D4">
        <w:t>2700 MH</w:t>
      </w:r>
      <w:r>
        <w:t>z</w:t>
      </w:r>
      <w:bookmarkEnd w:id="2067"/>
      <w:bookmarkEnd w:id="2068"/>
    </w:p>
    <w:p w:rsidR="00236894" w:rsidRPr="00072D96" w:rsidRDefault="00236894" w:rsidP="00236894">
      <w:pPr>
        <w:pStyle w:val="ECCParagraph"/>
      </w:pPr>
      <w:r w:rsidRPr="004350CE">
        <w:t xml:space="preserve">The impact of MCA system </w:t>
      </w:r>
      <w:r>
        <w:t>operating in 2500</w:t>
      </w:r>
      <w:r w:rsidR="00DE2C5E">
        <w:t>-</w:t>
      </w:r>
      <w:r>
        <w:t>2690 MHz band on radar system above 2700 MHz band was assessed. This analysis assumes radar performan</w:t>
      </w:r>
      <w:r w:rsidR="00DE2C5E">
        <w:t>ce parameters identical to ECC R</w:t>
      </w:r>
      <w:r>
        <w:t>eport 174</w:t>
      </w:r>
      <w:r w:rsidR="0035103E">
        <w:t xml:space="preserve"> </w:t>
      </w:r>
      <w:r w:rsidR="00C93CD3">
        <w:fldChar w:fldCharType="begin"/>
      </w:r>
      <w:r w:rsidR="0035103E">
        <w:instrText xml:space="preserve"> REF _Ref335740656 \n \h </w:instrText>
      </w:r>
      <w:r w:rsidR="00C93CD3">
        <w:fldChar w:fldCharType="separate"/>
      </w:r>
      <w:r w:rsidR="005B454B">
        <w:t>[4]</w:t>
      </w:r>
      <w:r w:rsidR="00C93CD3">
        <w:fldChar w:fldCharType="end"/>
      </w:r>
      <w:r>
        <w:t xml:space="preserve">. </w:t>
      </w:r>
      <w:ins w:id="2069" w:author="EW1" w:date="2012-12-11T14:24:00Z">
        <w:r w:rsidR="00C93CD3">
          <w:fldChar w:fldCharType="begin"/>
        </w:r>
        <w:r w:rsidR="00763EF9">
          <w:instrText xml:space="preserve"> REF _Ref332719269 \h </w:instrText>
        </w:r>
      </w:ins>
      <w:r w:rsidR="00C93CD3">
        <w:fldChar w:fldCharType="separate"/>
      </w:r>
      <w:r w:rsidR="005B454B" w:rsidRPr="00072D96">
        <w:t xml:space="preserve">Table </w:t>
      </w:r>
      <w:r w:rsidR="005B454B">
        <w:rPr>
          <w:noProof/>
        </w:rPr>
        <w:t>31</w:t>
      </w:r>
      <w:ins w:id="2070" w:author="EW1" w:date="2012-12-11T14:24:00Z">
        <w:r w:rsidR="00C93CD3">
          <w:fldChar w:fldCharType="end"/>
        </w:r>
        <w:r w:rsidR="00763EF9">
          <w:t xml:space="preserve"> </w:t>
        </w:r>
      </w:ins>
      <w:del w:id="2071" w:author="EW1" w:date="2012-12-11T14:24:00Z">
        <w:r w:rsidR="00C93CD3" w:rsidDel="00763EF9">
          <w:lastRenderedPageBreak/>
          <w:fldChar w:fldCharType="begin"/>
        </w:r>
        <w:r w:rsidDel="00763EF9">
          <w:delInstrText xml:space="preserve"> REF _Ref332719269 \h </w:delInstrText>
        </w:r>
        <w:r w:rsidR="00C93CD3" w:rsidDel="00763EF9">
          <w:fldChar w:fldCharType="separate"/>
        </w:r>
        <w:r w:rsidR="009108CF" w:rsidRPr="00072D96" w:rsidDel="00763EF9">
          <w:delText xml:space="preserve">Table </w:delText>
        </w:r>
        <w:r w:rsidR="009108CF" w:rsidDel="00763EF9">
          <w:rPr>
            <w:noProof/>
          </w:rPr>
          <w:delText>24</w:delText>
        </w:r>
        <w:r w:rsidR="00C93CD3" w:rsidDel="00763EF9">
          <w:fldChar w:fldCharType="end"/>
        </w:r>
        <w:r w:rsidDel="00763EF9">
          <w:delText xml:space="preserve"> </w:delText>
        </w:r>
      </w:del>
      <w:r>
        <w:t xml:space="preserve">and </w:t>
      </w:r>
      <w:ins w:id="2072" w:author="EW1" w:date="2012-12-11T14:24:00Z">
        <w:r w:rsidR="00C93CD3">
          <w:fldChar w:fldCharType="begin"/>
        </w:r>
        <w:r w:rsidR="00763EF9">
          <w:instrText xml:space="preserve"> REF _Ref332719332 \h </w:instrText>
        </w:r>
      </w:ins>
      <w:r w:rsidR="00C93CD3">
        <w:fldChar w:fldCharType="separate"/>
      </w:r>
      <w:r w:rsidR="005B454B" w:rsidRPr="00072D96">
        <w:t xml:space="preserve">Table </w:t>
      </w:r>
      <w:r w:rsidR="005B454B">
        <w:rPr>
          <w:noProof/>
        </w:rPr>
        <w:t>32</w:t>
      </w:r>
      <w:ins w:id="2073" w:author="EW1" w:date="2012-12-11T14:24:00Z">
        <w:r w:rsidR="00C93CD3">
          <w:fldChar w:fldCharType="end"/>
        </w:r>
      </w:ins>
      <w:del w:id="2074" w:author="EW1" w:date="2012-12-11T14:24:00Z">
        <w:r w:rsidR="00C93CD3" w:rsidDel="00763EF9">
          <w:fldChar w:fldCharType="begin"/>
        </w:r>
        <w:r w:rsidDel="00763EF9">
          <w:delInstrText xml:space="preserve"> REF _Ref332719332 \h </w:delInstrText>
        </w:r>
        <w:r w:rsidR="00C93CD3" w:rsidDel="00763EF9">
          <w:fldChar w:fldCharType="separate"/>
        </w:r>
        <w:r w:rsidR="009108CF" w:rsidRPr="00072D96" w:rsidDel="00763EF9">
          <w:delText xml:space="preserve">Table </w:delText>
        </w:r>
        <w:r w:rsidR="009108CF" w:rsidDel="00763EF9">
          <w:rPr>
            <w:noProof/>
          </w:rPr>
          <w:delText>25</w:delText>
        </w:r>
        <w:r w:rsidR="00C93CD3" w:rsidDel="00763EF9">
          <w:fldChar w:fldCharType="end"/>
        </w:r>
      </w:del>
      <w:r>
        <w:t xml:space="preserve"> present the results of the compatibility studies with adjacent band </w:t>
      </w:r>
      <w:del w:id="2075" w:author="EW1" w:date="2012-12-11T14:24:00Z">
        <w:r w:rsidDel="009D3757">
          <w:delText xml:space="preserve">RAS and </w:delText>
        </w:r>
      </w:del>
      <w:r>
        <w:t>radar services.</w:t>
      </w:r>
    </w:p>
    <w:p w:rsidR="00236894" w:rsidRPr="00072D96" w:rsidRDefault="00236894" w:rsidP="00640C26">
      <w:pPr>
        <w:pStyle w:val="Caption"/>
        <w:keepNext/>
      </w:pPr>
      <w:bookmarkStart w:id="2076" w:name="_Ref332719269"/>
      <w:r w:rsidRPr="00072D96">
        <w:t xml:space="preserve">Table </w:t>
      </w:r>
      <w:r w:rsidR="00C93CD3">
        <w:fldChar w:fldCharType="begin"/>
      </w:r>
      <w:r w:rsidRPr="00072D96">
        <w:instrText xml:space="preserve"> SEQ Table \* ARABIC </w:instrText>
      </w:r>
      <w:r w:rsidR="00C93CD3">
        <w:fldChar w:fldCharType="separate"/>
      </w:r>
      <w:r w:rsidR="005B454B">
        <w:rPr>
          <w:noProof/>
        </w:rPr>
        <w:t>31</w:t>
      </w:r>
      <w:r w:rsidR="00C93CD3">
        <w:fldChar w:fldCharType="end"/>
      </w:r>
      <w:bookmarkEnd w:id="2076"/>
      <w:r w:rsidR="00AA7020">
        <w:t>:</w:t>
      </w:r>
      <w:r w:rsidRPr="00072D96">
        <w:t xml:space="preserve"> Power Spectral Density at victim receiver (radar) from 3000 m to 10000 m</w:t>
      </w:r>
    </w:p>
    <w:tbl>
      <w:tblPr>
        <w:tblW w:w="6720"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4A0" w:firstRow="1" w:lastRow="0" w:firstColumn="1" w:lastColumn="0" w:noHBand="0" w:noVBand="1"/>
      </w:tblPr>
      <w:tblGrid>
        <w:gridCol w:w="1149"/>
        <w:gridCol w:w="1531"/>
        <w:gridCol w:w="960"/>
        <w:gridCol w:w="1160"/>
        <w:gridCol w:w="960"/>
        <w:gridCol w:w="960"/>
        <w:tblGridChange w:id="2077">
          <w:tblGrid>
            <w:gridCol w:w="93"/>
            <w:gridCol w:w="1056"/>
            <w:gridCol w:w="93"/>
            <w:gridCol w:w="1438"/>
            <w:gridCol w:w="93"/>
            <w:gridCol w:w="867"/>
            <w:gridCol w:w="93"/>
            <w:gridCol w:w="1067"/>
            <w:gridCol w:w="93"/>
            <w:gridCol w:w="867"/>
            <w:gridCol w:w="93"/>
            <w:gridCol w:w="867"/>
            <w:gridCol w:w="93"/>
          </w:tblGrid>
        </w:tblGridChange>
      </w:tblGrid>
      <w:tr w:rsidR="00236894" w:rsidRPr="00650A8E" w:rsidTr="00E254C2">
        <w:trPr>
          <w:trHeight w:val="300"/>
          <w:jc w:val="center"/>
        </w:trPr>
        <w:tc>
          <w:tcPr>
            <w:tcW w:w="1149" w:type="dxa"/>
            <w:vMerge w:val="restart"/>
            <w:tcBorders>
              <w:top w:val="single" w:sz="4" w:space="0" w:color="FFFFFF"/>
              <w:left w:val="single" w:sz="4" w:space="0" w:color="FFFFFF"/>
              <w:bottom w:val="single" w:sz="4" w:space="0" w:color="FFFFFF"/>
              <w:right w:val="single" w:sz="4" w:space="0" w:color="FFFFFF"/>
            </w:tcBorders>
            <w:shd w:val="clear" w:color="auto" w:fill="D2232A"/>
            <w:noWrap/>
            <w:vAlign w:val="center"/>
          </w:tcPr>
          <w:p w:rsidR="00236894" w:rsidRPr="00E254C2" w:rsidRDefault="00236894" w:rsidP="00640C26">
            <w:pPr>
              <w:keepNext/>
              <w:jc w:val="center"/>
              <w:rPr>
                <w:rFonts w:cs="Arial"/>
                <w:b/>
                <w:color w:val="FFFFFF"/>
                <w:szCs w:val="20"/>
                <w:lang w:val="en-GB" w:eastAsia="en-GB"/>
              </w:rPr>
            </w:pPr>
            <w:r w:rsidRPr="00E254C2">
              <w:rPr>
                <w:rFonts w:cs="Arial"/>
                <w:b/>
                <w:color w:val="FFFFFF"/>
                <w:szCs w:val="20"/>
                <w:lang w:val="en-GB" w:eastAsia="en-GB"/>
              </w:rPr>
              <w:t>Distance (m)</w:t>
            </w:r>
          </w:p>
        </w:tc>
        <w:tc>
          <w:tcPr>
            <w:tcW w:w="1531" w:type="dxa"/>
            <w:vMerge w:val="restart"/>
            <w:tcBorders>
              <w:top w:val="single" w:sz="4" w:space="0" w:color="FFFFFF"/>
              <w:left w:val="single" w:sz="4" w:space="0" w:color="FFFFFF"/>
              <w:bottom w:val="single" w:sz="4" w:space="0" w:color="FFFFFF"/>
              <w:right w:val="single" w:sz="4" w:space="0" w:color="FFFFFF"/>
            </w:tcBorders>
            <w:shd w:val="clear" w:color="auto" w:fill="D2232A"/>
            <w:noWrap/>
            <w:vAlign w:val="center"/>
          </w:tcPr>
          <w:p w:rsidR="00236894" w:rsidRPr="00E254C2" w:rsidRDefault="00236894" w:rsidP="00640C26">
            <w:pPr>
              <w:keepNext/>
              <w:jc w:val="center"/>
              <w:rPr>
                <w:rFonts w:cs="Arial"/>
                <w:b/>
                <w:color w:val="FFFFFF"/>
                <w:szCs w:val="20"/>
                <w:lang w:val="en-GB" w:eastAsia="en-GB"/>
              </w:rPr>
            </w:pPr>
            <w:r w:rsidRPr="00E254C2">
              <w:rPr>
                <w:rFonts w:cs="Arial"/>
                <w:b/>
                <w:color w:val="FFFFFF"/>
                <w:szCs w:val="20"/>
                <w:lang w:val="en-GB" w:eastAsia="en-GB"/>
              </w:rPr>
              <w:t>Free Space Path Loss (from AC-BTS to victim receiver)</w:t>
            </w:r>
          </w:p>
        </w:tc>
        <w:tc>
          <w:tcPr>
            <w:tcW w:w="4040" w:type="dxa"/>
            <w:gridSpan w:val="4"/>
            <w:tcBorders>
              <w:top w:val="single" w:sz="4" w:space="0" w:color="FFFFFF"/>
              <w:left w:val="single" w:sz="4" w:space="0" w:color="FFFFFF"/>
              <w:bottom w:val="single" w:sz="4" w:space="0" w:color="FFFFFF"/>
              <w:right w:val="single" w:sz="4" w:space="0" w:color="FFFFFF"/>
            </w:tcBorders>
            <w:shd w:val="clear" w:color="auto" w:fill="D2232A"/>
            <w:noWrap/>
            <w:vAlign w:val="center"/>
          </w:tcPr>
          <w:p w:rsidR="00236894" w:rsidRPr="00DF27BE" w:rsidRDefault="00236894" w:rsidP="00640C26">
            <w:pPr>
              <w:keepNext/>
              <w:jc w:val="center"/>
              <w:rPr>
                <w:rFonts w:cs="Arial"/>
                <w:b/>
                <w:color w:val="FFFFFF"/>
                <w:szCs w:val="20"/>
                <w:lang w:val="en-GB" w:eastAsia="en-GB"/>
              </w:rPr>
            </w:pPr>
            <w:r w:rsidRPr="00DF27BE">
              <w:rPr>
                <w:rFonts w:cs="Arial"/>
                <w:b/>
                <w:color w:val="FFFFFF"/>
                <w:position w:val="-12"/>
                <w:szCs w:val="20"/>
                <w:lang w:val="en-GB"/>
              </w:rPr>
              <w:object w:dxaOrig="5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5pt;height:18.15pt" o:ole="">
                  <v:imagedata r:id="rId13" o:title=""/>
                </v:shape>
                <o:OLEObject Type="Embed" ProgID="Equation.3" ShapeID="_x0000_i1025" DrawAspect="Content" ObjectID="_1419937047" r:id="rId14"/>
              </w:object>
            </w:r>
          </w:p>
        </w:tc>
      </w:tr>
      <w:tr w:rsidR="00236894" w:rsidRPr="00650A8E" w:rsidTr="00E254C2">
        <w:trPr>
          <w:trHeight w:val="300"/>
          <w:jc w:val="center"/>
        </w:trPr>
        <w:tc>
          <w:tcPr>
            <w:tcW w:w="1149" w:type="dxa"/>
            <w:vMerge/>
            <w:tcBorders>
              <w:top w:val="single" w:sz="4" w:space="0" w:color="FFFFFF"/>
              <w:left w:val="single" w:sz="4" w:space="0" w:color="FFFFFF"/>
              <w:bottom w:val="single" w:sz="4" w:space="0" w:color="FFFFFF"/>
              <w:right w:val="single" w:sz="4" w:space="0" w:color="FFFFFF"/>
            </w:tcBorders>
            <w:shd w:val="clear" w:color="auto" w:fill="D2232A"/>
            <w:noWrap/>
            <w:vAlign w:val="center"/>
          </w:tcPr>
          <w:p w:rsidR="00236894" w:rsidRPr="00E254C2" w:rsidRDefault="00236894" w:rsidP="00640C26">
            <w:pPr>
              <w:keepNext/>
              <w:jc w:val="center"/>
              <w:rPr>
                <w:rFonts w:cs="Arial"/>
                <w:b/>
                <w:color w:val="FFFFFF"/>
                <w:szCs w:val="20"/>
                <w:lang w:val="en-GB" w:eastAsia="en-GB"/>
              </w:rPr>
            </w:pPr>
          </w:p>
        </w:tc>
        <w:tc>
          <w:tcPr>
            <w:tcW w:w="1531" w:type="dxa"/>
            <w:vMerge/>
            <w:tcBorders>
              <w:top w:val="single" w:sz="4" w:space="0" w:color="FFFFFF"/>
              <w:left w:val="single" w:sz="4" w:space="0" w:color="FFFFFF"/>
              <w:bottom w:val="single" w:sz="4" w:space="0" w:color="FFFFFF"/>
              <w:right w:val="single" w:sz="4" w:space="0" w:color="FFFFFF"/>
            </w:tcBorders>
            <w:shd w:val="clear" w:color="auto" w:fill="D2232A"/>
            <w:noWrap/>
            <w:vAlign w:val="center"/>
          </w:tcPr>
          <w:p w:rsidR="00236894" w:rsidRPr="00E254C2" w:rsidRDefault="00236894" w:rsidP="00640C26">
            <w:pPr>
              <w:keepNext/>
              <w:jc w:val="center"/>
              <w:rPr>
                <w:rFonts w:cs="Arial"/>
                <w:b/>
                <w:color w:val="FFFFFF"/>
                <w:szCs w:val="20"/>
                <w:lang w:val="en-GB" w:eastAsia="en-GB"/>
              </w:rPr>
            </w:pPr>
          </w:p>
        </w:tc>
        <w:tc>
          <w:tcPr>
            <w:tcW w:w="960" w:type="dxa"/>
            <w:tcBorders>
              <w:top w:val="single" w:sz="4" w:space="0" w:color="FFFFFF"/>
              <w:left w:val="single" w:sz="4" w:space="0" w:color="FFFFFF"/>
              <w:bottom w:val="single" w:sz="4" w:space="0" w:color="FFFFFF"/>
              <w:right w:val="single" w:sz="4" w:space="0" w:color="FFFFFF"/>
            </w:tcBorders>
            <w:shd w:val="clear" w:color="auto" w:fill="D2232A"/>
            <w:noWrap/>
            <w:vAlign w:val="center"/>
          </w:tcPr>
          <w:p w:rsidR="00236894" w:rsidRPr="00E254C2" w:rsidRDefault="00236894" w:rsidP="00640C26">
            <w:pPr>
              <w:keepNext/>
              <w:jc w:val="center"/>
              <w:rPr>
                <w:rFonts w:cs="Arial"/>
                <w:b/>
                <w:color w:val="FFFFFF"/>
                <w:szCs w:val="20"/>
                <w:lang w:val="en-GB" w:eastAsia="en-GB"/>
              </w:rPr>
            </w:pPr>
            <w:r w:rsidRPr="00E254C2">
              <w:rPr>
                <w:rFonts w:cs="Arial"/>
                <w:b/>
                <w:color w:val="FFFFFF"/>
                <w:szCs w:val="20"/>
                <w:lang w:val="en-GB" w:eastAsia="en-GB"/>
              </w:rPr>
              <w:t>Type  1</w:t>
            </w:r>
          </w:p>
        </w:tc>
        <w:tc>
          <w:tcPr>
            <w:tcW w:w="1160" w:type="dxa"/>
            <w:tcBorders>
              <w:top w:val="single" w:sz="4" w:space="0" w:color="FFFFFF"/>
              <w:left w:val="single" w:sz="4" w:space="0" w:color="FFFFFF"/>
              <w:bottom w:val="single" w:sz="4" w:space="0" w:color="FFFFFF"/>
              <w:right w:val="single" w:sz="4" w:space="0" w:color="FFFFFF"/>
            </w:tcBorders>
            <w:shd w:val="clear" w:color="auto" w:fill="D2232A"/>
            <w:noWrap/>
            <w:vAlign w:val="center"/>
          </w:tcPr>
          <w:p w:rsidR="00236894" w:rsidRPr="00E254C2" w:rsidRDefault="00236894" w:rsidP="00640C26">
            <w:pPr>
              <w:keepNext/>
              <w:jc w:val="center"/>
              <w:rPr>
                <w:rFonts w:cs="Arial"/>
                <w:b/>
                <w:color w:val="FFFFFF"/>
                <w:szCs w:val="20"/>
                <w:lang w:val="en-GB" w:eastAsia="en-GB"/>
              </w:rPr>
            </w:pPr>
            <w:r w:rsidRPr="00E254C2">
              <w:rPr>
                <w:rFonts w:cs="Arial"/>
                <w:b/>
                <w:color w:val="FFFFFF"/>
                <w:szCs w:val="20"/>
                <w:lang w:val="en-GB" w:eastAsia="en-GB"/>
              </w:rPr>
              <w:t>Type  2</w:t>
            </w:r>
          </w:p>
        </w:tc>
        <w:tc>
          <w:tcPr>
            <w:tcW w:w="960" w:type="dxa"/>
            <w:tcBorders>
              <w:top w:val="single" w:sz="4" w:space="0" w:color="FFFFFF"/>
              <w:left w:val="single" w:sz="4" w:space="0" w:color="FFFFFF"/>
              <w:bottom w:val="single" w:sz="4" w:space="0" w:color="FFFFFF"/>
              <w:right w:val="single" w:sz="4" w:space="0" w:color="FFFFFF"/>
            </w:tcBorders>
            <w:shd w:val="clear" w:color="auto" w:fill="D2232A"/>
            <w:noWrap/>
            <w:vAlign w:val="center"/>
          </w:tcPr>
          <w:p w:rsidR="00236894" w:rsidRPr="00E254C2" w:rsidRDefault="00236894" w:rsidP="00640C26">
            <w:pPr>
              <w:keepNext/>
              <w:jc w:val="center"/>
              <w:rPr>
                <w:rFonts w:cs="Arial"/>
                <w:b/>
                <w:color w:val="FFFFFF"/>
                <w:szCs w:val="20"/>
                <w:lang w:val="en-GB" w:eastAsia="en-GB"/>
              </w:rPr>
            </w:pPr>
            <w:r w:rsidRPr="00E254C2">
              <w:rPr>
                <w:rFonts w:cs="Arial"/>
                <w:b/>
                <w:color w:val="FFFFFF"/>
                <w:szCs w:val="20"/>
                <w:lang w:val="en-GB" w:eastAsia="en-GB"/>
              </w:rPr>
              <w:t>Type  3</w:t>
            </w:r>
          </w:p>
        </w:tc>
        <w:tc>
          <w:tcPr>
            <w:tcW w:w="960" w:type="dxa"/>
            <w:tcBorders>
              <w:top w:val="single" w:sz="4" w:space="0" w:color="FFFFFF"/>
              <w:left w:val="single" w:sz="4" w:space="0" w:color="FFFFFF"/>
              <w:bottom w:val="single" w:sz="4" w:space="0" w:color="FFFFFF"/>
              <w:right w:val="single" w:sz="4" w:space="0" w:color="FFFFFF"/>
            </w:tcBorders>
            <w:shd w:val="clear" w:color="auto" w:fill="D2232A"/>
            <w:noWrap/>
            <w:vAlign w:val="center"/>
          </w:tcPr>
          <w:p w:rsidR="00236894" w:rsidRPr="00E254C2" w:rsidRDefault="00236894" w:rsidP="00640C26">
            <w:pPr>
              <w:keepNext/>
              <w:jc w:val="center"/>
              <w:rPr>
                <w:rFonts w:cs="Arial"/>
                <w:b/>
                <w:color w:val="FFFFFF"/>
                <w:szCs w:val="20"/>
                <w:lang w:val="en-GB" w:eastAsia="en-GB"/>
              </w:rPr>
            </w:pPr>
            <w:r w:rsidRPr="00E254C2">
              <w:rPr>
                <w:rFonts w:cs="Arial"/>
                <w:b/>
                <w:color w:val="FFFFFF"/>
                <w:szCs w:val="20"/>
                <w:lang w:val="en-GB" w:eastAsia="en-GB"/>
              </w:rPr>
              <w:t>Type  4</w:t>
            </w:r>
          </w:p>
        </w:tc>
      </w:tr>
      <w:tr w:rsidR="008C1D61" w:rsidRPr="00650A8E" w:rsidTr="00763EF9">
        <w:tblPrEx>
          <w:tblW w:w="6720"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Change w:id="2078" w:author="EW1" w:date="2012-12-11T14:12:00Z">
            <w:tblPrEx>
              <w:tblW w:w="6720"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
          </w:tblPrExChange>
        </w:tblPrEx>
        <w:trPr>
          <w:trHeight w:val="300"/>
          <w:jc w:val="center"/>
          <w:trPrChange w:id="2079" w:author="EW1" w:date="2012-12-11T14:12:00Z">
            <w:trPr>
              <w:gridAfter w:val="0"/>
              <w:trHeight w:val="300"/>
              <w:jc w:val="center"/>
            </w:trPr>
          </w:trPrChange>
        </w:trPr>
        <w:tc>
          <w:tcPr>
            <w:tcW w:w="1149" w:type="dxa"/>
            <w:tcBorders>
              <w:top w:val="single" w:sz="4" w:space="0" w:color="FFFFFF"/>
            </w:tcBorders>
            <w:shd w:val="clear" w:color="auto" w:fill="auto"/>
            <w:noWrap/>
            <w:vAlign w:val="bottom"/>
            <w:tcPrChange w:id="2080" w:author="EW1" w:date="2012-12-11T14:12:00Z">
              <w:tcPr>
                <w:tcW w:w="1149" w:type="dxa"/>
                <w:gridSpan w:val="2"/>
                <w:tcBorders>
                  <w:top w:val="single" w:sz="4" w:space="0" w:color="FFFFFF"/>
                </w:tcBorders>
                <w:shd w:val="clear" w:color="auto" w:fill="auto"/>
                <w:noWrap/>
                <w:vAlign w:val="bottom"/>
              </w:tcPr>
            </w:tcPrChange>
          </w:tcPr>
          <w:p w:rsidR="008C1D61" w:rsidRPr="00650A8E" w:rsidRDefault="008C1D61" w:rsidP="00640C26">
            <w:pPr>
              <w:keepNext/>
              <w:jc w:val="center"/>
              <w:rPr>
                <w:rFonts w:cs="Arial"/>
                <w:color w:val="000000"/>
                <w:szCs w:val="20"/>
                <w:lang w:val="en-GB" w:eastAsia="en-GB"/>
              </w:rPr>
            </w:pPr>
            <w:r w:rsidRPr="00650A8E">
              <w:rPr>
                <w:rFonts w:cs="Arial"/>
                <w:color w:val="000000"/>
                <w:szCs w:val="20"/>
                <w:lang w:val="en-GB" w:eastAsia="en-GB"/>
              </w:rPr>
              <w:t>3000</w:t>
            </w:r>
          </w:p>
        </w:tc>
        <w:tc>
          <w:tcPr>
            <w:tcW w:w="1531" w:type="dxa"/>
            <w:tcBorders>
              <w:top w:val="single" w:sz="4" w:space="0" w:color="FFFFFF"/>
            </w:tcBorders>
            <w:shd w:val="clear" w:color="auto" w:fill="auto"/>
            <w:noWrap/>
            <w:vAlign w:val="bottom"/>
            <w:tcPrChange w:id="2081" w:author="EW1" w:date="2012-12-11T14:12:00Z">
              <w:tcPr>
                <w:tcW w:w="1531" w:type="dxa"/>
                <w:gridSpan w:val="2"/>
                <w:tcBorders>
                  <w:top w:val="single" w:sz="4" w:space="0" w:color="FFFFFF"/>
                </w:tcBorders>
                <w:shd w:val="clear" w:color="auto" w:fill="auto"/>
                <w:noWrap/>
                <w:vAlign w:val="bottom"/>
              </w:tcPr>
            </w:tcPrChange>
          </w:tcPr>
          <w:p w:rsidR="008C1D61" w:rsidRPr="00650A8E" w:rsidRDefault="008C1D61" w:rsidP="00640C26">
            <w:pPr>
              <w:keepNext/>
              <w:jc w:val="center"/>
              <w:rPr>
                <w:rFonts w:cs="Arial"/>
                <w:color w:val="000000"/>
                <w:szCs w:val="20"/>
                <w:lang w:val="en-GB" w:eastAsia="en-GB"/>
              </w:rPr>
            </w:pPr>
            <w:r w:rsidRPr="00650A8E">
              <w:rPr>
                <w:rFonts w:cs="Arial"/>
                <w:color w:val="000000"/>
                <w:szCs w:val="20"/>
                <w:lang w:val="en-GB" w:eastAsia="en-GB"/>
              </w:rPr>
              <w:t>110.36</w:t>
            </w:r>
          </w:p>
        </w:tc>
        <w:tc>
          <w:tcPr>
            <w:tcW w:w="960" w:type="dxa"/>
            <w:tcBorders>
              <w:top w:val="single" w:sz="4" w:space="0" w:color="FFFFFF"/>
            </w:tcBorders>
            <w:shd w:val="clear" w:color="auto" w:fill="auto"/>
            <w:noWrap/>
            <w:vAlign w:val="bottom"/>
            <w:tcPrChange w:id="2082" w:author="EW1" w:date="2012-12-11T14:12:00Z">
              <w:tcPr>
                <w:tcW w:w="960" w:type="dxa"/>
                <w:gridSpan w:val="2"/>
                <w:tcBorders>
                  <w:top w:val="single" w:sz="4" w:space="0" w:color="FFFFFF"/>
                </w:tcBorders>
                <w:shd w:val="clear" w:color="auto" w:fill="auto"/>
                <w:noWrap/>
                <w:vAlign w:val="bottom"/>
              </w:tcPr>
            </w:tcPrChange>
          </w:tcPr>
          <w:p w:rsidR="008C1D61" w:rsidRPr="00650A8E" w:rsidRDefault="008C1D61" w:rsidP="00640C26">
            <w:pPr>
              <w:keepNext/>
              <w:jc w:val="right"/>
              <w:rPr>
                <w:rFonts w:cs="Arial"/>
                <w:color w:val="000000"/>
                <w:szCs w:val="20"/>
              </w:rPr>
            </w:pPr>
            <w:ins w:id="2083" w:author="EW1" w:date="2012-12-11T14:11:00Z">
              <w:r w:rsidRPr="00841B73">
                <w:rPr>
                  <w:rFonts w:cs="Arial"/>
                  <w:color w:val="000000"/>
                </w:rPr>
                <w:t>-</w:t>
              </w:r>
              <w:r>
                <w:rPr>
                  <w:rFonts w:cs="Arial"/>
                  <w:color w:val="000000"/>
                </w:rPr>
                <w:t>141.3</w:t>
              </w:r>
            </w:ins>
            <w:del w:id="2084" w:author="EW1" w:date="2012-12-11T14:11:00Z">
              <w:r w:rsidRPr="00650A8E" w:rsidDel="00304F34">
                <w:rPr>
                  <w:rFonts w:cs="Arial"/>
                  <w:color w:val="000000"/>
                  <w:szCs w:val="20"/>
                </w:rPr>
                <w:delText>-125.4</w:delText>
              </w:r>
            </w:del>
          </w:p>
        </w:tc>
        <w:tc>
          <w:tcPr>
            <w:tcW w:w="1160" w:type="dxa"/>
            <w:tcBorders>
              <w:top w:val="single" w:sz="4" w:space="0" w:color="FFFFFF"/>
            </w:tcBorders>
            <w:shd w:val="clear" w:color="auto" w:fill="auto"/>
            <w:noWrap/>
            <w:vAlign w:val="bottom"/>
            <w:tcPrChange w:id="2085" w:author="EW1" w:date="2012-12-11T14:12:00Z">
              <w:tcPr>
                <w:tcW w:w="1160" w:type="dxa"/>
                <w:gridSpan w:val="2"/>
                <w:tcBorders>
                  <w:top w:val="single" w:sz="4" w:space="0" w:color="FFFFFF"/>
                </w:tcBorders>
                <w:shd w:val="clear" w:color="auto" w:fill="auto"/>
                <w:noWrap/>
                <w:vAlign w:val="bottom"/>
              </w:tcPr>
            </w:tcPrChange>
          </w:tcPr>
          <w:p w:rsidR="008C1D61" w:rsidRPr="00650A8E" w:rsidRDefault="008C1D61" w:rsidP="00640C26">
            <w:pPr>
              <w:keepNext/>
              <w:jc w:val="right"/>
              <w:rPr>
                <w:rFonts w:cs="Arial"/>
                <w:color w:val="000000"/>
                <w:szCs w:val="20"/>
              </w:rPr>
            </w:pPr>
            <w:ins w:id="2086" w:author="EW1" w:date="2012-12-11T14:11:00Z">
              <w:r w:rsidRPr="00841B73">
                <w:rPr>
                  <w:rFonts w:cs="Arial"/>
                  <w:color w:val="000000"/>
                </w:rPr>
                <w:t>-</w:t>
              </w:r>
              <w:r>
                <w:rPr>
                  <w:rFonts w:cs="Arial"/>
                  <w:color w:val="000000"/>
                </w:rPr>
                <w:t>147.3</w:t>
              </w:r>
            </w:ins>
            <w:del w:id="2087" w:author="EW1" w:date="2012-12-11T14:11:00Z">
              <w:r w:rsidRPr="00650A8E" w:rsidDel="003B33B3">
                <w:rPr>
                  <w:rFonts w:cs="Arial"/>
                  <w:color w:val="000000"/>
                  <w:szCs w:val="20"/>
                </w:rPr>
                <w:delText>-131.4</w:delText>
              </w:r>
            </w:del>
          </w:p>
        </w:tc>
        <w:tc>
          <w:tcPr>
            <w:tcW w:w="960" w:type="dxa"/>
            <w:tcBorders>
              <w:top w:val="single" w:sz="4" w:space="0" w:color="FFFFFF"/>
            </w:tcBorders>
            <w:shd w:val="clear" w:color="auto" w:fill="auto"/>
            <w:noWrap/>
            <w:vAlign w:val="bottom"/>
            <w:tcPrChange w:id="2088" w:author="EW1" w:date="2012-12-11T14:12:00Z">
              <w:tcPr>
                <w:tcW w:w="960" w:type="dxa"/>
                <w:gridSpan w:val="2"/>
                <w:tcBorders>
                  <w:top w:val="single" w:sz="4" w:space="0" w:color="FFFFFF"/>
                </w:tcBorders>
                <w:shd w:val="clear" w:color="auto" w:fill="auto"/>
                <w:noWrap/>
                <w:vAlign w:val="bottom"/>
              </w:tcPr>
            </w:tcPrChange>
          </w:tcPr>
          <w:p w:rsidR="008C1D61" w:rsidRPr="00650A8E" w:rsidRDefault="008C1D61" w:rsidP="00640C26">
            <w:pPr>
              <w:keepNext/>
              <w:jc w:val="right"/>
              <w:rPr>
                <w:rFonts w:cs="Arial"/>
                <w:color w:val="000000"/>
                <w:szCs w:val="20"/>
              </w:rPr>
            </w:pPr>
            <w:ins w:id="2089" w:author="EW1" w:date="2012-12-11T14:12:00Z">
              <w:r w:rsidRPr="00841B73">
                <w:rPr>
                  <w:rFonts w:cs="Arial"/>
                  <w:color w:val="000000"/>
                </w:rPr>
                <w:t>-</w:t>
              </w:r>
              <w:r>
                <w:rPr>
                  <w:rFonts w:cs="Arial"/>
                  <w:color w:val="000000"/>
                </w:rPr>
                <w:t>147.3</w:t>
              </w:r>
            </w:ins>
            <w:del w:id="2090" w:author="EW1" w:date="2012-12-11T14:12:00Z">
              <w:r w:rsidRPr="00650A8E" w:rsidDel="00D46454">
                <w:rPr>
                  <w:rFonts w:cs="Arial"/>
                  <w:color w:val="000000"/>
                  <w:szCs w:val="20"/>
                </w:rPr>
                <w:delText>-131.4</w:delText>
              </w:r>
            </w:del>
          </w:p>
        </w:tc>
        <w:tc>
          <w:tcPr>
            <w:tcW w:w="960" w:type="dxa"/>
            <w:tcBorders>
              <w:top w:val="single" w:sz="4" w:space="0" w:color="FFFFFF"/>
            </w:tcBorders>
            <w:shd w:val="clear" w:color="auto" w:fill="auto"/>
            <w:noWrap/>
            <w:vAlign w:val="center"/>
            <w:tcPrChange w:id="2091" w:author="EW1" w:date="2012-12-11T14:12:00Z">
              <w:tcPr>
                <w:tcW w:w="960" w:type="dxa"/>
                <w:gridSpan w:val="2"/>
                <w:tcBorders>
                  <w:top w:val="single" w:sz="4" w:space="0" w:color="FFFFFF"/>
                </w:tcBorders>
                <w:shd w:val="clear" w:color="auto" w:fill="auto"/>
                <w:noWrap/>
                <w:vAlign w:val="bottom"/>
              </w:tcPr>
            </w:tcPrChange>
          </w:tcPr>
          <w:p w:rsidR="008C1D61" w:rsidRPr="00650A8E" w:rsidRDefault="008C1D61" w:rsidP="00640C26">
            <w:pPr>
              <w:keepNext/>
              <w:jc w:val="right"/>
              <w:rPr>
                <w:rFonts w:cs="Arial"/>
                <w:color w:val="000000"/>
                <w:szCs w:val="20"/>
              </w:rPr>
            </w:pPr>
            <w:ins w:id="2092" w:author="EW1" w:date="2012-12-11T14:12:00Z">
              <w:r>
                <w:rPr>
                  <w:rFonts w:cs="Arial"/>
                  <w:sz w:val="16"/>
                  <w:szCs w:val="16"/>
                </w:rPr>
                <w:t>-128.68</w:t>
              </w:r>
            </w:ins>
            <w:del w:id="2093" w:author="EW1" w:date="2012-12-11T14:12:00Z">
              <w:r w:rsidRPr="00650A8E" w:rsidDel="00E560DF">
                <w:rPr>
                  <w:rFonts w:cs="Arial"/>
                  <w:color w:val="000000"/>
                  <w:szCs w:val="20"/>
                </w:rPr>
                <w:delText>-122.4</w:delText>
              </w:r>
            </w:del>
          </w:p>
        </w:tc>
      </w:tr>
      <w:tr w:rsidR="008C1D61" w:rsidRPr="00650A8E" w:rsidTr="007954B6">
        <w:trPr>
          <w:trHeight w:val="300"/>
          <w:jc w:val="center"/>
        </w:trPr>
        <w:tc>
          <w:tcPr>
            <w:tcW w:w="1149" w:type="dxa"/>
            <w:shd w:val="clear" w:color="auto" w:fill="auto"/>
            <w:noWrap/>
            <w:vAlign w:val="bottom"/>
          </w:tcPr>
          <w:p w:rsidR="008C1D61" w:rsidRPr="00650A8E" w:rsidRDefault="008C1D61" w:rsidP="00640C26">
            <w:pPr>
              <w:keepNext/>
              <w:jc w:val="center"/>
              <w:rPr>
                <w:rFonts w:cs="Arial"/>
                <w:color w:val="000000"/>
                <w:szCs w:val="20"/>
                <w:lang w:val="en-GB" w:eastAsia="en-GB"/>
              </w:rPr>
            </w:pPr>
            <w:r w:rsidRPr="00650A8E">
              <w:rPr>
                <w:rFonts w:cs="Arial"/>
                <w:color w:val="000000"/>
                <w:szCs w:val="20"/>
                <w:lang w:val="en-GB" w:eastAsia="en-GB"/>
              </w:rPr>
              <w:t>4000</w:t>
            </w:r>
          </w:p>
        </w:tc>
        <w:tc>
          <w:tcPr>
            <w:tcW w:w="1531" w:type="dxa"/>
            <w:shd w:val="clear" w:color="auto" w:fill="auto"/>
            <w:noWrap/>
            <w:vAlign w:val="bottom"/>
          </w:tcPr>
          <w:p w:rsidR="008C1D61" w:rsidRPr="00650A8E" w:rsidRDefault="008C1D61" w:rsidP="00640C26">
            <w:pPr>
              <w:keepNext/>
              <w:jc w:val="center"/>
              <w:rPr>
                <w:rFonts w:cs="Arial"/>
                <w:color w:val="000000"/>
                <w:szCs w:val="20"/>
                <w:lang w:val="en-GB" w:eastAsia="en-GB"/>
              </w:rPr>
            </w:pPr>
            <w:r w:rsidRPr="00650A8E">
              <w:rPr>
                <w:rFonts w:cs="Arial"/>
                <w:color w:val="000000"/>
                <w:szCs w:val="20"/>
                <w:lang w:val="en-GB" w:eastAsia="en-GB"/>
              </w:rPr>
              <w:t>112.86</w:t>
            </w:r>
          </w:p>
        </w:tc>
        <w:tc>
          <w:tcPr>
            <w:tcW w:w="960" w:type="dxa"/>
            <w:shd w:val="clear" w:color="auto" w:fill="auto"/>
            <w:noWrap/>
            <w:vAlign w:val="bottom"/>
          </w:tcPr>
          <w:p w:rsidR="008C1D61" w:rsidRPr="00650A8E" w:rsidRDefault="008C1D61" w:rsidP="00640C26">
            <w:pPr>
              <w:keepNext/>
              <w:jc w:val="right"/>
              <w:rPr>
                <w:rFonts w:cs="Arial"/>
                <w:color w:val="000000"/>
                <w:szCs w:val="20"/>
              </w:rPr>
            </w:pPr>
            <w:ins w:id="2094" w:author="EW1" w:date="2012-12-11T14:11:00Z">
              <w:r w:rsidRPr="00841B73">
                <w:rPr>
                  <w:rFonts w:cs="Arial"/>
                  <w:color w:val="000000"/>
                </w:rPr>
                <w:t>-</w:t>
              </w:r>
              <w:r>
                <w:rPr>
                  <w:rFonts w:cs="Arial"/>
                  <w:color w:val="000000"/>
                </w:rPr>
                <w:t>143.8</w:t>
              </w:r>
            </w:ins>
            <w:del w:id="2095" w:author="EW1" w:date="2012-12-11T14:11:00Z">
              <w:r w:rsidRPr="00650A8E" w:rsidDel="00304F34">
                <w:rPr>
                  <w:rFonts w:cs="Arial"/>
                  <w:color w:val="000000"/>
                  <w:szCs w:val="20"/>
                </w:rPr>
                <w:delText>-127.9</w:delText>
              </w:r>
            </w:del>
          </w:p>
        </w:tc>
        <w:tc>
          <w:tcPr>
            <w:tcW w:w="1160" w:type="dxa"/>
            <w:shd w:val="clear" w:color="auto" w:fill="auto"/>
            <w:noWrap/>
            <w:vAlign w:val="bottom"/>
          </w:tcPr>
          <w:p w:rsidR="008C1D61" w:rsidRPr="00650A8E" w:rsidRDefault="008C1D61" w:rsidP="00640C26">
            <w:pPr>
              <w:keepNext/>
              <w:jc w:val="right"/>
              <w:rPr>
                <w:rFonts w:cs="Arial"/>
                <w:color w:val="000000"/>
                <w:szCs w:val="20"/>
              </w:rPr>
            </w:pPr>
            <w:ins w:id="2096" w:author="EW1" w:date="2012-12-11T14:11:00Z">
              <w:r w:rsidRPr="00841B73">
                <w:rPr>
                  <w:rFonts w:cs="Arial"/>
                  <w:color w:val="000000"/>
                </w:rPr>
                <w:t>-</w:t>
              </w:r>
              <w:r>
                <w:rPr>
                  <w:rFonts w:cs="Arial"/>
                  <w:color w:val="000000"/>
                </w:rPr>
                <w:t>149.8</w:t>
              </w:r>
            </w:ins>
            <w:del w:id="2097" w:author="EW1" w:date="2012-12-11T14:11:00Z">
              <w:r w:rsidRPr="00650A8E" w:rsidDel="003B33B3">
                <w:rPr>
                  <w:rFonts w:cs="Arial"/>
                  <w:color w:val="000000"/>
                  <w:szCs w:val="20"/>
                </w:rPr>
                <w:delText>-133.9</w:delText>
              </w:r>
            </w:del>
          </w:p>
        </w:tc>
        <w:tc>
          <w:tcPr>
            <w:tcW w:w="960" w:type="dxa"/>
            <w:shd w:val="clear" w:color="auto" w:fill="auto"/>
            <w:noWrap/>
            <w:vAlign w:val="bottom"/>
          </w:tcPr>
          <w:p w:rsidR="008C1D61" w:rsidRPr="00650A8E" w:rsidRDefault="008C1D61" w:rsidP="00640C26">
            <w:pPr>
              <w:keepNext/>
              <w:jc w:val="right"/>
              <w:rPr>
                <w:rFonts w:cs="Arial"/>
                <w:color w:val="000000"/>
                <w:szCs w:val="20"/>
              </w:rPr>
            </w:pPr>
            <w:ins w:id="2098" w:author="EW1" w:date="2012-12-11T14:12:00Z">
              <w:r w:rsidRPr="00841B73">
                <w:rPr>
                  <w:rFonts w:cs="Arial"/>
                  <w:color w:val="000000"/>
                </w:rPr>
                <w:t>-</w:t>
              </w:r>
              <w:r>
                <w:rPr>
                  <w:rFonts w:cs="Arial"/>
                  <w:color w:val="000000"/>
                </w:rPr>
                <w:t>149.8</w:t>
              </w:r>
            </w:ins>
            <w:del w:id="2099" w:author="EW1" w:date="2012-12-11T14:12:00Z">
              <w:r w:rsidRPr="00650A8E" w:rsidDel="00D46454">
                <w:rPr>
                  <w:rFonts w:cs="Arial"/>
                  <w:color w:val="000000"/>
                  <w:szCs w:val="20"/>
                </w:rPr>
                <w:delText>-133.9</w:delText>
              </w:r>
            </w:del>
          </w:p>
        </w:tc>
        <w:tc>
          <w:tcPr>
            <w:tcW w:w="960" w:type="dxa"/>
            <w:shd w:val="clear" w:color="auto" w:fill="auto"/>
            <w:noWrap/>
            <w:vAlign w:val="bottom"/>
          </w:tcPr>
          <w:p w:rsidR="008C1D61" w:rsidRPr="00650A8E" w:rsidRDefault="008C1D61" w:rsidP="00640C26">
            <w:pPr>
              <w:keepNext/>
              <w:jc w:val="right"/>
              <w:rPr>
                <w:rFonts w:cs="Arial"/>
                <w:color w:val="000000"/>
                <w:szCs w:val="20"/>
              </w:rPr>
            </w:pPr>
            <w:ins w:id="2100" w:author="EW1" w:date="2012-12-11T14:12:00Z">
              <w:r>
                <w:rPr>
                  <w:rFonts w:cs="Arial"/>
                  <w:sz w:val="16"/>
                  <w:szCs w:val="16"/>
                </w:rPr>
                <w:t>-131.18</w:t>
              </w:r>
            </w:ins>
            <w:del w:id="2101" w:author="EW1" w:date="2012-12-11T14:12:00Z">
              <w:r w:rsidRPr="00650A8E" w:rsidDel="00E560DF">
                <w:rPr>
                  <w:rFonts w:cs="Arial"/>
                  <w:color w:val="000000"/>
                  <w:szCs w:val="20"/>
                </w:rPr>
                <w:delText>-124.9</w:delText>
              </w:r>
            </w:del>
          </w:p>
        </w:tc>
      </w:tr>
      <w:tr w:rsidR="008C1D61" w:rsidRPr="00650A8E" w:rsidTr="00763EF9">
        <w:tblPrEx>
          <w:tblW w:w="6720"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Change w:id="2102" w:author="EW1" w:date="2012-12-11T14:12:00Z">
            <w:tblPrEx>
              <w:tblW w:w="6720"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
          </w:tblPrExChange>
        </w:tblPrEx>
        <w:trPr>
          <w:trHeight w:val="300"/>
          <w:jc w:val="center"/>
          <w:trPrChange w:id="2103" w:author="EW1" w:date="2012-12-11T14:12:00Z">
            <w:trPr>
              <w:gridAfter w:val="0"/>
              <w:trHeight w:val="300"/>
              <w:jc w:val="center"/>
            </w:trPr>
          </w:trPrChange>
        </w:trPr>
        <w:tc>
          <w:tcPr>
            <w:tcW w:w="1149" w:type="dxa"/>
            <w:shd w:val="clear" w:color="auto" w:fill="auto"/>
            <w:noWrap/>
            <w:vAlign w:val="bottom"/>
            <w:tcPrChange w:id="2104" w:author="EW1" w:date="2012-12-11T14:12:00Z">
              <w:tcPr>
                <w:tcW w:w="1149" w:type="dxa"/>
                <w:gridSpan w:val="2"/>
                <w:shd w:val="clear" w:color="auto" w:fill="auto"/>
                <w:noWrap/>
                <w:vAlign w:val="bottom"/>
              </w:tcPr>
            </w:tcPrChange>
          </w:tcPr>
          <w:p w:rsidR="008C1D61" w:rsidRPr="00650A8E" w:rsidRDefault="008C1D61" w:rsidP="00640C26">
            <w:pPr>
              <w:keepNext/>
              <w:jc w:val="center"/>
              <w:rPr>
                <w:rFonts w:cs="Arial"/>
                <w:color w:val="000000"/>
                <w:szCs w:val="20"/>
                <w:lang w:val="en-GB" w:eastAsia="en-GB"/>
              </w:rPr>
            </w:pPr>
            <w:r w:rsidRPr="00650A8E">
              <w:rPr>
                <w:rFonts w:cs="Arial"/>
                <w:color w:val="000000"/>
                <w:szCs w:val="20"/>
                <w:lang w:val="en-GB" w:eastAsia="en-GB"/>
              </w:rPr>
              <w:t>5000</w:t>
            </w:r>
          </w:p>
        </w:tc>
        <w:tc>
          <w:tcPr>
            <w:tcW w:w="1531" w:type="dxa"/>
            <w:shd w:val="clear" w:color="auto" w:fill="auto"/>
            <w:noWrap/>
            <w:vAlign w:val="bottom"/>
            <w:tcPrChange w:id="2105" w:author="EW1" w:date="2012-12-11T14:12:00Z">
              <w:tcPr>
                <w:tcW w:w="1531" w:type="dxa"/>
                <w:gridSpan w:val="2"/>
                <w:shd w:val="clear" w:color="auto" w:fill="auto"/>
                <w:noWrap/>
                <w:vAlign w:val="bottom"/>
              </w:tcPr>
            </w:tcPrChange>
          </w:tcPr>
          <w:p w:rsidR="008C1D61" w:rsidRPr="00650A8E" w:rsidRDefault="008C1D61" w:rsidP="00640C26">
            <w:pPr>
              <w:keepNext/>
              <w:jc w:val="center"/>
              <w:rPr>
                <w:rFonts w:cs="Arial"/>
                <w:color w:val="000000"/>
                <w:szCs w:val="20"/>
                <w:lang w:val="en-GB" w:eastAsia="en-GB"/>
              </w:rPr>
            </w:pPr>
            <w:r w:rsidRPr="00650A8E">
              <w:rPr>
                <w:rFonts w:cs="Arial"/>
                <w:color w:val="000000"/>
                <w:szCs w:val="20"/>
                <w:lang w:val="en-GB" w:eastAsia="en-GB"/>
              </w:rPr>
              <w:t>114.80</w:t>
            </w:r>
          </w:p>
        </w:tc>
        <w:tc>
          <w:tcPr>
            <w:tcW w:w="960" w:type="dxa"/>
            <w:shd w:val="clear" w:color="auto" w:fill="auto"/>
            <w:noWrap/>
            <w:vAlign w:val="bottom"/>
            <w:tcPrChange w:id="2106" w:author="EW1" w:date="2012-12-11T14:12:00Z">
              <w:tcPr>
                <w:tcW w:w="960" w:type="dxa"/>
                <w:gridSpan w:val="2"/>
                <w:shd w:val="clear" w:color="auto" w:fill="auto"/>
                <w:noWrap/>
                <w:vAlign w:val="bottom"/>
              </w:tcPr>
            </w:tcPrChange>
          </w:tcPr>
          <w:p w:rsidR="008C1D61" w:rsidRPr="00650A8E" w:rsidRDefault="008C1D61" w:rsidP="00640C26">
            <w:pPr>
              <w:keepNext/>
              <w:jc w:val="right"/>
              <w:rPr>
                <w:rFonts w:cs="Arial"/>
                <w:color w:val="000000"/>
                <w:szCs w:val="20"/>
              </w:rPr>
            </w:pPr>
            <w:ins w:id="2107" w:author="EW1" w:date="2012-12-11T14:11:00Z">
              <w:r w:rsidRPr="00841B73">
                <w:rPr>
                  <w:rFonts w:cs="Arial"/>
                  <w:color w:val="000000"/>
                </w:rPr>
                <w:t>-</w:t>
              </w:r>
              <w:r>
                <w:rPr>
                  <w:rFonts w:cs="Arial"/>
                  <w:color w:val="000000"/>
                </w:rPr>
                <w:t>145.7</w:t>
              </w:r>
            </w:ins>
            <w:del w:id="2108" w:author="EW1" w:date="2012-12-11T14:11:00Z">
              <w:r w:rsidRPr="00650A8E" w:rsidDel="00304F34">
                <w:rPr>
                  <w:rFonts w:cs="Arial"/>
                  <w:color w:val="000000"/>
                  <w:szCs w:val="20"/>
                </w:rPr>
                <w:delText>-129.9</w:delText>
              </w:r>
            </w:del>
          </w:p>
        </w:tc>
        <w:tc>
          <w:tcPr>
            <w:tcW w:w="1160" w:type="dxa"/>
            <w:shd w:val="clear" w:color="auto" w:fill="auto"/>
            <w:noWrap/>
            <w:vAlign w:val="bottom"/>
            <w:tcPrChange w:id="2109" w:author="EW1" w:date="2012-12-11T14:12:00Z">
              <w:tcPr>
                <w:tcW w:w="1160" w:type="dxa"/>
                <w:gridSpan w:val="2"/>
                <w:shd w:val="clear" w:color="auto" w:fill="auto"/>
                <w:noWrap/>
                <w:vAlign w:val="bottom"/>
              </w:tcPr>
            </w:tcPrChange>
          </w:tcPr>
          <w:p w:rsidR="008C1D61" w:rsidRPr="00650A8E" w:rsidRDefault="008C1D61" w:rsidP="00640C26">
            <w:pPr>
              <w:keepNext/>
              <w:jc w:val="right"/>
              <w:rPr>
                <w:rFonts w:cs="Arial"/>
                <w:color w:val="000000"/>
                <w:szCs w:val="20"/>
              </w:rPr>
            </w:pPr>
            <w:ins w:id="2110" w:author="EW1" w:date="2012-12-11T14:11:00Z">
              <w:r>
                <w:rPr>
                  <w:rFonts w:cs="Arial"/>
                  <w:color w:val="000000"/>
                </w:rPr>
                <w:t>-151.7</w:t>
              </w:r>
            </w:ins>
            <w:del w:id="2111" w:author="EW1" w:date="2012-12-11T14:11:00Z">
              <w:r w:rsidRPr="00650A8E" w:rsidDel="003B33B3">
                <w:rPr>
                  <w:rFonts w:cs="Arial"/>
                  <w:color w:val="000000"/>
                  <w:szCs w:val="20"/>
                </w:rPr>
                <w:delText>-135.9</w:delText>
              </w:r>
            </w:del>
          </w:p>
        </w:tc>
        <w:tc>
          <w:tcPr>
            <w:tcW w:w="960" w:type="dxa"/>
            <w:shd w:val="clear" w:color="auto" w:fill="auto"/>
            <w:noWrap/>
            <w:vAlign w:val="bottom"/>
            <w:tcPrChange w:id="2112" w:author="EW1" w:date="2012-12-11T14:12:00Z">
              <w:tcPr>
                <w:tcW w:w="960" w:type="dxa"/>
                <w:gridSpan w:val="2"/>
                <w:shd w:val="clear" w:color="auto" w:fill="auto"/>
                <w:noWrap/>
                <w:vAlign w:val="bottom"/>
              </w:tcPr>
            </w:tcPrChange>
          </w:tcPr>
          <w:p w:rsidR="008C1D61" w:rsidRPr="00650A8E" w:rsidRDefault="008C1D61" w:rsidP="00640C26">
            <w:pPr>
              <w:keepNext/>
              <w:jc w:val="right"/>
              <w:rPr>
                <w:rFonts w:cs="Arial"/>
                <w:color w:val="000000"/>
                <w:szCs w:val="20"/>
              </w:rPr>
            </w:pPr>
            <w:ins w:id="2113" w:author="EW1" w:date="2012-12-11T14:12:00Z">
              <w:r>
                <w:rPr>
                  <w:rFonts w:cs="Arial"/>
                  <w:color w:val="000000"/>
                </w:rPr>
                <w:t>-151.7</w:t>
              </w:r>
            </w:ins>
            <w:del w:id="2114" w:author="EW1" w:date="2012-12-11T14:12:00Z">
              <w:r w:rsidRPr="00650A8E" w:rsidDel="00D46454">
                <w:rPr>
                  <w:rFonts w:cs="Arial"/>
                  <w:color w:val="000000"/>
                  <w:szCs w:val="20"/>
                </w:rPr>
                <w:delText>-135.9</w:delText>
              </w:r>
            </w:del>
          </w:p>
        </w:tc>
        <w:tc>
          <w:tcPr>
            <w:tcW w:w="960" w:type="dxa"/>
            <w:shd w:val="clear" w:color="auto" w:fill="auto"/>
            <w:noWrap/>
            <w:vAlign w:val="center"/>
            <w:tcPrChange w:id="2115" w:author="EW1" w:date="2012-12-11T14:12:00Z">
              <w:tcPr>
                <w:tcW w:w="960" w:type="dxa"/>
                <w:gridSpan w:val="2"/>
                <w:shd w:val="clear" w:color="auto" w:fill="auto"/>
                <w:noWrap/>
                <w:vAlign w:val="bottom"/>
              </w:tcPr>
            </w:tcPrChange>
          </w:tcPr>
          <w:p w:rsidR="008C1D61" w:rsidRPr="00650A8E" w:rsidRDefault="008C1D61" w:rsidP="00640C26">
            <w:pPr>
              <w:keepNext/>
              <w:jc w:val="right"/>
              <w:rPr>
                <w:rFonts w:cs="Arial"/>
                <w:color w:val="000000"/>
                <w:szCs w:val="20"/>
              </w:rPr>
            </w:pPr>
            <w:ins w:id="2116" w:author="EW1" w:date="2012-12-11T14:12:00Z">
              <w:r>
                <w:rPr>
                  <w:rFonts w:cs="Arial"/>
                  <w:sz w:val="16"/>
                  <w:szCs w:val="16"/>
                </w:rPr>
                <w:t>-133.12</w:t>
              </w:r>
            </w:ins>
            <w:del w:id="2117" w:author="EW1" w:date="2012-12-11T14:12:00Z">
              <w:r w:rsidRPr="00650A8E" w:rsidDel="00E560DF">
                <w:rPr>
                  <w:rFonts w:cs="Arial"/>
                  <w:color w:val="000000"/>
                  <w:szCs w:val="20"/>
                </w:rPr>
                <w:delText>-126.9</w:delText>
              </w:r>
            </w:del>
          </w:p>
        </w:tc>
      </w:tr>
      <w:tr w:rsidR="008C1D61" w:rsidRPr="00650A8E" w:rsidTr="00763EF9">
        <w:tblPrEx>
          <w:tblW w:w="6720"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Change w:id="2118" w:author="EW1" w:date="2012-12-11T14:12:00Z">
            <w:tblPrEx>
              <w:tblW w:w="6720"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
          </w:tblPrExChange>
        </w:tblPrEx>
        <w:trPr>
          <w:trHeight w:val="300"/>
          <w:jc w:val="center"/>
          <w:trPrChange w:id="2119" w:author="EW1" w:date="2012-12-11T14:12:00Z">
            <w:trPr>
              <w:gridAfter w:val="0"/>
              <w:trHeight w:val="300"/>
              <w:jc w:val="center"/>
            </w:trPr>
          </w:trPrChange>
        </w:trPr>
        <w:tc>
          <w:tcPr>
            <w:tcW w:w="1149" w:type="dxa"/>
            <w:shd w:val="clear" w:color="auto" w:fill="auto"/>
            <w:noWrap/>
            <w:vAlign w:val="bottom"/>
            <w:tcPrChange w:id="2120" w:author="EW1" w:date="2012-12-11T14:12:00Z">
              <w:tcPr>
                <w:tcW w:w="1149" w:type="dxa"/>
                <w:gridSpan w:val="2"/>
                <w:shd w:val="clear" w:color="auto" w:fill="auto"/>
                <w:noWrap/>
                <w:vAlign w:val="bottom"/>
              </w:tcPr>
            </w:tcPrChange>
          </w:tcPr>
          <w:p w:rsidR="008C1D61" w:rsidRPr="00650A8E" w:rsidRDefault="008C1D61" w:rsidP="00640C26">
            <w:pPr>
              <w:keepNext/>
              <w:jc w:val="center"/>
              <w:rPr>
                <w:rFonts w:cs="Arial"/>
                <w:color w:val="000000"/>
                <w:szCs w:val="20"/>
                <w:lang w:val="en-GB" w:eastAsia="en-GB"/>
              </w:rPr>
            </w:pPr>
            <w:r w:rsidRPr="00650A8E">
              <w:rPr>
                <w:rFonts w:cs="Arial"/>
                <w:color w:val="000000"/>
                <w:szCs w:val="20"/>
                <w:lang w:val="en-GB" w:eastAsia="en-GB"/>
              </w:rPr>
              <w:t>6000</w:t>
            </w:r>
          </w:p>
        </w:tc>
        <w:tc>
          <w:tcPr>
            <w:tcW w:w="1531" w:type="dxa"/>
            <w:shd w:val="clear" w:color="auto" w:fill="auto"/>
            <w:noWrap/>
            <w:vAlign w:val="bottom"/>
            <w:tcPrChange w:id="2121" w:author="EW1" w:date="2012-12-11T14:12:00Z">
              <w:tcPr>
                <w:tcW w:w="1531" w:type="dxa"/>
                <w:gridSpan w:val="2"/>
                <w:shd w:val="clear" w:color="auto" w:fill="auto"/>
                <w:noWrap/>
                <w:vAlign w:val="bottom"/>
              </w:tcPr>
            </w:tcPrChange>
          </w:tcPr>
          <w:p w:rsidR="008C1D61" w:rsidRPr="00650A8E" w:rsidRDefault="008C1D61" w:rsidP="00640C26">
            <w:pPr>
              <w:keepNext/>
              <w:jc w:val="center"/>
              <w:rPr>
                <w:rFonts w:cs="Arial"/>
                <w:color w:val="000000"/>
                <w:szCs w:val="20"/>
                <w:lang w:val="en-GB" w:eastAsia="en-GB"/>
              </w:rPr>
            </w:pPr>
            <w:r w:rsidRPr="00650A8E">
              <w:rPr>
                <w:rFonts w:cs="Arial"/>
                <w:color w:val="000000"/>
                <w:szCs w:val="20"/>
                <w:lang w:val="en-GB" w:eastAsia="en-GB"/>
              </w:rPr>
              <w:t>116.38</w:t>
            </w:r>
          </w:p>
        </w:tc>
        <w:tc>
          <w:tcPr>
            <w:tcW w:w="960" w:type="dxa"/>
            <w:shd w:val="clear" w:color="auto" w:fill="auto"/>
            <w:noWrap/>
            <w:vAlign w:val="bottom"/>
            <w:tcPrChange w:id="2122" w:author="EW1" w:date="2012-12-11T14:12:00Z">
              <w:tcPr>
                <w:tcW w:w="960" w:type="dxa"/>
                <w:gridSpan w:val="2"/>
                <w:shd w:val="clear" w:color="auto" w:fill="auto"/>
                <w:noWrap/>
                <w:vAlign w:val="bottom"/>
              </w:tcPr>
            </w:tcPrChange>
          </w:tcPr>
          <w:p w:rsidR="008C1D61" w:rsidRPr="00650A8E" w:rsidRDefault="008C1D61" w:rsidP="00640C26">
            <w:pPr>
              <w:keepNext/>
              <w:jc w:val="right"/>
              <w:rPr>
                <w:rFonts w:cs="Arial"/>
                <w:color w:val="000000"/>
                <w:szCs w:val="20"/>
              </w:rPr>
            </w:pPr>
            <w:ins w:id="2123" w:author="EW1" w:date="2012-12-11T14:11:00Z">
              <w:r w:rsidRPr="00841B73">
                <w:rPr>
                  <w:rFonts w:cs="Arial"/>
                  <w:color w:val="000000"/>
                </w:rPr>
                <w:t>-</w:t>
              </w:r>
              <w:r>
                <w:rPr>
                  <w:rFonts w:cs="Arial"/>
                  <w:color w:val="000000"/>
                </w:rPr>
                <w:t>147.3</w:t>
              </w:r>
            </w:ins>
            <w:del w:id="2124" w:author="EW1" w:date="2012-12-11T14:11:00Z">
              <w:r w:rsidRPr="00650A8E" w:rsidDel="00304F34">
                <w:rPr>
                  <w:rFonts w:cs="Arial"/>
                  <w:color w:val="000000"/>
                  <w:szCs w:val="20"/>
                </w:rPr>
                <w:delText>-131.5</w:delText>
              </w:r>
            </w:del>
          </w:p>
        </w:tc>
        <w:tc>
          <w:tcPr>
            <w:tcW w:w="1160" w:type="dxa"/>
            <w:shd w:val="clear" w:color="auto" w:fill="auto"/>
            <w:noWrap/>
            <w:vAlign w:val="bottom"/>
            <w:tcPrChange w:id="2125" w:author="EW1" w:date="2012-12-11T14:12:00Z">
              <w:tcPr>
                <w:tcW w:w="1160" w:type="dxa"/>
                <w:gridSpan w:val="2"/>
                <w:shd w:val="clear" w:color="auto" w:fill="auto"/>
                <w:noWrap/>
                <w:vAlign w:val="bottom"/>
              </w:tcPr>
            </w:tcPrChange>
          </w:tcPr>
          <w:p w:rsidR="008C1D61" w:rsidRPr="00650A8E" w:rsidRDefault="008C1D61" w:rsidP="00640C26">
            <w:pPr>
              <w:keepNext/>
              <w:jc w:val="right"/>
              <w:rPr>
                <w:rFonts w:cs="Arial"/>
                <w:color w:val="000000"/>
                <w:szCs w:val="20"/>
              </w:rPr>
            </w:pPr>
            <w:ins w:id="2126" w:author="EW1" w:date="2012-12-11T14:11:00Z">
              <w:r w:rsidRPr="00841B73">
                <w:rPr>
                  <w:rFonts w:cs="Arial"/>
                  <w:color w:val="000000"/>
                </w:rPr>
                <w:t>-</w:t>
              </w:r>
              <w:r>
                <w:rPr>
                  <w:rFonts w:cs="Arial"/>
                  <w:color w:val="000000"/>
                </w:rPr>
                <w:t>153.3</w:t>
              </w:r>
            </w:ins>
            <w:del w:id="2127" w:author="EW1" w:date="2012-12-11T14:11:00Z">
              <w:r w:rsidRPr="00650A8E" w:rsidDel="003B33B3">
                <w:rPr>
                  <w:rFonts w:cs="Arial"/>
                  <w:color w:val="000000"/>
                  <w:szCs w:val="20"/>
                </w:rPr>
                <w:delText>-137.5</w:delText>
              </w:r>
            </w:del>
          </w:p>
        </w:tc>
        <w:tc>
          <w:tcPr>
            <w:tcW w:w="960" w:type="dxa"/>
            <w:shd w:val="clear" w:color="auto" w:fill="auto"/>
            <w:noWrap/>
            <w:vAlign w:val="bottom"/>
            <w:tcPrChange w:id="2128" w:author="EW1" w:date="2012-12-11T14:12:00Z">
              <w:tcPr>
                <w:tcW w:w="960" w:type="dxa"/>
                <w:gridSpan w:val="2"/>
                <w:shd w:val="clear" w:color="auto" w:fill="auto"/>
                <w:noWrap/>
                <w:vAlign w:val="bottom"/>
              </w:tcPr>
            </w:tcPrChange>
          </w:tcPr>
          <w:p w:rsidR="008C1D61" w:rsidRPr="00650A8E" w:rsidRDefault="008C1D61" w:rsidP="00640C26">
            <w:pPr>
              <w:keepNext/>
              <w:jc w:val="right"/>
              <w:rPr>
                <w:rFonts w:cs="Arial"/>
                <w:color w:val="000000"/>
                <w:szCs w:val="20"/>
              </w:rPr>
            </w:pPr>
            <w:ins w:id="2129" w:author="EW1" w:date="2012-12-11T14:12:00Z">
              <w:r w:rsidRPr="00841B73">
                <w:rPr>
                  <w:rFonts w:cs="Arial"/>
                  <w:color w:val="000000"/>
                </w:rPr>
                <w:t>-</w:t>
              </w:r>
              <w:r>
                <w:rPr>
                  <w:rFonts w:cs="Arial"/>
                  <w:color w:val="000000"/>
                </w:rPr>
                <w:t>153.3</w:t>
              </w:r>
            </w:ins>
            <w:del w:id="2130" w:author="EW1" w:date="2012-12-11T14:12:00Z">
              <w:r w:rsidRPr="00650A8E" w:rsidDel="00D46454">
                <w:rPr>
                  <w:rFonts w:cs="Arial"/>
                  <w:color w:val="000000"/>
                  <w:szCs w:val="20"/>
                </w:rPr>
                <w:delText>-137.5</w:delText>
              </w:r>
            </w:del>
          </w:p>
        </w:tc>
        <w:tc>
          <w:tcPr>
            <w:tcW w:w="960" w:type="dxa"/>
            <w:shd w:val="clear" w:color="auto" w:fill="auto"/>
            <w:noWrap/>
            <w:vAlign w:val="center"/>
            <w:tcPrChange w:id="2131" w:author="EW1" w:date="2012-12-11T14:12:00Z">
              <w:tcPr>
                <w:tcW w:w="960" w:type="dxa"/>
                <w:gridSpan w:val="2"/>
                <w:shd w:val="clear" w:color="auto" w:fill="auto"/>
                <w:noWrap/>
                <w:vAlign w:val="bottom"/>
              </w:tcPr>
            </w:tcPrChange>
          </w:tcPr>
          <w:p w:rsidR="008C1D61" w:rsidRPr="00650A8E" w:rsidRDefault="008C1D61" w:rsidP="00640C26">
            <w:pPr>
              <w:keepNext/>
              <w:jc w:val="right"/>
              <w:rPr>
                <w:rFonts w:cs="Arial"/>
                <w:color w:val="000000"/>
                <w:szCs w:val="20"/>
              </w:rPr>
            </w:pPr>
            <w:ins w:id="2132" w:author="EW1" w:date="2012-12-11T14:12:00Z">
              <w:r>
                <w:rPr>
                  <w:rFonts w:cs="Arial"/>
                  <w:sz w:val="16"/>
                  <w:szCs w:val="16"/>
                </w:rPr>
                <w:t>-134.70</w:t>
              </w:r>
            </w:ins>
            <w:del w:id="2133" w:author="EW1" w:date="2012-12-11T14:12:00Z">
              <w:r w:rsidRPr="00650A8E" w:rsidDel="00E560DF">
                <w:rPr>
                  <w:rFonts w:cs="Arial"/>
                  <w:color w:val="000000"/>
                  <w:szCs w:val="20"/>
                </w:rPr>
                <w:delText>-128.5</w:delText>
              </w:r>
            </w:del>
          </w:p>
        </w:tc>
      </w:tr>
      <w:tr w:rsidR="008C1D61" w:rsidRPr="00650A8E" w:rsidTr="00763EF9">
        <w:tblPrEx>
          <w:tblW w:w="6720"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Change w:id="2134" w:author="EW1" w:date="2012-12-11T14:12:00Z">
            <w:tblPrEx>
              <w:tblW w:w="6720"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
          </w:tblPrExChange>
        </w:tblPrEx>
        <w:trPr>
          <w:trHeight w:val="300"/>
          <w:jc w:val="center"/>
          <w:trPrChange w:id="2135" w:author="EW1" w:date="2012-12-11T14:12:00Z">
            <w:trPr>
              <w:gridAfter w:val="0"/>
              <w:trHeight w:val="300"/>
              <w:jc w:val="center"/>
            </w:trPr>
          </w:trPrChange>
        </w:trPr>
        <w:tc>
          <w:tcPr>
            <w:tcW w:w="1149" w:type="dxa"/>
            <w:shd w:val="clear" w:color="auto" w:fill="auto"/>
            <w:noWrap/>
            <w:vAlign w:val="bottom"/>
            <w:tcPrChange w:id="2136" w:author="EW1" w:date="2012-12-11T14:12:00Z">
              <w:tcPr>
                <w:tcW w:w="1149" w:type="dxa"/>
                <w:gridSpan w:val="2"/>
                <w:shd w:val="clear" w:color="auto" w:fill="auto"/>
                <w:noWrap/>
                <w:vAlign w:val="bottom"/>
              </w:tcPr>
            </w:tcPrChange>
          </w:tcPr>
          <w:p w:rsidR="008C1D61" w:rsidRPr="00650A8E" w:rsidRDefault="008C1D61" w:rsidP="00640C26">
            <w:pPr>
              <w:keepNext/>
              <w:jc w:val="center"/>
              <w:rPr>
                <w:rFonts w:cs="Arial"/>
                <w:color w:val="000000"/>
                <w:szCs w:val="20"/>
                <w:lang w:val="en-GB" w:eastAsia="en-GB"/>
              </w:rPr>
            </w:pPr>
            <w:r w:rsidRPr="00650A8E">
              <w:rPr>
                <w:rFonts w:cs="Arial"/>
                <w:color w:val="000000"/>
                <w:szCs w:val="20"/>
                <w:lang w:val="en-GB" w:eastAsia="en-GB"/>
              </w:rPr>
              <w:t>7000</w:t>
            </w:r>
          </w:p>
        </w:tc>
        <w:tc>
          <w:tcPr>
            <w:tcW w:w="1531" w:type="dxa"/>
            <w:shd w:val="clear" w:color="auto" w:fill="auto"/>
            <w:noWrap/>
            <w:vAlign w:val="bottom"/>
            <w:tcPrChange w:id="2137" w:author="EW1" w:date="2012-12-11T14:12:00Z">
              <w:tcPr>
                <w:tcW w:w="1531" w:type="dxa"/>
                <w:gridSpan w:val="2"/>
                <w:shd w:val="clear" w:color="auto" w:fill="auto"/>
                <w:noWrap/>
                <w:vAlign w:val="bottom"/>
              </w:tcPr>
            </w:tcPrChange>
          </w:tcPr>
          <w:p w:rsidR="008C1D61" w:rsidRPr="00650A8E" w:rsidRDefault="008C1D61" w:rsidP="00640C26">
            <w:pPr>
              <w:keepNext/>
              <w:jc w:val="center"/>
              <w:rPr>
                <w:rFonts w:cs="Arial"/>
                <w:color w:val="000000"/>
                <w:szCs w:val="20"/>
                <w:lang w:val="en-GB" w:eastAsia="en-GB"/>
              </w:rPr>
            </w:pPr>
            <w:r w:rsidRPr="00650A8E">
              <w:rPr>
                <w:rFonts w:cs="Arial"/>
                <w:color w:val="000000"/>
                <w:szCs w:val="20"/>
                <w:lang w:val="en-GB" w:eastAsia="en-GB"/>
              </w:rPr>
              <w:t>117.72</w:t>
            </w:r>
          </w:p>
        </w:tc>
        <w:tc>
          <w:tcPr>
            <w:tcW w:w="960" w:type="dxa"/>
            <w:shd w:val="clear" w:color="auto" w:fill="auto"/>
            <w:noWrap/>
            <w:vAlign w:val="bottom"/>
            <w:tcPrChange w:id="2138" w:author="EW1" w:date="2012-12-11T14:12:00Z">
              <w:tcPr>
                <w:tcW w:w="960" w:type="dxa"/>
                <w:gridSpan w:val="2"/>
                <w:shd w:val="clear" w:color="auto" w:fill="auto"/>
                <w:noWrap/>
                <w:vAlign w:val="bottom"/>
              </w:tcPr>
            </w:tcPrChange>
          </w:tcPr>
          <w:p w:rsidR="008C1D61" w:rsidRPr="00650A8E" w:rsidRDefault="008C1D61" w:rsidP="00640C26">
            <w:pPr>
              <w:keepNext/>
              <w:jc w:val="right"/>
              <w:rPr>
                <w:rFonts w:cs="Arial"/>
                <w:color w:val="000000"/>
                <w:szCs w:val="20"/>
              </w:rPr>
            </w:pPr>
            <w:ins w:id="2139" w:author="EW1" w:date="2012-12-11T14:11:00Z">
              <w:r w:rsidRPr="00841B73">
                <w:rPr>
                  <w:rFonts w:cs="Arial"/>
                  <w:color w:val="000000"/>
                </w:rPr>
                <w:t>-</w:t>
              </w:r>
              <w:r>
                <w:rPr>
                  <w:rFonts w:cs="Arial"/>
                  <w:color w:val="000000"/>
                </w:rPr>
                <w:t>148.6</w:t>
              </w:r>
            </w:ins>
            <w:del w:id="2140" w:author="EW1" w:date="2012-12-11T14:11:00Z">
              <w:r w:rsidRPr="00650A8E" w:rsidDel="00304F34">
                <w:rPr>
                  <w:rFonts w:cs="Arial"/>
                  <w:color w:val="000000"/>
                  <w:szCs w:val="20"/>
                </w:rPr>
                <w:delText>-132.8</w:delText>
              </w:r>
            </w:del>
          </w:p>
        </w:tc>
        <w:tc>
          <w:tcPr>
            <w:tcW w:w="1160" w:type="dxa"/>
            <w:shd w:val="clear" w:color="auto" w:fill="auto"/>
            <w:noWrap/>
            <w:vAlign w:val="bottom"/>
            <w:tcPrChange w:id="2141" w:author="EW1" w:date="2012-12-11T14:12:00Z">
              <w:tcPr>
                <w:tcW w:w="1160" w:type="dxa"/>
                <w:gridSpan w:val="2"/>
                <w:shd w:val="clear" w:color="auto" w:fill="auto"/>
                <w:noWrap/>
                <w:vAlign w:val="bottom"/>
              </w:tcPr>
            </w:tcPrChange>
          </w:tcPr>
          <w:p w:rsidR="008C1D61" w:rsidRPr="00650A8E" w:rsidRDefault="008C1D61" w:rsidP="00640C26">
            <w:pPr>
              <w:keepNext/>
              <w:jc w:val="right"/>
              <w:rPr>
                <w:rFonts w:cs="Arial"/>
                <w:color w:val="000000"/>
                <w:szCs w:val="20"/>
              </w:rPr>
            </w:pPr>
            <w:ins w:id="2142" w:author="EW1" w:date="2012-12-11T14:11:00Z">
              <w:r w:rsidRPr="00841B73">
                <w:rPr>
                  <w:rFonts w:cs="Arial"/>
                  <w:color w:val="000000"/>
                </w:rPr>
                <w:t>-</w:t>
              </w:r>
              <w:r>
                <w:rPr>
                  <w:rFonts w:cs="Arial"/>
                  <w:color w:val="000000"/>
                </w:rPr>
                <w:t>154.6</w:t>
              </w:r>
            </w:ins>
            <w:del w:id="2143" w:author="EW1" w:date="2012-12-11T14:11:00Z">
              <w:r w:rsidRPr="00650A8E" w:rsidDel="003B33B3">
                <w:rPr>
                  <w:rFonts w:cs="Arial"/>
                  <w:color w:val="000000"/>
                  <w:szCs w:val="20"/>
                </w:rPr>
                <w:delText>-138.8</w:delText>
              </w:r>
            </w:del>
          </w:p>
        </w:tc>
        <w:tc>
          <w:tcPr>
            <w:tcW w:w="960" w:type="dxa"/>
            <w:shd w:val="clear" w:color="auto" w:fill="auto"/>
            <w:noWrap/>
            <w:vAlign w:val="bottom"/>
            <w:tcPrChange w:id="2144" w:author="EW1" w:date="2012-12-11T14:12:00Z">
              <w:tcPr>
                <w:tcW w:w="960" w:type="dxa"/>
                <w:gridSpan w:val="2"/>
                <w:shd w:val="clear" w:color="auto" w:fill="auto"/>
                <w:noWrap/>
                <w:vAlign w:val="bottom"/>
              </w:tcPr>
            </w:tcPrChange>
          </w:tcPr>
          <w:p w:rsidR="008C1D61" w:rsidRPr="00650A8E" w:rsidRDefault="008C1D61" w:rsidP="00640C26">
            <w:pPr>
              <w:keepNext/>
              <w:jc w:val="right"/>
              <w:rPr>
                <w:rFonts w:cs="Arial"/>
                <w:color w:val="000000"/>
                <w:szCs w:val="20"/>
              </w:rPr>
            </w:pPr>
            <w:ins w:id="2145" w:author="EW1" w:date="2012-12-11T14:12:00Z">
              <w:r w:rsidRPr="00841B73">
                <w:rPr>
                  <w:rFonts w:cs="Arial"/>
                  <w:color w:val="000000"/>
                </w:rPr>
                <w:t>-</w:t>
              </w:r>
              <w:r>
                <w:rPr>
                  <w:rFonts w:cs="Arial"/>
                  <w:color w:val="000000"/>
                </w:rPr>
                <w:t>154.6</w:t>
              </w:r>
            </w:ins>
            <w:del w:id="2146" w:author="EW1" w:date="2012-12-11T14:12:00Z">
              <w:r w:rsidRPr="00650A8E" w:rsidDel="00D46454">
                <w:rPr>
                  <w:rFonts w:cs="Arial"/>
                  <w:color w:val="000000"/>
                  <w:szCs w:val="20"/>
                </w:rPr>
                <w:delText>-138.8</w:delText>
              </w:r>
            </w:del>
          </w:p>
        </w:tc>
        <w:tc>
          <w:tcPr>
            <w:tcW w:w="960" w:type="dxa"/>
            <w:shd w:val="clear" w:color="auto" w:fill="auto"/>
            <w:noWrap/>
            <w:vAlign w:val="center"/>
            <w:tcPrChange w:id="2147" w:author="EW1" w:date="2012-12-11T14:12:00Z">
              <w:tcPr>
                <w:tcW w:w="960" w:type="dxa"/>
                <w:gridSpan w:val="2"/>
                <w:shd w:val="clear" w:color="auto" w:fill="auto"/>
                <w:noWrap/>
                <w:vAlign w:val="bottom"/>
              </w:tcPr>
            </w:tcPrChange>
          </w:tcPr>
          <w:p w:rsidR="008C1D61" w:rsidRPr="00650A8E" w:rsidRDefault="008C1D61" w:rsidP="00640C26">
            <w:pPr>
              <w:keepNext/>
              <w:jc w:val="right"/>
              <w:rPr>
                <w:rFonts w:cs="Arial"/>
                <w:color w:val="000000"/>
                <w:szCs w:val="20"/>
              </w:rPr>
            </w:pPr>
            <w:ins w:id="2148" w:author="EW1" w:date="2012-12-11T14:12:00Z">
              <w:r>
                <w:rPr>
                  <w:rFonts w:cs="Arial"/>
                  <w:sz w:val="16"/>
                  <w:szCs w:val="16"/>
                </w:rPr>
                <w:t>-136.04</w:t>
              </w:r>
            </w:ins>
            <w:del w:id="2149" w:author="EW1" w:date="2012-12-11T14:12:00Z">
              <w:r w:rsidRPr="00650A8E" w:rsidDel="00E560DF">
                <w:rPr>
                  <w:rFonts w:cs="Arial"/>
                  <w:color w:val="000000"/>
                  <w:szCs w:val="20"/>
                </w:rPr>
                <w:delText>-129.8</w:delText>
              </w:r>
            </w:del>
          </w:p>
        </w:tc>
      </w:tr>
      <w:tr w:rsidR="008C1D61" w:rsidRPr="00650A8E" w:rsidTr="007954B6">
        <w:trPr>
          <w:trHeight w:val="300"/>
          <w:jc w:val="center"/>
        </w:trPr>
        <w:tc>
          <w:tcPr>
            <w:tcW w:w="1149" w:type="dxa"/>
            <w:shd w:val="clear" w:color="auto" w:fill="auto"/>
            <w:noWrap/>
            <w:vAlign w:val="bottom"/>
          </w:tcPr>
          <w:p w:rsidR="008C1D61" w:rsidRPr="00650A8E" w:rsidRDefault="008C1D61" w:rsidP="00640C26">
            <w:pPr>
              <w:keepNext/>
              <w:jc w:val="center"/>
              <w:rPr>
                <w:rFonts w:cs="Arial"/>
                <w:color w:val="000000"/>
                <w:szCs w:val="20"/>
                <w:lang w:val="en-GB" w:eastAsia="en-GB"/>
              </w:rPr>
            </w:pPr>
            <w:r w:rsidRPr="00650A8E">
              <w:rPr>
                <w:rFonts w:cs="Arial"/>
                <w:color w:val="000000"/>
                <w:szCs w:val="20"/>
                <w:lang w:val="en-GB" w:eastAsia="en-GB"/>
              </w:rPr>
              <w:t>8000</w:t>
            </w:r>
          </w:p>
        </w:tc>
        <w:tc>
          <w:tcPr>
            <w:tcW w:w="1531" w:type="dxa"/>
            <w:shd w:val="clear" w:color="auto" w:fill="auto"/>
            <w:noWrap/>
            <w:vAlign w:val="bottom"/>
          </w:tcPr>
          <w:p w:rsidR="008C1D61" w:rsidRPr="00650A8E" w:rsidRDefault="008C1D61" w:rsidP="00640C26">
            <w:pPr>
              <w:keepNext/>
              <w:jc w:val="center"/>
              <w:rPr>
                <w:rFonts w:cs="Arial"/>
                <w:color w:val="000000"/>
                <w:szCs w:val="20"/>
                <w:lang w:val="en-GB" w:eastAsia="en-GB"/>
              </w:rPr>
            </w:pPr>
            <w:r w:rsidRPr="00650A8E">
              <w:rPr>
                <w:rFonts w:cs="Arial"/>
                <w:color w:val="000000"/>
                <w:szCs w:val="20"/>
                <w:lang w:val="en-GB" w:eastAsia="en-GB"/>
              </w:rPr>
              <w:t>118.88</w:t>
            </w:r>
          </w:p>
        </w:tc>
        <w:tc>
          <w:tcPr>
            <w:tcW w:w="960" w:type="dxa"/>
            <w:shd w:val="clear" w:color="auto" w:fill="auto"/>
            <w:noWrap/>
            <w:vAlign w:val="bottom"/>
          </w:tcPr>
          <w:p w:rsidR="008C1D61" w:rsidRPr="00650A8E" w:rsidRDefault="008C1D61" w:rsidP="00640C26">
            <w:pPr>
              <w:keepNext/>
              <w:jc w:val="right"/>
              <w:rPr>
                <w:rFonts w:cs="Arial"/>
                <w:color w:val="000000"/>
                <w:szCs w:val="20"/>
              </w:rPr>
            </w:pPr>
            <w:ins w:id="2150" w:author="EW1" w:date="2012-12-11T14:11:00Z">
              <w:r w:rsidRPr="00841B73">
                <w:rPr>
                  <w:rFonts w:cs="Arial"/>
                  <w:color w:val="000000"/>
                </w:rPr>
                <w:t>-</w:t>
              </w:r>
              <w:r>
                <w:rPr>
                  <w:rFonts w:cs="Arial"/>
                  <w:color w:val="000000"/>
                </w:rPr>
                <w:t>149.8</w:t>
              </w:r>
            </w:ins>
            <w:del w:id="2151" w:author="EW1" w:date="2012-12-11T14:11:00Z">
              <w:r w:rsidRPr="00650A8E" w:rsidDel="00304F34">
                <w:rPr>
                  <w:rFonts w:cs="Arial"/>
                  <w:color w:val="000000"/>
                  <w:szCs w:val="20"/>
                </w:rPr>
                <w:delText>-134.0</w:delText>
              </w:r>
            </w:del>
          </w:p>
        </w:tc>
        <w:tc>
          <w:tcPr>
            <w:tcW w:w="1160" w:type="dxa"/>
            <w:shd w:val="clear" w:color="auto" w:fill="auto"/>
            <w:noWrap/>
            <w:vAlign w:val="bottom"/>
          </w:tcPr>
          <w:p w:rsidR="008C1D61" w:rsidRPr="00650A8E" w:rsidRDefault="008C1D61" w:rsidP="00640C26">
            <w:pPr>
              <w:keepNext/>
              <w:jc w:val="right"/>
              <w:rPr>
                <w:rFonts w:cs="Arial"/>
                <w:color w:val="000000"/>
                <w:szCs w:val="20"/>
              </w:rPr>
            </w:pPr>
            <w:ins w:id="2152" w:author="EW1" w:date="2012-12-11T14:11:00Z">
              <w:r>
                <w:rPr>
                  <w:rFonts w:cs="Arial"/>
                  <w:color w:val="000000"/>
                  <w:szCs w:val="20"/>
                </w:rPr>
                <w:t>-155.8</w:t>
              </w:r>
            </w:ins>
            <w:del w:id="2153" w:author="EW1" w:date="2012-12-11T14:11:00Z">
              <w:r w:rsidRPr="00650A8E" w:rsidDel="003B33B3">
                <w:rPr>
                  <w:rFonts w:cs="Arial"/>
                  <w:color w:val="000000"/>
                  <w:szCs w:val="20"/>
                </w:rPr>
                <w:delText>-140.0</w:delText>
              </w:r>
            </w:del>
          </w:p>
        </w:tc>
        <w:tc>
          <w:tcPr>
            <w:tcW w:w="960" w:type="dxa"/>
            <w:shd w:val="clear" w:color="auto" w:fill="auto"/>
            <w:noWrap/>
            <w:vAlign w:val="bottom"/>
          </w:tcPr>
          <w:p w:rsidR="008C1D61" w:rsidRPr="00650A8E" w:rsidRDefault="008C1D61" w:rsidP="00640C26">
            <w:pPr>
              <w:keepNext/>
              <w:jc w:val="right"/>
              <w:rPr>
                <w:rFonts w:cs="Arial"/>
                <w:color w:val="000000"/>
                <w:szCs w:val="20"/>
              </w:rPr>
            </w:pPr>
            <w:ins w:id="2154" w:author="EW1" w:date="2012-12-11T14:12:00Z">
              <w:r>
                <w:rPr>
                  <w:rFonts w:cs="Arial"/>
                  <w:color w:val="000000"/>
                  <w:szCs w:val="20"/>
                </w:rPr>
                <w:t>-155.8</w:t>
              </w:r>
            </w:ins>
            <w:del w:id="2155" w:author="EW1" w:date="2012-12-11T14:12:00Z">
              <w:r w:rsidRPr="00650A8E" w:rsidDel="00D46454">
                <w:rPr>
                  <w:rFonts w:cs="Arial"/>
                  <w:color w:val="000000"/>
                  <w:szCs w:val="20"/>
                </w:rPr>
                <w:delText>-140.0</w:delText>
              </w:r>
            </w:del>
          </w:p>
        </w:tc>
        <w:tc>
          <w:tcPr>
            <w:tcW w:w="960" w:type="dxa"/>
            <w:shd w:val="clear" w:color="auto" w:fill="auto"/>
            <w:noWrap/>
            <w:vAlign w:val="bottom"/>
          </w:tcPr>
          <w:p w:rsidR="008C1D61" w:rsidRPr="00650A8E" w:rsidRDefault="008C1D61" w:rsidP="00640C26">
            <w:pPr>
              <w:keepNext/>
              <w:jc w:val="right"/>
              <w:rPr>
                <w:rFonts w:cs="Arial"/>
                <w:color w:val="000000"/>
                <w:szCs w:val="20"/>
              </w:rPr>
            </w:pPr>
            <w:ins w:id="2156" w:author="EW1" w:date="2012-12-11T14:12:00Z">
              <w:r>
                <w:rPr>
                  <w:rFonts w:cs="Arial"/>
                  <w:sz w:val="16"/>
                  <w:szCs w:val="16"/>
                </w:rPr>
                <w:t>-182.19</w:t>
              </w:r>
            </w:ins>
            <w:del w:id="2157" w:author="EW1" w:date="2012-12-11T14:12:00Z">
              <w:r w:rsidRPr="00650A8E" w:rsidDel="00E560DF">
                <w:rPr>
                  <w:rFonts w:cs="Arial"/>
                  <w:color w:val="000000"/>
                  <w:szCs w:val="20"/>
                </w:rPr>
                <w:delText>-131.0</w:delText>
              </w:r>
            </w:del>
          </w:p>
        </w:tc>
      </w:tr>
      <w:tr w:rsidR="008C1D61" w:rsidRPr="00650A8E" w:rsidTr="00763EF9">
        <w:tblPrEx>
          <w:tblW w:w="6720"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Change w:id="2158" w:author="EW1" w:date="2012-12-11T14:12:00Z">
            <w:tblPrEx>
              <w:tblW w:w="6720"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
          </w:tblPrExChange>
        </w:tblPrEx>
        <w:trPr>
          <w:trHeight w:val="300"/>
          <w:jc w:val="center"/>
          <w:trPrChange w:id="2159" w:author="EW1" w:date="2012-12-11T14:12:00Z">
            <w:trPr>
              <w:gridAfter w:val="0"/>
              <w:trHeight w:val="300"/>
              <w:jc w:val="center"/>
            </w:trPr>
          </w:trPrChange>
        </w:trPr>
        <w:tc>
          <w:tcPr>
            <w:tcW w:w="1149" w:type="dxa"/>
            <w:shd w:val="clear" w:color="auto" w:fill="auto"/>
            <w:noWrap/>
            <w:vAlign w:val="bottom"/>
            <w:tcPrChange w:id="2160" w:author="EW1" w:date="2012-12-11T14:12:00Z">
              <w:tcPr>
                <w:tcW w:w="1149" w:type="dxa"/>
                <w:gridSpan w:val="2"/>
                <w:shd w:val="clear" w:color="auto" w:fill="auto"/>
                <w:noWrap/>
                <w:vAlign w:val="bottom"/>
              </w:tcPr>
            </w:tcPrChange>
          </w:tcPr>
          <w:p w:rsidR="008C1D61" w:rsidRPr="00650A8E" w:rsidRDefault="008C1D61" w:rsidP="00640C26">
            <w:pPr>
              <w:keepNext/>
              <w:jc w:val="center"/>
              <w:rPr>
                <w:rFonts w:cs="Arial"/>
                <w:color w:val="000000"/>
                <w:szCs w:val="20"/>
                <w:lang w:val="en-GB" w:eastAsia="en-GB"/>
              </w:rPr>
            </w:pPr>
            <w:r w:rsidRPr="00650A8E">
              <w:rPr>
                <w:rFonts w:cs="Arial"/>
                <w:color w:val="000000"/>
                <w:szCs w:val="20"/>
                <w:lang w:val="en-GB" w:eastAsia="en-GB"/>
              </w:rPr>
              <w:t>9000</w:t>
            </w:r>
          </w:p>
        </w:tc>
        <w:tc>
          <w:tcPr>
            <w:tcW w:w="1531" w:type="dxa"/>
            <w:shd w:val="clear" w:color="auto" w:fill="auto"/>
            <w:noWrap/>
            <w:vAlign w:val="bottom"/>
            <w:tcPrChange w:id="2161" w:author="EW1" w:date="2012-12-11T14:12:00Z">
              <w:tcPr>
                <w:tcW w:w="1531" w:type="dxa"/>
                <w:gridSpan w:val="2"/>
                <w:shd w:val="clear" w:color="auto" w:fill="auto"/>
                <w:noWrap/>
                <w:vAlign w:val="bottom"/>
              </w:tcPr>
            </w:tcPrChange>
          </w:tcPr>
          <w:p w:rsidR="008C1D61" w:rsidRPr="00650A8E" w:rsidRDefault="008C1D61" w:rsidP="00640C26">
            <w:pPr>
              <w:keepNext/>
              <w:jc w:val="center"/>
              <w:rPr>
                <w:rFonts w:cs="Arial"/>
                <w:color w:val="000000"/>
                <w:szCs w:val="20"/>
                <w:lang w:val="en-GB" w:eastAsia="en-GB"/>
              </w:rPr>
            </w:pPr>
            <w:r w:rsidRPr="00650A8E">
              <w:rPr>
                <w:rFonts w:cs="Arial"/>
                <w:color w:val="000000"/>
                <w:szCs w:val="20"/>
                <w:lang w:val="en-GB" w:eastAsia="en-GB"/>
              </w:rPr>
              <w:t>119.90</w:t>
            </w:r>
          </w:p>
        </w:tc>
        <w:tc>
          <w:tcPr>
            <w:tcW w:w="960" w:type="dxa"/>
            <w:shd w:val="clear" w:color="auto" w:fill="auto"/>
            <w:noWrap/>
            <w:vAlign w:val="bottom"/>
            <w:tcPrChange w:id="2162" w:author="EW1" w:date="2012-12-11T14:12:00Z">
              <w:tcPr>
                <w:tcW w:w="960" w:type="dxa"/>
                <w:gridSpan w:val="2"/>
                <w:shd w:val="clear" w:color="auto" w:fill="auto"/>
                <w:noWrap/>
                <w:vAlign w:val="bottom"/>
              </w:tcPr>
            </w:tcPrChange>
          </w:tcPr>
          <w:p w:rsidR="008C1D61" w:rsidRPr="00650A8E" w:rsidRDefault="008C1D61" w:rsidP="00640C26">
            <w:pPr>
              <w:keepNext/>
              <w:jc w:val="right"/>
              <w:rPr>
                <w:rFonts w:cs="Arial"/>
                <w:color w:val="000000"/>
                <w:szCs w:val="20"/>
              </w:rPr>
            </w:pPr>
            <w:ins w:id="2163" w:author="EW1" w:date="2012-12-11T14:11:00Z">
              <w:r w:rsidRPr="00841B73">
                <w:rPr>
                  <w:rFonts w:cs="Arial"/>
                  <w:color w:val="000000"/>
                </w:rPr>
                <w:t>-1</w:t>
              </w:r>
              <w:r>
                <w:rPr>
                  <w:rFonts w:cs="Arial"/>
                  <w:color w:val="000000"/>
                </w:rPr>
                <w:t>50.8</w:t>
              </w:r>
            </w:ins>
            <w:del w:id="2164" w:author="EW1" w:date="2012-12-11T14:11:00Z">
              <w:r w:rsidRPr="00650A8E" w:rsidDel="00304F34">
                <w:rPr>
                  <w:rFonts w:cs="Arial"/>
                  <w:color w:val="000000"/>
                  <w:szCs w:val="20"/>
                </w:rPr>
                <w:delText>-135.0</w:delText>
              </w:r>
            </w:del>
          </w:p>
        </w:tc>
        <w:tc>
          <w:tcPr>
            <w:tcW w:w="1160" w:type="dxa"/>
            <w:shd w:val="clear" w:color="auto" w:fill="auto"/>
            <w:noWrap/>
            <w:vAlign w:val="bottom"/>
            <w:tcPrChange w:id="2165" w:author="EW1" w:date="2012-12-11T14:12:00Z">
              <w:tcPr>
                <w:tcW w:w="1160" w:type="dxa"/>
                <w:gridSpan w:val="2"/>
                <w:shd w:val="clear" w:color="auto" w:fill="auto"/>
                <w:noWrap/>
                <w:vAlign w:val="bottom"/>
              </w:tcPr>
            </w:tcPrChange>
          </w:tcPr>
          <w:p w:rsidR="008C1D61" w:rsidRPr="00650A8E" w:rsidRDefault="008C1D61" w:rsidP="00640C26">
            <w:pPr>
              <w:keepNext/>
              <w:jc w:val="right"/>
              <w:rPr>
                <w:rFonts w:cs="Arial"/>
                <w:color w:val="000000"/>
                <w:szCs w:val="20"/>
              </w:rPr>
            </w:pPr>
            <w:ins w:id="2166" w:author="EW1" w:date="2012-12-11T14:11:00Z">
              <w:r w:rsidRPr="00841B73">
                <w:rPr>
                  <w:rFonts w:cs="Arial"/>
                  <w:color w:val="000000"/>
                </w:rPr>
                <w:t>-</w:t>
              </w:r>
              <w:r>
                <w:rPr>
                  <w:rFonts w:cs="Arial"/>
                  <w:color w:val="000000"/>
                </w:rPr>
                <w:t>156.8</w:t>
              </w:r>
            </w:ins>
            <w:del w:id="2167" w:author="EW1" w:date="2012-12-11T14:11:00Z">
              <w:r w:rsidRPr="00650A8E" w:rsidDel="003B33B3">
                <w:rPr>
                  <w:rFonts w:cs="Arial"/>
                  <w:color w:val="000000"/>
                  <w:szCs w:val="20"/>
                </w:rPr>
                <w:delText>-141.0</w:delText>
              </w:r>
            </w:del>
          </w:p>
        </w:tc>
        <w:tc>
          <w:tcPr>
            <w:tcW w:w="960" w:type="dxa"/>
            <w:shd w:val="clear" w:color="auto" w:fill="auto"/>
            <w:noWrap/>
            <w:vAlign w:val="bottom"/>
            <w:tcPrChange w:id="2168" w:author="EW1" w:date="2012-12-11T14:12:00Z">
              <w:tcPr>
                <w:tcW w:w="960" w:type="dxa"/>
                <w:gridSpan w:val="2"/>
                <w:shd w:val="clear" w:color="auto" w:fill="auto"/>
                <w:noWrap/>
                <w:vAlign w:val="bottom"/>
              </w:tcPr>
            </w:tcPrChange>
          </w:tcPr>
          <w:p w:rsidR="008C1D61" w:rsidRPr="00650A8E" w:rsidRDefault="008C1D61" w:rsidP="00640C26">
            <w:pPr>
              <w:keepNext/>
              <w:jc w:val="right"/>
              <w:rPr>
                <w:rFonts w:cs="Arial"/>
                <w:color w:val="000000"/>
                <w:szCs w:val="20"/>
              </w:rPr>
            </w:pPr>
            <w:ins w:id="2169" w:author="EW1" w:date="2012-12-11T14:12:00Z">
              <w:r w:rsidRPr="00841B73">
                <w:rPr>
                  <w:rFonts w:cs="Arial"/>
                  <w:color w:val="000000"/>
                </w:rPr>
                <w:t>-</w:t>
              </w:r>
              <w:r>
                <w:rPr>
                  <w:rFonts w:cs="Arial"/>
                  <w:color w:val="000000"/>
                </w:rPr>
                <w:t>156.8</w:t>
              </w:r>
            </w:ins>
            <w:del w:id="2170" w:author="EW1" w:date="2012-12-11T14:12:00Z">
              <w:r w:rsidRPr="00650A8E" w:rsidDel="00D46454">
                <w:rPr>
                  <w:rFonts w:cs="Arial"/>
                  <w:color w:val="000000"/>
                  <w:szCs w:val="20"/>
                </w:rPr>
                <w:delText>-141.0</w:delText>
              </w:r>
            </w:del>
          </w:p>
        </w:tc>
        <w:tc>
          <w:tcPr>
            <w:tcW w:w="960" w:type="dxa"/>
            <w:shd w:val="clear" w:color="auto" w:fill="auto"/>
            <w:noWrap/>
            <w:vAlign w:val="center"/>
            <w:tcPrChange w:id="2171" w:author="EW1" w:date="2012-12-11T14:12:00Z">
              <w:tcPr>
                <w:tcW w:w="960" w:type="dxa"/>
                <w:gridSpan w:val="2"/>
                <w:shd w:val="clear" w:color="auto" w:fill="auto"/>
                <w:noWrap/>
                <w:vAlign w:val="bottom"/>
              </w:tcPr>
            </w:tcPrChange>
          </w:tcPr>
          <w:p w:rsidR="008C1D61" w:rsidRPr="00650A8E" w:rsidRDefault="008C1D61" w:rsidP="00640C26">
            <w:pPr>
              <w:keepNext/>
              <w:jc w:val="right"/>
              <w:rPr>
                <w:rFonts w:cs="Arial"/>
                <w:color w:val="000000"/>
                <w:szCs w:val="20"/>
              </w:rPr>
            </w:pPr>
            <w:ins w:id="2172" w:author="EW1" w:date="2012-12-11T14:12:00Z">
              <w:r>
                <w:rPr>
                  <w:rFonts w:cs="Arial"/>
                  <w:sz w:val="16"/>
                  <w:szCs w:val="16"/>
                </w:rPr>
                <w:t>-138.22</w:t>
              </w:r>
            </w:ins>
            <w:del w:id="2173" w:author="EW1" w:date="2012-12-11T14:12:00Z">
              <w:r w:rsidRPr="00650A8E" w:rsidDel="00E560DF">
                <w:rPr>
                  <w:rFonts w:cs="Arial"/>
                  <w:color w:val="000000"/>
                  <w:szCs w:val="20"/>
                </w:rPr>
                <w:delText>-132.0</w:delText>
              </w:r>
            </w:del>
          </w:p>
        </w:tc>
      </w:tr>
      <w:tr w:rsidR="008C1D61" w:rsidRPr="00650A8E" w:rsidTr="00763EF9">
        <w:tblPrEx>
          <w:tblW w:w="6720"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Change w:id="2174" w:author="EW1" w:date="2012-12-11T14:12:00Z">
            <w:tblPrEx>
              <w:tblW w:w="6720"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
          </w:tblPrExChange>
        </w:tblPrEx>
        <w:trPr>
          <w:trHeight w:val="300"/>
          <w:jc w:val="center"/>
          <w:trPrChange w:id="2175" w:author="EW1" w:date="2012-12-11T14:12:00Z">
            <w:trPr>
              <w:gridAfter w:val="0"/>
              <w:trHeight w:val="300"/>
              <w:jc w:val="center"/>
            </w:trPr>
          </w:trPrChange>
        </w:trPr>
        <w:tc>
          <w:tcPr>
            <w:tcW w:w="1149" w:type="dxa"/>
            <w:shd w:val="clear" w:color="auto" w:fill="auto"/>
            <w:noWrap/>
            <w:vAlign w:val="bottom"/>
            <w:tcPrChange w:id="2176" w:author="EW1" w:date="2012-12-11T14:12:00Z">
              <w:tcPr>
                <w:tcW w:w="1149" w:type="dxa"/>
                <w:gridSpan w:val="2"/>
                <w:shd w:val="clear" w:color="auto" w:fill="auto"/>
                <w:noWrap/>
                <w:vAlign w:val="bottom"/>
              </w:tcPr>
            </w:tcPrChange>
          </w:tcPr>
          <w:p w:rsidR="008C1D61" w:rsidRPr="00650A8E" w:rsidRDefault="008C1D61" w:rsidP="007954B6">
            <w:pPr>
              <w:jc w:val="center"/>
              <w:rPr>
                <w:rFonts w:cs="Arial"/>
                <w:color w:val="000000"/>
                <w:szCs w:val="20"/>
                <w:lang w:val="en-GB" w:eastAsia="en-GB"/>
              </w:rPr>
            </w:pPr>
            <w:r w:rsidRPr="00650A8E">
              <w:rPr>
                <w:rFonts w:cs="Arial"/>
                <w:color w:val="000000"/>
                <w:szCs w:val="20"/>
                <w:lang w:val="en-GB" w:eastAsia="en-GB"/>
              </w:rPr>
              <w:t>10000</w:t>
            </w:r>
          </w:p>
        </w:tc>
        <w:tc>
          <w:tcPr>
            <w:tcW w:w="1531" w:type="dxa"/>
            <w:shd w:val="clear" w:color="auto" w:fill="auto"/>
            <w:noWrap/>
            <w:vAlign w:val="bottom"/>
            <w:tcPrChange w:id="2177" w:author="EW1" w:date="2012-12-11T14:12:00Z">
              <w:tcPr>
                <w:tcW w:w="1531" w:type="dxa"/>
                <w:gridSpan w:val="2"/>
                <w:shd w:val="clear" w:color="auto" w:fill="auto"/>
                <w:noWrap/>
                <w:vAlign w:val="bottom"/>
              </w:tcPr>
            </w:tcPrChange>
          </w:tcPr>
          <w:p w:rsidR="008C1D61" w:rsidRPr="00650A8E" w:rsidRDefault="008C1D61" w:rsidP="007954B6">
            <w:pPr>
              <w:jc w:val="center"/>
              <w:rPr>
                <w:rFonts w:cs="Arial"/>
                <w:color w:val="000000"/>
                <w:szCs w:val="20"/>
                <w:lang w:val="en-GB" w:eastAsia="en-GB"/>
              </w:rPr>
            </w:pPr>
            <w:r w:rsidRPr="00650A8E">
              <w:rPr>
                <w:rFonts w:cs="Arial"/>
                <w:color w:val="000000"/>
                <w:szCs w:val="20"/>
                <w:lang w:val="en-GB" w:eastAsia="en-GB"/>
              </w:rPr>
              <w:t>120.82</w:t>
            </w:r>
          </w:p>
        </w:tc>
        <w:tc>
          <w:tcPr>
            <w:tcW w:w="960" w:type="dxa"/>
            <w:shd w:val="clear" w:color="auto" w:fill="auto"/>
            <w:noWrap/>
            <w:vAlign w:val="bottom"/>
            <w:tcPrChange w:id="2178" w:author="EW1" w:date="2012-12-11T14:12:00Z">
              <w:tcPr>
                <w:tcW w:w="960" w:type="dxa"/>
                <w:gridSpan w:val="2"/>
                <w:shd w:val="clear" w:color="auto" w:fill="auto"/>
                <w:noWrap/>
                <w:vAlign w:val="bottom"/>
              </w:tcPr>
            </w:tcPrChange>
          </w:tcPr>
          <w:p w:rsidR="008C1D61" w:rsidRPr="00650A8E" w:rsidRDefault="008C1D61" w:rsidP="007954B6">
            <w:pPr>
              <w:jc w:val="right"/>
              <w:rPr>
                <w:rFonts w:cs="Arial"/>
                <w:color w:val="000000"/>
                <w:szCs w:val="20"/>
              </w:rPr>
            </w:pPr>
            <w:ins w:id="2179" w:author="EW1" w:date="2012-12-11T14:11:00Z">
              <w:r w:rsidRPr="00841B73">
                <w:rPr>
                  <w:rFonts w:cs="Arial"/>
                  <w:color w:val="000000"/>
                </w:rPr>
                <w:t>-</w:t>
              </w:r>
              <w:r>
                <w:rPr>
                  <w:rFonts w:cs="Arial"/>
                  <w:color w:val="000000"/>
                </w:rPr>
                <w:t>151.7</w:t>
              </w:r>
            </w:ins>
            <w:del w:id="2180" w:author="EW1" w:date="2012-12-11T14:11:00Z">
              <w:r w:rsidRPr="00650A8E" w:rsidDel="00304F34">
                <w:rPr>
                  <w:rFonts w:cs="Arial"/>
                  <w:color w:val="000000"/>
                  <w:szCs w:val="20"/>
                </w:rPr>
                <w:delText>-135.9</w:delText>
              </w:r>
            </w:del>
          </w:p>
        </w:tc>
        <w:tc>
          <w:tcPr>
            <w:tcW w:w="1160" w:type="dxa"/>
            <w:shd w:val="clear" w:color="auto" w:fill="auto"/>
            <w:noWrap/>
            <w:vAlign w:val="bottom"/>
            <w:tcPrChange w:id="2181" w:author="EW1" w:date="2012-12-11T14:12:00Z">
              <w:tcPr>
                <w:tcW w:w="1160" w:type="dxa"/>
                <w:gridSpan w:val="2"/>
                <w:shd w:val="clear" w:color="auto" w:fill="auto"/>
                <w:noWrap/>
                <w:vAlign w:val="bottom"/>
              </w:tcPr>
            </w:tcPrChange>
          </w:tcPr>
          <w:p w:rsidR="008C1D61" w:rsidRPr="00650A8E" w:rsidRDefault="008C1D61" w:rsidP="007954B6">
            <w:pPr>
              <w:jc w:val="right"/>
              <w:rPr>
                <w:rFonts w:cs="Arial"/>
                <w:color w:val="000000"/>
                <w:szCs w:val="20"/>
              </w:rPr>
            </w:pPr>
            <w:ins w:id="2182" w:author="EW1" w:date="2012-12-11T14:11:00Z">
              <w:r w:rsidRPr="00841B73">
                <w:rPr>
                  <w:rFonts w:cs="Arial"/>
                  <w:color w:val="000000"/>
                </w:rPr>
                <w:t>-</w:t>
              </w:r>
              <w:r>
                <w:rPr>
                  <w:rFonts w:cs="Arial"/>
                  <w:color w:val="000000"/>
                </w:rPr>
                <w:t>157.7</w:t>
              </w:r>
            </w:ins>
            <w:del w:id="2183" w:author="EW1" w:date="2012-12-11T14:11:00Z">
              <w:r w:rsidRPr="00650A8E" w:rsidDel="003B33B3">
                <w:rPr>
                  <w:rFonts w:cs="Arial"/>
                  <w:color w:val="000000"/>
                  <w:szCs w:val="20"/>
                </w:rPr>
                <w:delText>-141.9</w:delText>
              </w:r>
            </w:del>
          </w:p>
        </w:tc>
        <w:tc>
          <w:tcPr>
            <w:tcW w:w="960" w:type="dxa"/>
            <w:shd w:val="clear" w:color="auto" w:fill="auto"/>
            <w:noWrap/>
            <w:vAlign w:val="bottom"/>
            <w:tcPrChange w:id="2184" w:author="EW1" w:date="2012-12-11T14:12:00Z">
              <w:tcPr>
                <w:tcW w:w="960" w:type="dxa"/>
                <w:gridSpan w:val="2"/>
                <w:shd w:val="clear" w:color="auto" w:fill="auto"/>
                <w:noWrap/>
                <w:vAlign w:val="bottom"/>
              </w:tcPr>
            </w:tcPrChange>
          </w:tcPr>
          <w:p w:rsidR="008C1D61" w:rsidRPr="00650A8E" w:rsidRDefault="008C1D61" w:rsidP="007954B6">
            <w:pPr>
              <w:jc w:val="right"/>
              <w:rPr>
                <w:rFonts w:cs="Arial"/>
                <w:color w:val="000000"/>
                <w:szCs w:val="20"/>
              </w:rPr>
            </w:pPr>
            <w:ins w:id="2185" w:author="EW1" w:date="2012-12-11T14:12:00Z">
              <w:r w:rsidRPr="00841B73">
                <w:rPr>
                  <w:rFonts w:cs="Arial"/>
                  <w:color w:val="000000"/>
                </w:rPr>
                <w:t>-</w:t>
              </w:r>
              <w:r>
                <w:rPr>
                  <w:rFonts w:cs="Arial"/>
                  <w:color w:val="000000"/>
                </w:rPr>
                <w:t>157.7</w:t>
              </w:r>
            </w:ins>
            <w:del w:id="2186" w:author="EW1" w:date="2012-12-11T14:12:00Z">
              <w:r w:rsidRPr="00650A8E" w:rsidDel="00D46454">
                <w:rPr>
                  <w:rFonts w:cs="Arial"/>
                  <w:color w:val="000000"/>
                  <w:szCs w:val="20"/>
                </w:rPr>
                <w:delText>-141.9</w:delText>
              </w:r>
            </w:del>
          </w:p>
        </w:tc>
        <w:tc>
          <w:tcPr>
            <w:tcW w:w="960" w:type="dxa"/>
            <w:shd w:val="clear" w:color="auto" w:fill="auto"/>
            <w:noWrap/>
            <w:vAlign w:val="center"/>
            <w:tcPrChange w:id="2187" w:author="EW1" w:date="2012-12-11T14:12:00Z">
              <w:tcPr>
                <w:tcW w:w="960" w:type="dxa"/>
                <w:gridSpan w:val="2"/>
                <w:shd w:val="clear" w:color="auto" w:fill="auto"/>
                <w:noWrap/>
                <w:vAlign w:val="bottom"/>
              </w:tcPr>
            </w:tcPrChange>
          </w:tcPr>
          <w:p w:rsidR="008C1D61" w:rsidRPr="00650A8E" w:rsidRDefault="008C1D61" w:rsidP="007954B6">
            <w:pPr>
              <w:jc w:val="right"/>
              <w:rPr>
                <w:rFonts w:cs="Arial"/>
                <w:color w:val="000000"/>
                <w:szCs w:val="20"/>
              </w:rPr>
            </w:pPr>
            <w:ins w:id="2188" w:author="EW1" w:date="2012-12-11T14:12:00Z">
              <w:r>
                <w:rPr>
                  <w:rFonts w:cs="Arial"/>
                  <w:sz w:val="16"/>
                  <w:szCs w:val="16"/>
                </w:rPr>
                <w:t>-139.13</w:t>
              </w:r>
            </w:ins>
            <w:del w:id="2189" w:author="EW1" w:date="2012-12-11T14:12:00Z">
              <w:r w:rsidRPr="00650A8E" w:rsidDel="00E560DF">
                <w:rPr>
                  <w:rFonts w:cs="Arial"/>
                  <w:color w:val="000000"/>
                  <w:szCs w:val="20"/>
                </w:rPr>
                <w:delText>-132.9</w:delText>
              </w:r>
            </w:del>
          </w:p>
        </w:tc>
      </w:tr>
    </w:tbl>
    <w:p w:rsidR="00236894" w:rsidRDefault="00236894" w:rsidP="00236894">
      <w:pPr>
        <w:rPr>
          <w:lang w:val="en-GB"/>
        </w:rPr>
      </w:pPr>
    </w:p>
    <w:p w:rsidR="00236894" w:rsidRPr="00072D96" w:rsidRDefault="00236894" w:rsidP="00C33D2C">
      <w:pPr>
        <w:pStyle w:val="Caption"/>
      </w:pPr>
      <w:bookmarkStart w:id="2190" w:name="_Ref332719332"/>
      <w:r w:rsidRPr="00072D96">
        <w:t xml:space="preserve">Table </w:t>
      </w:r>
      <w:r w:rsidR="00C93CD3">
        <w:fldChar w:fldCharType="begin"/>
      </w:r>
      <w:r w:rsidRPr="00072D96">
        <w:instrText xml:space="preserve"> SEQ Table \* ARABIC </w:instrText>
      </w:r>
      <w:r w:rsidR="00C93CD3">
        <w:fldChar w:fldCharType="separate"/>
      </w:r>
      <w:r w:rsidR="005B454B">
        <w:rPr>
          <w:noProof/>
        </w:rPr>
        <w:t>32</w:t>
      </w:r>
      <w:r w:rsidR="00C93CD3">
        <w:fldChar w:fldCharType="end"/>
      </w:r>
      <w:bookmarkEnd w:id="2190"/>
      <w:r w:rsidR="00AA7020">
        <w:t>:</w:t>
      </w:r>
      <w:r w:rsidRPr="00072D96">
        <w:t xml:space="preserve"> </w:t>
      </w:r>
      <w:ins w:id="2191" w:author="Author" w:date="2013-01-15T17:50:00Z">
        <w:r w:rsidR="001C3302">
          <w:t>(</w:t>
        </w:r>
      </w:ins>
      <w:r w:rsidRPr="00072D96">
        <w:t>I+N</w:t>
      </w:r>
      <w:ins w:id="2192" w:author="Author" w:date="2013-01-15T17:50:00Z">
        <w:r w:rsidR="001C3302">
          <w:t>)</w:t>
        </w:r>
      </w:ins>
      <w:r w:rsidRPr="00072D96">
        <w:t>/N at victim receiver</w:t>
      </w:r>
    </w:p>
    <w:tbl>
      <w:tblPr>
        <w:tblW w:w="5743"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4A0" w:firstRow="1" w:lastRow="0" w:firstColumn="1" w:lastColumn="0" w:noHBand="0" w:noVBand="1"/>
      </w:tblPr>
      <w:tblGrid>
        <w:gridCol w:w="1419"/>
        <w:gridCol w:w="1106"/>
        <w:gridCol w:w="1106"/>
        <w:gridCol w:w="1106"/>
        <w:gridCol w:w="1056"/>
        <w:tblGridChange w:id="2193">
          <w:tblGrid>
            <w:gridCol w:w="93"/>
            <w:gridCol w:w="1326"/>
            <w:gridCol w:w="93"/>
            <w:gridCol w:w="963"/>
            <w:gridCol w:w="143"/>
            <w:gridCol w:w="913"/>
            <w:gridCol w:w="193"/>
            <w:gridCol w:w="863"/>
            <w:gridCol w:w="243"/>
            <w:gridCol w:w="813"/>
            <w:gridCol w:w="243"/>
          </w:tblGrid>
        </w:tblGridChange>
      </w:tblGrid>
      <w:tr w:rsidR="00236894" w:rsidRPr="00650A8E" w:rsidTr="008C1D61">
        <w:trPr>
          <w:trHeight w:val="300"/>
          <w:jc w:val="center"/>
        </w:trPr>
        <w:tc>
          <w:tcPr>
            <w:tcW w:w="1419" w:type="dxa"/>
            <w:vMerge w:val="restart"/>
            <w:tcBorders>
              <w:top w:val="single" w:sz="4" w:space="0" w:color="FFFFFF"/>
              <w:left w:val="single" w:sz="4" w:space="0" w:color="FFFFFF"/>
              <w:bottom w:val="single" w:sz="4" w:space="0" w:color="FFFFFF"/>
              <w:right w:val="single" w:sz="4" w:space="0" w:color="FFFFFF"/>
            </w:tcBorders>
            <w:shd w:val="clear" w:color="auto" w:fill="D2232A"/>
            <w:noWrap/>
            <w:vAlign w:val="bottom"/>
          </w:tcPr>
          <w:p w:rsidR="00236894" w:rsidRPr="00E254C2" w:rsidRDefault="00236894" w:rsidP="002D1ABE">
            <w:pPr>
              <w:spacing w:after="60"/>
              <w:jc w:val="center"/>
              <w:rPr>
                <w:rFonts w:cs="Arial"/>
                <w:b/>
                <w:color w:val="FFFFFF"/>
                <w:szCs w:val="20"/>
                <w:lang w:val="en-GB" w:eastAsia="en-GB"/>
              </w:rPr>
            </w:pPr>
            <w:r w:rsidRPr="00E254C2">
              <w:rPr>
                <w:rFonts w:cs="Arial"/>
                <w:b/>
                <w:color w:val="FFFFFF"/>
                <w:szCs w:val="20"/>
                <w:lang w:val="en-GB" w:eastAsia="en-GB"/>
              </w:rPr>
              <w:t>Distance(m)</w:t>
            </w:r>
          </w:p>
        </w:tc>
        <w:tc>
          <w:tcPr>
            <w:tcW w:w="4324" w:type="dxa"/>
            <w:gridSpan w:val="4"/>
            <w:tcBorders>
              <w:top w:val="single" w:sz="4" w:space="0" w:color="FFFFFF"/>
              <w:left w:val="single" w:sz="4" w:space="0" w:color="FFFFFF"/>
              <w:bottom w:val="single" w:sz="4" w:space="0" w:color="FFFFFF"/>
              <w:right w:val="single" w:sz="4" w:space="0" w:color="FFFFFF"/>
            </w:tcBorders>
            <w:shd w:val="clear" w:color="auto" w:fill="D2232A"/>
            <w:noWrap/>
            <w:vAlign w:val="bottom"/>
          </w:tcPr>
          <w:p w:rsidR="00236894" w:rsidRPr="00E254C2" w:rsidRDefault="001C3302" w:rsidP="002D1ABE">
            <w:pPr>
              <w:spacing w:after="60"/>
              <w:jc w:val="center"/>
              <w:rPr>
                <w:rFonts w:cs="Arial"/>
                <w:b/>
                <w:color w:val="FFFFFF"/>
                <w:szCs w:val="20"/>
                <w:vertAlign w:val="subscript"/>
                <w:lang w:val="en-GB" w:eastAsia="en-GB"/>
              </w:rPr>
            </w:pPr>
            <w:ins w:id="2194" w:author="Author" w:date="2013-01-15T17:51:00Z">
              <w:r>
                <w:rPr>
                  <w:rFonts w:cs="Arial"/>
                  <w:b/>
                  <w:color w:val="FFFFFF"/>
                  <w:szCs w:val="20"/>
                  <w:lang w:val="en-GB" w:eastAsia="en-GB"/>
                </w:rPr>
                <w:t>(</w:t>
              </w:r>
            </w:ins>
            <w:r w:rsidR="00236894" w:rsidRPr="00E254C2">
              <w:rPr>
                <w:rFonts w:cs="Arial"/>
                <w:b/>
                <w:color w:val="FFFFFF"/>
                <w:szCs w:val="20"/>
                <w:lang w:val="en-GB" w:eastAsia="en-GB"/>
              </w:rPr>
              <w:t>(I+N</w:t>
            </w:r>
            <w:ins w:id="2195" w:author="Author" w:date="2013-01-15T17:51:00Z">
              <w:r>
                <w:rPr>
                  <w:rFonts w:cs="Arial"/>
                  <w:b/>
                  <w:color w:val="FFFFFF"/>
                  <w:szCs w:val="20"/>
                  <w:lang w:val="en-GB" w:eastAsia="en-GB"/>
                </w:rPr>
                <w:t>)</w:t>
              </w:r>
            </w:ins>
            <w:r w:rsidR="00236894" w:rsidRPr="00E254C2">
              <w:rPr>
                <w:rFonts w:cs="Arial"/>
                <w:b/>
                <w:color w:val="FFFFFF"/>
                <w:szCs w:val="20"/>
                <w:lang w:val="en-GB" w:eastAsia="en-GB"/>
              </w:rPr>
              <w:t>/N)</w:t>
            </w:r>
            <w:r w:rsidR="00236894" w:rsidRPr="00E254C2">
              <w:rPr>
                <w:rFonts w:cs="Arial"/>
                <w:b/>
                <w:color w:val="FFFFFF"/>
                <w:szCs w:val="20"/>
                <w:vertAlign w:val="subscript"/>
                <w:lang w:val="en-GB" w:eastAsia="en-GB"/>
              </w:rPr>
              <w:t>V-RX</w:t>
            </w:r>
          </w:p>
        </w:tc>
      </w:tr>
      <w:tr w:rsidR="00236894" w:rsidRPr="00650A8E" w:rsidTr="002D1ABE">
        <w:trPr>
          <w:trHeight w:val="449"/>
          <w:jc w:val="center"/>
        </w:trPr>
        <w:tc>
          <w:tcPr>
            <w:tcW w:w="1419" w:type="dxa"/>
            <w:vMerge/>
            <w:tcBorders>
              <w:top w:val="single" w:sz="4" w:space="0" w:color="FFFFFF"/>
              <w:left w:val="single" w:sz="4" w:space="0" w:color="FFFFFF"/>
              <w:bottom w:val="single" w:sz="4" w:space="0" w:color="FFFFFF"/>
              <w:right w:val="single" w:sz="4" w:space="0" w:color="FFFFFF"/>
            </w:tcBorders>
            <w:shd w:val="clear" w:color="auto" w:fill="D2232A"/>
            <w:noWrap/>
            <w:vAlign w:val="bottom"/>
          </w:tcPr>
          <w:p w:rsidR="00236894" w:rsidRPr="00E254C2" w:rsidRDefault="00236894" w:rsidP="002D1ABE">
            <w:pPr>
              <w:spacing w:after="60"/>
              <w:jc w:val="center"/>
              <w:rPr>
                <w:rFonts w:cs="Arial"/>
                <w:b/>
                <w:color w:val="FFFFFF"/>
                <w:szCs w:val="20"/>
                <w:lang w:val="en-GB" w:eastAsia="en-GB"/>
              </w:rPr>
            </w:pPr>
          </w:p>
        </w:tc>
        <w:tc>
          <w:tcPr>
            <w:tcW w:w="1106" w:type="dxa"/>
            <w:tcBorders>
              <w:top w:val="single" w:sz="4" w:space="0" w:color="FFFFFF"/>
              <w:left w:val="single" w:sz="4" w:space="0" w:color="FFFFFF"/>
              <w:bottom w:val="single" w:sz="4" w:space="0" w:color="FFFFFF"/>
              <w:right w:val="single" w:sz="4" w:space="0" w:color="FFFFFF"/>
            </w:tcBorders>
            <w:shd w:val="clear" w:color="auto" w:fill="D2232A"/>
            <w:noWrap/>
            <w:vAlign w:val="bottom"/>
          </w:tcPr>
          <w:p w:rsidR="00236894" w:rsidRPr="00E254C2" w:rsidRDefault="00236894" w:rsidP="002D1ABE">
            <w:pPr>
              <w:spacing w:after="60"/>
              <w:jc w:val="center"/>
              <w:rPr>
                <w:rFonts w:cs="Arial"/>
                <w:b/>
                <w:color w:val="FFFFFF"/>
                <w:szCs w:val="20"/>
                <w:lang w:val="en-GB" w:eastAsia="en-GB"/>
              </w:rPr>
            </w:pPr>
            <w:r w:rsidRPr="00E254C2">
              <w:rPr>
                <w:rFonts w:cs="Arial"/>
                <w:b/>
                <w:color w:val="FFFFFF"/>
                <w:szCs w:val="20"/>
                <w:lang w:val="en-GB" w:eastAsia="en-GB"/>
              </w:rPr>
              <w:t>Type  1</w:t>
            </w:r>
          </w:p>
        </w:tc>
        <w:tc>
          <w:tcPr>
            <w:tcW w:w="1106" w:type="dxa"/>
            <w:tcBorders>
              <w:top w:val="single" w:sz="4" w:space="0" w:color="FFFFFF"/>
              <w:left w:val="single" w:sz="4" w:space="0" w:color="FFFFFF"/>
              <w:bottom w:val="single" w:sz="4" w:space="0" w:color="FFFFFF"/>
              <w:right w:val="single" w:sz="4" w:space="0" w:color="FFFFFF"/>
            </w:tcBorders>
            <w:shd w:val="clear" w:color="auto" w:fill="D2232A"/>
            <w:noWrap/>
            <w:vAlign w:val="bottom"/>
          </w:tcPr>
          <w:p w:rsidR="00236894" w:rsidRPr="00E254C2" w:rsidRDefault="00236894" w:rsidP="002D1ABE">
            <w:pPr>
              <w:spacing w:after="60"/>
              <w:jc w:val="center"/>
              <w:rPr>
                <w:rFonts w:cs="Arial"/>
                <w:b/>
                <w:color w:val="FFFFFF"/>
                <w:szCs w:val="20"/>
                <w:lang w:val="en-GB" w:eastAsia="en-GB"/>
              </w:rPr>
            </w:pPr>
            <w:r w:rsidRPr="00E254C2">
              <w:rPr>
                <w:rFonts w:cs="Arial"/>
                <w:b/>
                <w:color w:val="FFFFFF"/>
                <w:szCs w:val="20"/>
                <w:lang w:val="en-GB" w:eastAsia="en-GB"/>
              </w:rPr>
              <w:t>Type  2</w:t>
            </w:r>
          </w:p>
        </w:tc>
        <w:tc>
          <w:tcPr>
            <w:tcW w:w="1056" w:type="dxa"/>
            <w:tcBorders>
              <w:top w:val="single" w:sz="4" w:space="0" w:color="FFFFFF"/>
              <w:left w:val="single" w:sz="4" w:space="0" w:color="FFFFFF"/>
              <w:bottom w:val="single" w:sz="4" w:space="0" w:color="FFFFFF"/>
              <w:right w:val="single" w:sz="4" w:space="0" w:color="FFFFFF"/>
            </w:tcBorders>
            <w:shd w:val="clear" w:color="auto" w:fill="D2232A"/>
            <w:noWrap/>
            <w:vAlign w:val="bottom"/>
          </w:tcPr>
          <w:p w:rsidR="00236894" w:rsidRPr="00E254C2" w:rsidRDefault="00236894" w:rsidP="002D1ABE">
            <w:pPr>
              <w:spacing w:after="60"/>
              <w:jc w:val="center"/>
              <w:rPr>
                <w:rFonts w:cs="Arial"/>
                <w:b/>
                <w:color w:val="FFFFFF"/>
                <w:szCs w:val="20"/>
                <w:lang w:val="en-GB" w:eastAsia="en-GB"/>
              </w:rPr>
            </w:pPr>
            <w:r w:rsidRPr="00E254C2">
              <w:rPr>
                <w:rFonts w:cs="Arial"/>
                <w:b/>
                <w:color w:val="FFFFFF"/>
                <w:szCs w:val="20"/>
                <w:lang w:val="en-GB" w:eastAsia="en-GB"/>
              </w:rPr>
              <w:t>Type  3</w:t>
            </w:r>
          </w:p>
        </w:tc>
        <w:tc>
          <w:tcPr>
            <w:tcW w:w="1056" w:type="dxa"/>
            <w:tcBorders>
              <w:top w:val="single" w:sz="4" w:space="0" w:color="FFFFFF"/>
              <w:left w:val="single" w:sz="4" w:space="0" w:color="FFFFFF"/>
              <w:bottom w:val="single" w:sz="4" w:space="0" w:color="FFFFFF"/>
              <w:right w:val="single" w:sz="4" w:space="0" w:color="FFFFFF"/>
            </w:tcBorders>
            <w:shd w:val="clear" w:color="auto" w:fill="D2232A"/>
            <w:noWrap/>
            <w:vAlign w:val="bottom"/>
          </w:tcPr>
          <w:p w:rsidR="00236894" w:rsidRPr="00E254C2" w:rsidRDefault="00236894" w:rsidP="002D1ABE">
            <w:pPr>
              <w:spacing w:after="60"/>
              <w:jc w:val="center"/>
              <w:rPr>
                <w:rFonts w:cs="Arial"/>
                <w:b/>
                <w:color w:val="FFFFFF"/>
                <w:szCs w:val="20"/>
                <w:lang w:val="en-GB" w:eastAsia="en-GB"/>
              </w:rPr>
            </w:pPr>
            <w:r w:rsidRPr="00E254C2">
              <w:rPr>
                <w:rFonts w:cs="Arial"/>
                <w:b/>
                <w:color w:val="FFFFFF"/>
                <w:szCs w:val="20"/>
                <w:lang w:val="en-GB" w:eastAsia="en-GB"/>
              </w:rPr>
              <w:t>Type  4</w:t>
            </w:r>
          </w:p>
        </w:tc>
      </w:tr>
      <w:tr w:rsidR="008C1D61" w:rsidRPr="00650A8E" w:rsidTr="008C1D61">
        <w:tblPrEx>
          <w:tblW w:w="5743"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Change w:id="2196" w:author="EW1" w:date="2012-12-11T14:12:00Z">
            <w:tblPrEx>
              <w:tblW w:w="5643"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
          </w:tblPrExChange>
        </w:tblPrEx>
        <w:trPr>
          <w:trHeight w:val="300"/>
          <w:jc w:val="center"/>
          <w:trPrChange w:id="2197" w:author="EW1" w:date="2012-12-11T14:12:00Z">
            <w:trPr>
              <w:gridAfter w:val="0"/>
              <w:trHeight w:val="300"/>
              <w:jc w:val="center"/>
            </w:trPr>
          </w:trPrChange>
        </w:trPr>
        <w:tc>
          <w:tcPr>
            <w:tcW w:w="1419" w:type="dxa"/>
            <w:tcBorders>
              <w:top w:val="single" w:sz="4" w:space="0" w:color="FFFFFF"/>
            </w:tcBorders>
            <w:shd w:val="clear" w:color="auto" w:fill="auto"/>
            <w:noWrap/>
            <w:vAlign w:val="bottom"/>
            <w:tcPrChange w:id="2198" w:author="EW1" w:date="2012-12-11T14:12:00Z">
              <w:tcPr>
                <w:tcW w:w="1419" w:type="dxa"/>
                <w:gridSpan w:val="2"/>
                <w:tcBorders>
                  <w:top w:val="single" w:sz="4" w:space="0" w:color="FFFFFF"/>
                </w:tcBorders>
                <w:shd w:val="clear" w:color="auto" w:fill="auto"/>
                <w:noWrap/>
                <w:vAlign w:val="bottom"/>
              </w:tcPr>
            </w:tcPrChange>
          </w:tcPr>
          <w:p w:rsidR="008C1D61" w:rsidRPr="00650A8E" w:rsidRDefault="008C1D61" w:rsidP="00C33D2C">
            <w:pPr>
              <w:rPr>
                <w:rFonts w:cs="Arial"/>
                <w:color w:val="000000"/>
                <w:szCs w:val="20"/>
                <w:lang w:val="en-GB" w:eastAsia="en-GB"/>
              </w:rPr>
            </w:pPr>
            <w:r w:rsidRPr="00650A8E">
              <w:rPr>
                <w:rFonts w:cs="Arial"/>
                <w:color w:val="000000"/>
                <w:szCs w:val="20"/>
                <w:lang w:val="en-GB" w:eastAsia="en-GB"/>
              </w:rPr>
              <w:t>3000</w:t>
            </w:r>
          </w:p>
        </w:tc>
        <w:tc>
          <w:tcPr>
            <w:tcW w:w="1106" w:type="dxa"/>
            <w:tcBorders>
              <w:top w:val="single" w:sz="4" w:space="0" w:color="FFFFFF"/>
            </w:tcBorders>
            <w:shd w:val="clear" w:color="auto" w:fill="auto"/>
            <w:noWrap/>
            <w:tcPrChange w:id="2199" w:author="EW1" w:date="2012-12-11T14:12:00Z">
              <w:tcPr>
                <w:tcW w:w="1056" w:type="dxa"/>
                <w:gridSpan w:val="2"/>
                <w:tcBorders>
                  <w:top w:val="single" w:sz="4" w:space="0" w:color="FFFFFF"/>
                </w:tcBorders>
                <w:shd w:val="clear" w:color="auto" w:fill="auto"/>
                <w:noWrap/>
                <w:vAlign w:val="bottom"/>
              </w:tcPr>
            </w:tcPrChange>
          </w:tcPr>
          <w:p w:rsidR="008C1D61" w:rsidRPr="00650A8E" w:rsidRDefault="008C1D61" w:rsidP="00C33D2C">
            <w:pPr>
              <w:rPr>
                <w:rFonts w:cs="Arial"/>
                <w:b/>
                <w:color w:val="000000"/>
                <w:szCs w:val="20"/>
              </w:rPr>
            </w:pPr>
            <w:ins w:id="2200" w:author="EW1" w:date="2012-12-11T14:12:00Z">
              <w:r>
                <w:rPr>
                  <w:rFonts w:cs="Arial"/>
                  <w:color w:val="000000"/>
                </w:rPr>
                <w:t>0.051</w:t>
              </w:r>
            </w:ins>
            <w:del w:id="2201" w:author="EW1" w:date="2012-12-11T14:12:00Z">
              <w:r w:rsidRPr="00650A8E" w:rsidDel="00982A05">
                <w:rPr>
                  <w:rFonts w:cs="Arial"/>
                  <w:b/>
                  <w:color w:val="000000"/>
                  <w:szCs w:val="20"/>
                </w:rPr>
                <w:delText>1.62</w:delText>
              </w:r>
            </w:del>
          </w:p>
        </w:tc>
        <w:tc>
          <w:tcPr>
            <w:tcW w:w="1106" w:type="dxa"/>
            <w:tcBorders>
              <w:top w:val="single" w:sz="4" w:space="0" w:color="FFFFFF"/>
            </w:tcBorders>
            <w:shd w:val="clear" w:color="auto" w:fill="auto"/>
            <w:noWrap/>
            <w:tcPrChange w:id="2202" w:author="EW1" w:date="2012-12-11T14:12:00Z">
              <w:tcPr>
                <w:tcW w:w="1056" w:type="dxa"/>
                <w:gridSpan w:val="2"/>
                <w:tcBorders>
                  <w:top w:val="single" w:sz="4" w:space="0" w:color="FFFFFF"/>
                </w:tcBorders>
                <w:shd w:val="clear" w:color="auto" w:fill="auto"/>
                <w:noWrap/>
                <w:vAlign w:val="bottom"/>
              </w:tcPr>
            </w:tcPrChange>
          </w:tcPr>
          <w:p w:rsidR="008C1D61" w:rsidRPr="00650A8E" w:rsidRDefault="008C1D61" w:rsidP="00C33D2C">
            <w:pPr>
              <w:rPr>
                <w:rFonts w:cs="Arial"/>
                <w:b/>
                <w:color w:val="000000"/>
                <w:szCs w:val="20"/>
              </w:rPr>
            </w:pPr>
            <w:ins w:id="2203" w:author="EW1" w:date="2012-12-11T14:12:00Z">
              <w:r>
                <w:rPr>
                  <w:rFonts w:cs="Arial"/>
                  <w:color w:val="000000"/>
                </w:rPr>
                <w:t>0.013</w:t>
              </w:r>
            </w:ins>
            <w:del w:id="2204" w:author="EW1" w:date="2012-12-11T14:12:00Z">
              <w:r w:rsidRPr="00650A8E" w:rsidDel="00A23D6E">
                <w:rPr>
                  <w:rFonts w:cs="Arial"/>
                  <w:b/>
                  <w:color w:val="000000"/>
                  <w:szCs w:val="20"/>
                </w:rPr>
                <w:delText>0.47</w:delText>
              </w:r>
            </w:del>
          </w:p>
        </w:tc>
        <w:tc>
          <w:tcPr>
            <w:tcW w:w="1056" w:type="dxa"/>
            <w:tcBorders>
              <w:top w:val="single" w:sz="4" w:space="0" w:color="FFFFFF"/>
            </w:tcBorders>
            <w:shd w:val="clear" w:color="auto" w:fill="auto"/>
            <w:noWrap/>
            <w:tcPrChange w:id="2205" w:author="EW1" w:date="2012-12-11T14:12:00Z">
              <w:tcPr>
                <w:tcW w:w="1056" w:type="dxa"/>
                <w:gridSpan w:val="2"/>
                <w:tcBorders>
                  <w:top w:val="single" w:sz="4" w:space="0" w:color="FFFFFF"/>
                </w:tcBorders>
                <w:shd w:val="clear" w:color="auto" w:fill="auto"/>
                <w:noWrap/>
                <w:vAlign w:val="bottom"/>
              </w:tcPr>
            </w:tcPrChange>
          </w:tcPr>
          <w:p w:rsidR="008C1D61" w:rsidRPr="00650A8E" w:rsidRDefault="008C1D61" w:rsidP="00C33D2C">
            <w:pPr>
              <w:rPr>
                <w:rFonts w:cs="Arial"/>
                <w:b/>
                <w:color w:val="000000"/>
                <w:szCs w:val="20"/>
              </w:rPr>
            </w:pPr>
            <w:ins w:id="2206" w:author="EW1" w:date="2012-12-11T14:12:00Z">
              <w:r>
                <w:rPr>
                  <w:rFonts w:cs="Arial"/>
                  <w:color w:val="000000"/>
                </w:rPr>
                <w:t>0.013</w:t>
              </w:r>
            </w:ins>
            <w:del w:id="2207" w:author="EW1" w:date="2012-12-11T14:12:00Z">
              <w:r w:rsidRPr="00650A8E" w:rsidDel="00E517A4">
                <w:rPr>
                  <w:rFonts w:cs="Arial"/>
                  <w:b/>
                  <w:color w:val="000000"/>
                  <w:szCs w:val="20"/>
                </w:rPr>
                <w:delText>0.47</w:delText>
              </w:r>
            </w:del>
          </w:p>
        </w:tc>
        <w:tc>
          <w:tcPr>
            <w:tcW w:w="1056" w:type="dxa"/>
            <w:tcBorders>
              <w:top w:val="single" w:sz="4" w:space="0" w:color="FFFFFF"/>
            </w:tcBorders>
            <w:shd w:val="clear" w:color="auto" w:fill="auto"/>
            <w:noWrap/>
            <w:vAlign w:val="center"/>
            <w:tcPrChange w:id="2208" w:author="EW1" w:date="2012-12-11T14:12:00Z">
              <w:tcPr>
                <w:tcW w:w="1056" w:type="dxa"/>
                <w:gridSpan w:val="2"/>
                <w:tcBorders>
                  <w:top w:val="single" w:sz="4" w:space="0" w:color="FFFFFF"/>
                </w:tcBorders>
                <w:shd w:val="clear" w:color="auto" w:fill="auto"/>
                <w:noWrap/>
                <w:vAlign w:val="bottom"/>
              </w:tcPr>
            </w:tcPrChange>
          </w:tcPr>
          <w:p w:rsidR="008C1D61" w:rsidRPr="001C3302" w:rsidRDefault="008C1D61" w:rsidP="00C33D2C">
            <w:pPr>
              <w:rPr>
                <w:rFonts w:cs="Arial"/>
                <w:color w:val="000000"/>
                <w:rPrChange w:id="2209" w:author="Author" w:date="2013-01-15T17:50:00Z">
                  <w:rPr>
                    <w:rFonts w:cs="Arial"/>
                    <w:b/>
                    <w:color w:val="000000"/>
                    <w:szCs w:val="20"/>
                  </w:rPr>
                </w:rPrChange>
              </w:rPr>
            </w:pPr>
            <w:ins w:id="2210" w:author="EW1" w:date="2012-12-11T14:12:00Z">
              <w:r w:rsidRPr="001C3302">
                <w:rPr>
                  <w:rFonts w:cs="Arial"/>
                  <w:color w:val="000000"/>
                  <w:rPrChange w:id="2211" w:author="Author" w:date="2013-01-15T17:50:00Z">
                    <w:rPr>
                      <w:rFonts w:cs="Arial"/>
                      <w:sz w:val="16"/>
                      <w:szCs w:val="16"/>
                    </w:rPr>
                  </w:rPrChange>
                </w:rPr>
                <w:t>0.84</w:t>
              </w:r>
            </w:ins>
            <w:del w:id="2212" w:author="EW1" w:date="2012-12-11T14:12:00Z">
              <w:r w:rsidRPr="001C3302" w:rsidDel="000E5088">
                <w:rPr>
                  <w:rFonts w:cs="Arial"/>
                  <w:color w:val="000000"/>
                  <w:rPrChange w:id="2213" w:author="Author" w:date="2013-01-15T17:50:00Z">
                    <w:rPr>
                      <w:rFonts w:cs="Arial"/>
                      <w:b/>
                      <w:color w:val="000000"/>
                      <w:szCs w:val="20"/>
                    </w:rPr>
                  </w:rPrChange>
                </w:rPr>
                <w:delText>2.79</w:delText>
              </w:r>
            </w:del>
          </w:p>
        </w:tc>
      </w:tr>
      <w:tr w:rsidR="008C1D61" w:rsidRPr="00650A8E" w:rsidTr="008C1D61">
        <w:tblPrEx>
          <w:tblW w:w="5743"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Change w:id="2214" w:author="EW1" w:date="2012-12-11T14:12:00Z">
            <w:tblPrEx>
              <w:tblW w:w="5643"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
          </w:tblPrExChange>
        </w:tblPrEx>
        <w:trPr>
          <w:trHeight w:val="300"/>
          <w:jc w:val="center"/>
          <w:trPrChange w:id="2215" w:author="EW1" w:date="2012-12-11T14:12:00Z">
            <w:trPr>
              <w:gridAfter w:val="0"/>
              <w:trHeight w:val="300"/>
              <w:jc w:val="center"/>
            </w:trPr>
          </w:trPrChange>
        </w:trPr>
        <w:tc>
          <w:tcPr>
            <w:tcW w:w="1419" w:type="dxa"/>
            <w:shd w:val="clear" w:color="auto" w:fill="auto"/>
            <w:noWrap/>
            <w:vAlign w:val="bottom"/>
            <w:tcPrChange w:id="2216" w:author="EW1" w:date="2012-12-11T14:12:00Z">
              <w:tcPr>
                <w:tcW w:w="1419" w:type="dxa"/>
                <w:gridSpan w:val="2"/>
                <w:shd w:val="clear" w:color="auto" w:fill="auto"/>
                <w:noWrap/>
                <w:vAlign w:val="bottom"/>
              </w:tcPr>
            </w:tcPrChange>
          </w:tcPr>
          <w:p w:rsidR="008C1D61" w:rsidRPr="00650A8E" w:rsidRDefault="008C1D61" w:rsidP="00C33D2C">
            <w:pPr>
              <w:rPr>
                <w:rFonts w:cs="Arial"/>
                <w:color w:val="000000"/>
                <w:szCs w:val="20"/>
                <w:lang w:val="en-GB" w:eastAsia="en-GB"/>
              </w:rPr>
            </w:pPr>
            <w:r w:rsidRPr="00650A8E">
              <w:rPr>
                <w:rFonts w:cs="Arial"/>
                <w:color w:val="000000"/>
                <w:szCs w:val="20"/>
                <w:lang w:val="en-GB" w:eastAsia="en-GB"/>
              </w:rPr>
              <w:t>4000</w:t>
            </w:r>
          </w:p>
        </w:tc>
        <w:tc>
          <w:tcPr>
            <w:tcW w:w="1106" w:type="dxa"/>
            <w:shd w:val="clear" w:color="auto" w:fill="auto"/>
            <w:noWrap/>
            <w:tcPrChange w:id="2217" w:author="EW1" w:date="2012-12-11T14:12:00Z">
              <w:tcPr>
                <w:tcW w:w="1056" w:type="dxa"/>
                <w:gridSpan w:val="2"/>
                <w:shd w:val="clear" w:color="auto" w:fill="auto"/>
                <w:noWrap/>
                <w:vAlign w:val="bottom"/>
              </w:tcPr>
            </w:tcPrChange>
          </w:tcPr>
          <w:p w:rsidR="008C1D61" w:rsidRPr="00650A8E" w:rsidRDefault="008C1D61" w:rsidP="00C33D2C">
            <w:pPr>
              <w:rPr>
                <w:rFonts w:cs="Arial"/>
                <w:b/>
                <w:color w:val="000000"/>
                <w:szCs w:val="20"/>
              </w:rPr>
            </w:pPr>
            <w:ins w:id="2218" w:author="EW1" w:date="2012-12-11T14:12:00Z">
              <w:r>
                <w:rPr>
                  <w:rFonts w:cs="Arial"/>
                  <w:color w:val="000000"/>
                </w:rPr>
                <w:t>0.029</w:t>
              </w:r>
            </w:ins>
            <w:del w:id="2219" w:author="EW1" w:date="2012-12-11T14:12:00Z">
              <w:r w:rsidRPr="00650A8E" w:rsidDel="00982A05">
                <w:rPr>
                  <w:rFonts w:cs="Arial"/>
                  <w:b/>
                  <w:color w:val="000000"/>
                  <w:szCs w:val="20"/>
                </w:rPr>
                <w:delText>0.98</w:delText>
              </w:r>
            </w:del>
          </w:p>
        </w:tc>
        <w:tc>
          <w:tcPr>
            <w:tcW w:w="1106" w:type="dxa"/>
            <w:shd w:val="clear" w:color="auto" w:fill="auto"/>
            <w:noWrap/>
            <w:tcPrChange w:id="2220" w:author="EW1" w:date="2012-12-11T14:12:00Z">
              <w:tcPr>
                <w:tcW w:w="1056" w:type="dxa"/>
                <w:gridSpan w:val="2"/>
                <w:shd w:val="clear" w:color="auto" w:fill="auto"/>
                <w:noWrap/>
                <w:vAlign w:val="bottom"/>
              </w:tcPr>
            </w:tcPrChange>
          </w:tcPr>
          <w:p w:rsidR="008C1D61" w:rsidRPr="00650A8E" w:rsidRDefault="008C1D61" w:rsidP="00C33D2C">
            <w:pPr>
              <w:rPr>
                <w:rFonts w:cs="Arial"/>
                <w:color w:val="000000"/>
                <w:szCs w:val="20"/>
              </w:rPr>
            </w:pPr>
            <w:ins w:id="2221" w:author="EW1" w:date="2012-12-11T14:12:00Z">
              <w:r>
                <w:rPr>
                  <w:rFonts w:cs="Arial"/>
                  <w:color w:val="000000"/>
                </w:rPr>
                <w:t>0.007</w:t>
              </w:r>
            </w:ins>
            <w:del w:id="2222" w:author="EW1" w:date="2012-12-11T14:12:00Z">
              <w:r w:rsidRPr="00650A8E" w:rsidDel="00A23D6E">
                <w:rPr>
                  <w:rFonts w:cs="Arial"/>
                  <w:color w:val="000000"/>
                  <w:szCs w:val="20"/>
                </w:rPr>
                <w:delText>0.27</w:delText>
              </w:r>
            </w:del>
          </w:p>
        </w:tc>
        <w:tc>
          <w:tcPr>
            <w:tcW w:w="1056" w:type="dxa"/>
            <w:shd w:val="clear" w:color="auto" w:fill="auto"/>
            <w:noWrap/>
            <w:tcPrChange w:id="2223" w:author="EW1" w:date="2012-12-11T14:12:00Z">
              <w:tcPr>
                <w:tcW w:w="1056" w:type="dxa"/>
                <w:gridSpan w:val="2"/>
                <w:shd w:val="clear" w:color="auto" w:fill="auto"/>
                <w:noWrap/>
                <w:vAlign w:val="bottom"/>
              </w:tcPr>
            </w:tcPrChange>
          </w:tcPr>
          <w:p w:rsidR="008C1D61" w:rsidRPr="00650A8E" w:rsidRDefault="008C1D61" w:rsidP="00C33D2C">
            <w:pPr>
              <w:rPr>
                <w:rFonts w:cs="Arial"/>
                <w:color w:val="000000"/>
                <w:szCs w:val="20"/>
              </w:rPr>
            </w:pPr>
            <w:ins w:id="2224" w:author="EW1" w:date="2012-12-11T14:12:00Z">
              <w:r>
                <w:rPr>
                  <w:rFonts w:cs="Arial"/>
                  <w:color w:val="000000"/>
                </w:rPr>
                <w:t>0.007</w:t>
              </w:r>
            </w:ins>
            <w:del w:id="2225" w:author="EW1" w:date="2012-12-11T14:12:00Z">
              <w:r w:rsidRPr="00650A8E" w:rsidDel="00E517A4">
                <w:rPr>
                  <w:rFonts w:cs="Arial"/>
                  <w:color w:val="000000"/>
                  <w:szCs w:val="20"/>
                </w:rPr>
                <w:delText>0.27</w:delText>
              </w:r>
            </w:del>
          </w:p>
        </w:tc>
        <w:tc>
          <w:tcPr>
            <w:tcW w:w="1056" w:type="dxa"/>
            <w:shd w:val="clear" w:color="auto" w:fill="auto"/>
            <w:noWrap/>
            <w:vAlign w:val="bottom"/>
            <w:tcPrChange w:id="2226" w:author="EW1" w:date="2012-12-11T14:12:00Z">
              <w:tcPr>
                <w:tcW w:w="1056" w:type="dxa"/>
                <w:gridSpan w:val="2"/>
                <w:shd w:val="clear" w:color="auto" w:fill="auto"/>
                <w:noWrap/>
                <w:vAlign w:val="bottom"/>
              </w:tcPr>
            </w:tcPrChange>
          </w:tcPr>
          <w:p w:rsidR="008C1D61" w:rsidRPr="001C3302" w:rsidRDefault="008C1D61" w:rsidP="00C33D2C">
            <w:pPr>
              <w:rPr>
                <w:rFonts w:cs="Arial"/>
                <w:color w:val="000000"/>
                <w:rPrChange w:id="2227" w:author="Author" w:date="2013-01-15T17:50:00Z">
                  <w:rPr>
                    <w:rFonts w:cs="Arial"/>
                    <w:b/>
                    <w:color w:val="000000"/>
                    <w:szCs w:val="20"/>
                  </w:rPr>
                </w:rPrChange>
              </w:rPr>
            </w:pPr>
            <w:ins w:id="2228" w:author="EW1" w:date="2012-12-11T14:12:00Z">
              <w:r w:rsidRPr="001C3302">
                <w:rPr>
                  <w:rFonts w:cs="Arial"/>
                  <w:color w:val="000000"/>
                  <w:rPrChange w:id="2229" w:author="Author" w:date="2013-01-15T17:50:00Z">
                    <w:rPr>
                      <w:rFonts w:cs="Arial"/>
                      <w:sz w:val="16"/>
                      <w:szCs w:val="16"/>
                    </w:rPr>
                  </w:rPrChange>
                </w:rPr>
                <w:t>0.50</w:t>
              </w:r>
            </w:ins>
            <w:del w:id="2230" w:author="EW1" w:date="2012-12-11T14:12:00Z">
              <w:r w:rsidRPr="001C3302" w:rsidDel="000E5088">
                <w:rPr>
                  <w:rFonts w:cs="Arial"/>
                  <w:color w:val="000000"/>
                  <w:rPrChange w:id="2231" w:author="Author" w:date="2013-01-15T17:50:00Z">
                    <w:rPr>
                      <w:rFonts w:cs="Arial"/>
                      <w:b/>
                      <w:color w:val="000000"/>
                      <w:szCs w:val="20"/>
                    </w:rPr>
                  </w:rPrChange>
                </w:rPr>
                <w:delText>1.78</w:delText>
              </w:r>
            </w:del>
          </w:p>
        </w:tc>
      </w:tr>
      <w:tr w:rsidR="008C1D61" w:rsidRPr="00650A8E" w:rsidTr="008C1D61">
        <w:tblPrEx>
          <w:tblW w:w="5743"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Change w:id="2232" w:author="EW1" w:date="2012-12-11T14:12:00Z">
            <w:tblPrEx>
              <w:tblW w:w="5643"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
          </w:tblPrExChange>
        </w:tblPrEx>
        <w:trPr>
          <w:trHeight w:val="300"/>
          <w:jc w:val="center"/>
          <w:trPrChange w:id="2233" w:author="EW1" w:date="2012-12-11T14:12:00Z">
            <w:trPr>
              <w:gridAfter w:val="0"/>
              <w:trHeight w:val="300"/>
              <w:jc w:val="center"/>
            </w:trPr>
          </w:trPrChange>
        </w:trPr>
        <w:tc>
          <w:tcPr>
            <w:tcW w:w="1419" w:type="dxa"/>
            <w:shd w:val="clear" w:color="auto" w:fill="auto"/>
            <w:noWrap/>
            <w:vAlign w:val="bottom"/>
            <w:tcPrChange w:id="2234" w:author="EW1" w:date="2012-12-11T14:12:00Z">
              <w:tcPr>
                <w:tcW w:w="1419" w:type="dxa"/>
                <w:gridSpan w:val="2"/>
                <w:shd w:val="clear" w:color="auto" w:fill="auto"/>
                <w:noWrap/>
                <w:vAlign w:val="bottom"/>
              </w:tcPr>
            </w:tcPrChange>
          </w:tcPr>
          <w:p w:rsidR="008C1D61" w:rsidRPr="00650A8E" w:rsidRDefault="008C1D61" w:rsidP="00C33D2C">
            <w:pPr>
              <w:rPr>
                <w:rFonts w:cs="Arial"/>
                <w:color w:val="000000"/>
                <w:szCs w:val="20"/>
                <w:lang w:val="en-GB" w:eastAsia="en-GB"/>
              </w:rPr>
            </w:pPr>
            <w:r w:rsidRPr="00650A8E">
              <w:rPr>
                <w:rFonts w:cs="Arial"/>
                <w:color w:val="000000"/>
                <w:szCs w:val="20"/>
                <w:lang w:val="en-GB" w:eastAsia="en-GB"/>
              </w:rPr>
              <w:t>5000</w:t>
            </w:r>
          </w:p>
        </w:tc>
        <w:tc>
          <w:tcPr>
            <w:tcW w:w="1106" w:type="dxa"/>
            <w:shd w:val="clear" w:color="auto" w:fill="auto"/>
            <w:noWrap/>
            <w:tcPrChange w:id="2235" w:author="EW1" w:date="2012-12-11T14:12:00Z">
              <w:tcPr>
                <w:tcW w:w="1056" w:type="dxa"/>
                <w:gridSpan w:val="2"/>
                <w:shd w:val="clear" w:color="auto" w:fill="auto"/>
                <w:noWrap/>
                <w:vAlign w:val="bottom"/>
              </w:tcPr>
            </w:tcPrChange>
          </w:tcPr>
          <w:p w:rsidR="008C1D61" w:rsidRPr="00650A8E" w:rsidRDefault="008C1D61" w:rsidP="00C33D2C">
            <w:pPr>
              <w:rPr>
                <w:rFonts w:cs="Arial"/>
                <w:b/>
                <w:color w:val="000000"/>
                <w:szCs w:val="20"/>
              </w:rPr>
            </w:pPr>
            <w:ins w:id="2236" w:author="EW1" w:date="2012-12-11T14:12:00Z">
              <w:r>
                <w:rPr>
                  <w:rFonts w:cs="Arial"/>
                  <w:color w:val="000000"/>
                </w:rPr>
                <w:t>0.018</w:t>
              </w:r>
            </w:ins>
            <w:del w:id="2237" w:author="EW1" w:date="2012-12-11T14:12:00Z">
              <w:r w:rsidRPr="00650A8E" w:rsidDel="00982A05">
                <w:rPr>
                  <w:rFonts w:cs="Arial"/>
                  <w:b/>
                  <w:color w:val="000000"/>
                  <w:szCs w:val="20"/>
                </w:rPr>
                <w:delText>0.65</w:delText>
              </w:r>
            </w:del>
          </w:p>
        </w:tc>
        <w:tc>
          <w:tcPr>
            <w:tcW w:w="1106" w:type="dxa"/>
            <w:shd w:val="clear" w:color="auto" w:fill="auto"/>
            <w:noWrap/>
            <w:tcPrChange w:id="2238" w:author="EW1" w:date="2012-12-11T14:12:00Z">
              <w:tcPr>
                <w:tcW w:w="1056" w:type="dxa"/>
                <w:gridSpan w:val="2"/>
                <w:shd w:val="clear" w:color="auto" w:fill="auto"/>
                <w:noWrap/>
                <w:vAlign w:val="bottom"/>
              </w:tcPr>
            </w:tcPrChange>
          </w:tcPr>
          <w:p w:rsidR="008C1D61" w:rsidRPr="00650A8E" w:rsidRDefault="008C1D61" w:rsidP="00C33D2C">
            <w:pPr>
              <w:rPr>
                <w:rFonts w:cs="Arial"/>
                <w:color w:val="000000"/>
                <w:szCs w:val="20"/>
              </w:rPr>
            </w:pPr>
            <w:ins w:id="2239" w:author="EW1" w:date="2012-12-11T14:12:00Z">
              <w:r>
                <w:rPr>
                  <w:rFonts w:cs="Arial"/>
                  <w:color w:val="000000"/>
                </w:rPr>
                <w:t>0.005</w:t>
              </w:r>
            </w:ins>
            <w:del w:id="2240" w:author="EW1" w:date="2012-12-11T14:12:00Z">
              <w:r w:rsidRPr="00650A8E" w:rsidDel="00A23D6E">
                <w:rPr>
                  <w:rFonts w:cs="Arial"/>
                  <w:color w:val="000000"/>
                  <w:szCs w:val="20"/>
                </w:rPr>
                <w:delText>0.17</w:delText>
              </w:r>
            </w:del>
          </w:p>
        </w:tc>
        <w:tc>
          <w:tcPr>
            <w:tcW w:w="1056" w:type="dxa"/>
            <w:shd w:val="clear" w:color="auto" w:fill="auto"/>
            <w:noWrap/>
            <w:tcPrChange w:id="2241" w:author="EW1" w:date="2012-12-11T14:12:00Z">
              <w:tcPr>
                <w:tcW w:w="1056" w:type="dxa"/>
                <w:gridSpan w:val="2"/>
                <w:shd w:val="clear" w:color="auto" w:fill="auto"/>
                <w:noWrap/>
                <w:vAlign w:val="bottom"/>
              </w:tcPr>
            </w:tcPrChange>
          </w:tcPr>
          <w:p w:rsidR="008C1D61" w:rsidRPr="00650A8E" w:rsidRDefault="008C1D61" w:rsidP="00C33D2C">
            <w:pPr>
              <w:rPr>
                <w:rFonts w:cs="Arial"/>
                <w:color w:val="000000"/>
                <w:szCs w:val="20"/>
              </w:rPr>
            </w:pPr>
            <w:ins w:id="2242" w:author="EW1" w:date="2012-12-11T14:12:00Z">
              <w:r>
                <w:rPr>
                  <w:rFonts w:cs="Arial"/>
                  <w:color w:val="000000"/>
                </w:rPr>
                <w:t>0.005</w:t>
              </w:r>
            </w:ins>
            <w:del w:id="2243" w:author="EW1" w:date="2012-12-11T14:12:00Z">
              <w:r w:rsidRPr="00650A8E" w:rsidDel="00E517A4">
                <w:rPr>
                  <w:rFonts w:cs="Arial"/>
                  <w:color w:val="000000"/>
                  <w:szCs w:val="20"/>
                </w:rPr>
                <w:delText>0.17</w:delText>
              </w:r>
            </w:del>
          </w:p>
        </w:tc>
        <w:tc>
          <w:tcPr>
            <w:tcW w:w="1056" w:type="dxa"/>
            <w:shd w:val="clear" w:color="auto" w:fill="auto"/>
            <w:noWrap/>
            <w:vAlign w:val="center"/>
            <w:tcPrChange w:id="2244" w:author="EW1" w:date="2012-12-11T14:12:00Z">
              <w:tcPr>
                <w:tcW w:w="1056" w:type="dxa"/>
                <w:gridSpan w:val="2"/>
                <w:shd w:val="clear" w:color="auto" w:fill="auto"/>
                <w:noWrap/>
                <w:vAlign w:val="bottom"/>
              </w:tcPr>
            </w:tcPrChange>
          </w:tcPr>
          <w:p w:rsidR="008C1D61" w:rsidRPr="001C3302" w:rsidRDefault="008C1D61" w:rsidP="00C33D2C">
            <w:pPr>
              <w:rPr>
                <w:rFonts w:cs="Arial"/>
                <w:color w:val="000000"/>
                <w:rPrChange w:id="2245" w:author="Author" w:date="2013-01-15T17:50:00Z">
                  <w:rPr>
                    <w:rFonts w:cs="Arial"/>
                    <w:b/>
                    <w:color w:val="000000"/>
                    <w:szCs w:val="20"/>
                  </w:rPr>
                </w:rPrChange>
              </w:rPr>
            </w:pPr>
            <w:ins w:id="2246" w:author="EW1" w:date="2012-12-11T14:12:00Z">
              <w:r w:rsidRPr="001C3302">
                <w:rPr>
                  <w:rFonts w:cs="Arial"/>
                  <w:color w:val="000000"/>
                  <w:rPrChange w:id="2247" w:author="Author" w:date="2013-01-15T17:50:00Z">
                    <w:rPr>
                      <w:rFonts w:cs="Arial"/>
                      <w:sz w:val="16"/>
                      <w:szCs w:val="16"/>
                    </w:rPr>
                  </w:rPrChange>
                </w:rPr>
                <w:t>0.32</w:t>
              </w:r>
            </w:ins>
            <w:del w:id="2248" w:author="EW1" w:date="2012-12-11T14:12:00Z">
              <w:r w:rsidRPr="001C3302" w:rsidDel="000E5088">
                <w:rPr>
                  <w:rFonts w:cs="Arial"/>
                  <w:color w:val="000000"/>
                  <w:rPrChange w:id="2249" w:author="Author" w:date="2013-01-15T17:50:00Z">
                    <w:rPr>
                      <w:rFonts w:cs="Arial"/>
                      <w:b/>
                      <w:color w:val="000000"/>
                      <w:szCs w:val="20"/>
                    </w:rPr>
                  </w:rPrChange>
                </w:rPr>
                <w:delText>1.22</w:delText>
              </w:r>
            </w:del>
          </w:p>
        </w:tc>
      </w:tr>
      <w:tr w:rsidR="008C1D61" w:rsidRPr="00650A8E" w:rsidTr="008C1D61">
        <w:tblPrEx>
          <w:tblW w:w="5743"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Change w:id="2250" w:author="EW1" w:date="2012-12-11T14:12:00Z">
            <w:tblPrEx>
              <w:tblW w:w="5643"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
          </w:tblPrExChange>
        </w:tblPrEx>
        <w:trPr>
          <w:trHeight w:val="300"/>
          <w:jc w:val="center"/>
          <w:trPrChange w:id="2251" w:author="EW1" w:date="2012-12-11T14:12:00Z">
            <w:trPr>
              <w:gridAfter w:val="0"/>
              <w:trHeight w:val="300"/>
              <w:jc w:val="center"/>
            </w:trPr>
          </w:trPrChange>
        </w:trPr>
        <w:tc>
          <w:tcPr>
            <w:tcW w:w="1419" w:type="dxa"/>
            <w:shd w:val="clear" w:color="auto" w:fill="auto"/>
            <w:noWrap/>
            <w:vAlign w:val="bottom"/>
            <w:tcPrChange w:id="2252" w:author="EW1" w:date="2012-12-11T14:12:00Z">
              <w:tcPr>
                <w:tcW w:w="1419" w:type="dxa"/>
                <w:gridSpan w:val="2"/>
                <w:shd w:val="clear" w:color="auto" w:fill="auto"/>
                <w:noWrap/>
                <w:vAlign w:val="bottom"/>
              </w:tcPr>
            </w:tcPrChange>
          </w:tcPr>
          <w:p w:rsidR="008C1D61" w:rsidRPr="00650A8E" w:rsidRDefault="008C1D61" w:rsidP="00C33D2C">
            <w:pPr>
              <w:rPr>
                <w:rFonts w:cs="Arial"/>
                <w:color w:val="000000"/>
                <w:szCs w:val="20"/>
                <w:lang w:val="en-GB" w:eastAsia="en-GB"/>
              </w:rPr>
            </w:pPr>
            <w:r w:rsidRPr="00650A8E">
              <w:rPr>
                <w:rFonts w:cs="Arial"/>
                <w:color w:val="000000"/>
                <w:szCs w:val="20"/>
                <w:lang w:val="en-GB" w:eastAsia="en-GB"/>
              </w:rPr>
              <w:t>6000</w:t>
            </w:r>
          </w:p>
        </w:tc>
        <w:tc>
          <w:tcPr>
            <w:tcW w:w="1106" w:type="dxa"/>
            <w:shd w:val="clear" w:color="auto" w:fill="auto"/>
            <w:noWrap/>
            <w:tcPrChange w:id="2253" w:author="EW1" w:date="2012-12-11T14:12:00Z">
              <w:tcPr>
                <w:tcW w:w="1056" w:type="dxa"/>
                <w:gridSpan w:val="2"/>
                <w:shd w:val="clear" w:color="auto" w:fill="auto"/>
                <w:noWrap/>
                <w:vAlign w:val="bottom"/>
              </w:tcPr>
            </w:tcPrChange>
          </w:tcPr>
          <w:p w:rsidR="008C1D61" w:rsidRPr="00650A8E" w:rsidRDefault="008C1D61" w:rsidP="00C33D2C">
            <w:pPr>
              <w:rPr>
                <w:rFonts w:cs="Arial"/>
                <w:b/>
                <w:color w:val="000000"/>
                <w:szCs w:val="20"/>
              </w:rPr>
            </w:pPr>
            <w:ins w:id="2254" w:author="EW1" w:date="2012-12-11T14:12:00Z">
              <w:r>
                <w:rPr>
                  <w:rFonts w:cs="Arial"/>
                  <w:color w:val="000000"/>
                </w:rPr>
                <w:t>0.013</w:t>
              </w:r>
            </w:ins>
            <w:del w:id="2255" w:author="EW1" w:date="2012-12-11T14:12:00Z">
              <w:r w:rsidRPr="00650A8E" w:rsidDel="00982A05">
                <w:rPr>
                  <w:rFonts w:cs="Arial"/>
                  <w:b/>
                  <w:color w:val="000000"/>
                  <w:szCs w:val="20"/>
                </w:rPr>
                <w:delText>0.46</w:delText>
              </w:r>
            </w:del>
          </w:p>
        </w:tc>
        <w:tc>
          <w:tcPr>
            <w:tcW w:w="1106" w:type="dxa"/>
            <w:shd w:val="clear" w:color="auto" w:fill="auto"/>
            <w:noWrap/>
            <w:tcPrChange w:id="2256" w:author="EW1" w:date="2012-12-11T14:12:00Z">
              <w:tcPr>
                <w:tcW w:w="1056" w:type="dxa"/>
                <w:gridSpan w:val="2"/>
                <w:shd w:val="clear" w:color="auto" w:fill="auto"/>
                <w:noWrap/>
                <w:vAlign w:val="bottom"/>
              </w:tcPr>
            </w:tcPrChange>
          </w:tcPr>
          <w:p w:rsidR="008C1D61" w:rsidRPr="00650A8E" w:rsidRDefault="008C1D61" w:rsidP="00C33D2C">
            <w:pPr>
              <w:rPr>
                <w:rFonts w:cs="Arial"/>
                <w:color w:val="000000"/>
                <w:szCs w:val="20"/>
              </w:rPr>
            </w:pPr>
            <w:ins w:id="2257" w:author="EW1" w:date="2012-12-11T14:12:00Z">
              <w:r>
                <w:rPr>
                  <w:rFonts w:cs="Arial"/>
                  <w:color w:val="000000"/>
                </w:rPr>
                <w:t>0.003</w:t>
              </w:r>
            </w:ins>
            <w:del w:id="2258" w:author="EW1" w:date="2012-12-11T14:12:00Z">
              <w:r w:rsidRPr="00650A8E" w:rsidDel="00A23D6E">
                <w:rPr>
                  <w:rFonts w:cs="Arial"/>
                  <w:color w:val="000000"/>
                  <w:szCs w:val="20"/>
                </w:rPr>
                <w:delText>0.12</w:delText>
              </w:r>
            </w:del>
          </w:p>
        </w:tc>
        <w:tc>
          <w:tcPr>
            <w:tcW w:w="1056" w:type="dxa"/>
            <w:shd w:val="clear" w:color="auto" w:fill="auto"/>
            <w:noWrap/>
            <w:tcPrChange w:id="2259" w:author="EW1" w:date="2012-12-11T14:12:00Z">
              <w:tcPr>
                <w:tcW w:w="1056" w:type="dxa"/>
                <w:gridSpan w:val="2"/>
                <w:shd w:val="clear" w:color="auto" w:fill="auto"/>
                <w:noWrap/>
                <w:vAlign w:val="bottom"/>
              </w:tcPr>
            </w:tcPrChange>
          </w:tcPr>
          <w:p w:rsidR="008C1D61" w:rsidRPr="00650A8E" w:rsidRDefault="008C1D61" w:rsidP="00C33D2C">
            <w:pPr>
              <w:rPr>
                <w:rFonts w:cs="Arial"/>
                <w:color w:val="000000"/>
                <w:szCs w:val="20"/>
              </w:rPr>
            </w:pPr>
            <w:ins w:id="2260" w:author="EW1" w:date="2012-12-11T14:12:00Z">
              <w:r>
                <w:rPr>
                  <w:rFonts w:cs="Arial"/>
                  <w:color w:val="000000"/>
                </w:rPr>
                <w:t>0.003</w:t>
              </w:r>
            </w:ins>
            <w:del w:id="2261" w:author="EW1" w:date="2012-12-11T14:12:00Z">
              <w:r w:rsidRPr="00650A8E" w:rsidDel="00E517A4">
                <w:rPr>
                  <w:rFonts w:cs="Arial"/>
                  <w:color w:val="000000"/>
                  <w:szCs w:val="20"/>
                </w:rPr>
                <w:delText>0.12</w:delText>
              </w:r>
            </w:del>
          </w:p>
        </w:tc>
        <w:tc>
          <w:tcPr>
            <w:tcW w:w="1056" w:type="dxa"/>
            <w:shd w:val="clear" w:color="auto" w:fill="auto"/>
            <w:noWrap/>
            <w:vAlign w:val="center"/>
            <w:tcPrChange w:id="2262" w:author="EW1" w:date="2012-12-11T14:12:00Z">
              <w:tcPr>
                <w:tcW w:w="1056" w:type="dxa"/>
                <w:gridSpan w:val="2"/>
                <w:shd w:val="clear" w:color="auto" w:fill="auto"/>
                <w:noWrap/>
                <w:vAlign w:val="bottom"/>
              </w:tcPr>
            </w:tcPrChange>
          </w:tcPr>
          <w:p w:rsidR="008C1D61" w:rsidRPr="001C3302" w:rsidRDefault="008C1D61" w:rsidP="00C33D2C">
            <w:pPr>
              <w:rPr>
                <w:rFonts w:cs="Arial"/>
                <w:color w:val="000000"/>
                <w:rPrChange w:id="2263" w:author="Author" w:date="2013-01-15T17:50:00Z">
                  <w:rPr>
                    <w:rFonts w:cs="Arial"/>
                    <w:b/>
                    <w:color w:val="000000"/>
                    <w:szCs w:val="20"/>
                  </w:rPr>
                </w:rPrChange>
              </w:rPr>
            </w:pPr>
            <w:ins w:id="2264" w:author="EW1" w:date="2012-12-11T14:12:00Z">
              <w:r w:rsidRPr="001C3302">
                <w:rPr>
                  <w:rFonts w:cs="Arial"/>
                  <w:color w:val="000000"/>
                  <w:rPrChange w:id="2265" w:author="Author" w:date="2013-01-15T17:50:00Z">
                    <w:rPr>
                      <w:rFonts w:cs="Arial"/>
                      <w:sz w:val="16"/>
                      <w:szCs w:val="16"/>
                    </w:rPr>
                  </w:rPrChange>
                </w:rPr>
                <w:t>0.23</w:t>
              </w:r>
            </w:ins>
            <w:del w:id="2266" w:author="EW1" w:date="2012-12-11T14:12:00Z">
              <w:r w:rsidRPr="001C3302" w:rsidDel="000E5088">
                <w:rPr>
                  <w:rFonts w:cs="Arial"/>
                  <w:color w:val="000000"/>
                  <w:rPrChange w:id="2267" w:author="Author" w:date="2013-01-15T17:50:00Z">
                    <w:rPr>
                      <w:rFonts w:cs="Arial"/>
                      <w:b/>
                      <w:color w:val="000000"/>
                      <w:szCs w:val="20"/>
                    </w:rPr>
                  </w:rPrChange>
                </w:rPr>
                <w:delText>0.88</w:delText>
              </w:r>
            </w:del>
          </w:p>
        </w:tc>
      </w:tr>
      <w:tr w:rsidR="008C1D61" w:rsidRPr="00650A8E" w:rsidTr="008C1D61">
        <w:tblPrEx>
          <w:tblW w:w="5743"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Change w:id="2268" w:author="EW1" w:date="2012-12-11T14:12:00Z">
            <w:tblPrEx>
              <w:tblW w:w="5643"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
          </w:tblPrExChange>
        </w:tblPrEx>
        <w:trPr>
          <w:trHeight w:val="300"/>
          <w:jc w:val="center"/>
          <w:trPrChange w:id="2269" w:author="EW1" w:date="2012-12-11T14:12:00Z">
            <w:trPr>
              <w:gridAfter w:val="0"/>
              <w:trHeight w:val="300"/>
              <w:jc w:val="center"/>
            </w:trPr>
          </w:trPrChange>
        </w:trPr>
        <w:tc>
          <w:tcPr>
            <w:tcW w:w="1419" w:type="dxa"/>
            <w:shd w:val="clear" w:color="auto" w:fill="auto"/>
            <w:noWrap/>
            <w:vAlign w:val="bottom"/>
            <w:tcPrChange w:id="2270" w:author="EW1" w:date="2012-12-11T14:12:00Z">
              <w:tcPr>
                <w:tcW w:w="1419" w:type="dxa"/>
                <w:gridSpan w:val="2"/>
                <w:shd w:val="clear" w:color="auto" w:fill="auto"/>
                <w:noWrap/>
                <w:vAlign w:val="bottom"/>
              </w:tcPr>
            </w:tcPrChange>
          </w:tcPr>
          <w:p w:rsidR="008C1D61" w:rsidRPr="00650A8E" w:rsidRDefault="008C1D61" w:rsidP="00C33D2C">
            <w:pPr>
              <w:rPr>
                <w:rFonts w:cs="Arial"/>
                <w:color w:val="000000"/>
                <w:szCs w:val="20"/>
                <w:lang w:val="en-GB" w:eastAsia="en-GB"/>
              </w:rPr>
            </w:pPr>
            <w:r w:rsidRPr="00650A8E">
              <w:rPr>
                <w:rFonts w:cs="Arial"/>
                <w:color w:val="000000"/>
                <w:szCs w:val="20"/>
                <w:lang w:val="en-GB" w:eastAsia="en-GB"/>
              </w:rPr>
              <w:t>7000</w:t>
            </w:r>
          </w:p>
        </w:tc>
        <w:tc>
          <w:tcPr>
            <w:tcW w:w="1106" w:type="dxa"/>
            <w:shd w:val="clear" w:color="auto" w:fill="auto"/>
            <w:noWrap/>
            <w:tcPrChange w:id="2271" w:author="EW1" w:date="2012-12-11T14:12:00Z">
              <w:tcPr>
                <w:tcW w:w="1056" w:type="dxa"/>
                <w:gridSpan w:val="2"/>
                <w:shd w:val="clear" w:color="auto" w:fill="auto"/>
                <w:noWrap/>
                <w:vAlign w:val="bottom"/>
              </w:tcPr>
            </w:tcPrChange>
          </w:tcPr>
          <w:p w:rsidR="008C1D61" w:rsidRPr="00650A8E" w:rsidRDefault="008C1D61" w:rsidP="00C33D2C">
            <w:pPr>
              <w:rPr>
                <w:rFonts w:cs="Arial"/>
                <w:color w:val="000000"/>
                <w:szCs w:val="20"/>
              </w:rPr>
            </w:pPr>
            <w:ins w:id="2272" w:author="EW1" w:date="2012-12-11T14:12:00Z">
              <w:r>
                <w:rPr>
                  <w:rFonts w:cs="Arial"/>
                  <w:color w:val="000000"/>
                </w:rPr>
                <w:t>0.009</w:t>
              </w:r>
            </w:ins>
            <w:del w:id="2273" w:author="EW1" w:date="2012-12-11T14:12:00Z">
              <w:r w:rsidRPr="00650A8E" w:rsidDel="00982A05">
                <w:rPr>
                  <w:rFonts w:cs="Arial"/>
                  <w:color w:val="000000"/>
                  <w:szCs w:val="20"/>
                </w:rPr>
                <w:delText>0.35</w:delText>
              </w:r>
            </w:del>
          </w:p>
        </w:tc>
        <w:tc>
          <w:tcPr>
            <w:tcW w:w="1106" w:type="dxa"/>
            <w:shd w:val="clear" w:color="auto" w:fill="auto"/>
            <w:noWrap/>
            <w:tcPrChange w:id="2274" w:author="EW1" w:date="2012-12-11T14:12:00Z">
              <w:tcPr>
                <w:tcW w:w="1056" w:type="dxa"/>
                <w:gridSpan w:val="2"/>
                <w:shd w:val="clear" w:color="auto" w:fill="auto"/>
                <w:noWrap/>
                <w:vAlign w:val="bottom"/>
              </w:tcPr>
            </w:tcPrChange>
          </w:tcPr>
          <w:p w:rsidR="008C1D61" w:rsidRPr="00650A8E" w:rsidRDefault="008C1D61" w:rsidP="00C33D2C">
            <w:pPr>
              <w:rPr>
                <w:rFonts w:cs="Arial"/>
                <w:color w:val="000000"/>
                <w:szCs w:val="20"/>
              </w:rPr>
            </w:pPr>
            <w:ins w:id="2275" w:author="EW1" w:date="2012-12-11T14:12:00Z">
              <w:r>
                <w:rPr>
                  <w:rFonts w:cs="Arial"/>
                  <w:color w:val="000000"/>
                </w:rPr>
                <w:t>0.002</w:t>
              </w:r>
            </w:ins>
            <w:del w:id="2276" w:author="EW1" w:date="2012-12-11T14:12:00Z">
              <w:r w:rsidRPr="00650A8E" w:rsidDel="00A23D6E">
                <w:rPr>
                  <w:rFonts w:cs="Arial"/>
                  <w:color w:val="000000"/>
                  <w:szCs w:val="20"/>
                </w:rPr>
                <w:delText>0.09</w:delText>
              </w:r>
            </w:del>
          </w:p>
        </w:tc>
        <w:tc>
          <w:tcPr>
            <w:tcW w:w="1056" w:type="dxa"/>
            <w:shd w:val="clear" w:color="auto" w:fill="auto"/>
            <w:noWrap/>
            <w:tcPrChange w:id="2277" w:author="EW1" w:date="2012-12-11T14:12:00Z">
              <w:tcPr>
                <w:tcW w:w="1056" w:type="dxa"/>
                <w:gridSpan w:val="2"/>
                <w:shd w:val="clear" w:color="auto" w:fill="auto"/>
                <w:noWrap/>
                <w:vAlign w:val="bottom"/>
              </w:tcPr>
            </w:tcPrChange>
          </w:tcPr>
          <w:p w:rsidR="008C1D61" w:rsidRPr="00650A8E" w:rsidRDefault="008C1D61" w:rsidP="00C33D2C">
            <w:pPr>
              <w:rPr>
                <w:rFonts w:cs="Arial"/>
                <w:color w:val="000000"/>
                <w:szCs w:val="20"/>
              </w:rPr>
            </w:pPr>
            <w:ins w:id="2278" w:author="EW1" w:date="2012-12-11T14:12:00Z">
              <w:r>
                <w:rPr>
                  <w:rFonts w:cs="Arial"/>
                  <w:color w:val="000000"/>
                </w:rPr>
                <w:t>0.002</w:t>
              </w:r>
            </w:ins>
            <w:del w:id="2279" w:author="EW1" w:date="2012-12-11T14:12:00Z">
              <w:r w:rsidRPr="00650A8E" w:rsidDel="00E517A4">
                <w:rPr>
                  <w:rFonts w:cs="Arial"/>
                  <w:color w:val="000000"/>
                  <w:szCs w:val="20"/>
                </w:rPr>
                <w:delText>0.09</w:delText>
              </w:r>
            </w:del>
          </w:p>
        </w:tc>
        <w:tc>
          <w:tcPr>
            <w:tcW w:w="1056" w:type="dxa"/>
            <w:shd w:val="clear" w:color="auto" w:fill="auto"/>
            <w:noWrap/>
            <w:vAlign w:val="center"/>
            <w:tcPrChange w:id="2280" w:author="EW1" w:date="2012-12-11T14:12:00Z">
              <w:tcPr>
                <w:tcW w:w="1056" w:type="dxa"/>
                <w:gridSpan w:val="2"/>
                <w:shd w:val="clear" w:color="auto" w:fill="auto"/>
                <w:noWrap/>
                <w:vAlign w:val="bottom"/>
              </w:tcPr>
            </w:tcPrChange>
          </w:tcPr>
          <w:p w:rsidR="008C1D61" w:rsidRPr="001C3302" w:rsidRDefault="008C1D61" w:rsidP="00C33D2C">
            <w:pPr>
              <w:rPr>
                <w:rFonts w:cs="Arial"/>
                <w:color w:val="000000"/>
                <w:rPrChange w:id="2281" w:author="Author" w:date="2013-01-15T17:50:00Z">
                  <w:rPr>
                    <w:rFonts w:cs="Arial"/>
                    <w:b/>
                    <w:color w:val="000000"/>
                    <w:szCs w:val="20"/>
                  </w:rPr>
                </w:rPrChange>
              </w:rPr>
            </w:pPr>
            <w:ins w:id="2282" w:author="EW1" w:date="2012-12-11T14:12:00Z">
              <w:r w:rsidRPr="001C3302">
                <w:rPr>
                  <w:rFonts w:cs="Arial"/>
                  <w:color w:val="000000"/>
                  <w:rPrChange w:id="2283" w:author="Author" w:date="2013-01-15T17:50:00Z">
                    <w:rPr>
                      <w:rFonts w:cs="Arial"/>
                      <w:sz w:val="16"/>
                      <w:szCs w:val="16"/>
                    </w:rPr>
                  </w:rPrChange>
                </w:rPr>
                <w:t>0.17</w:t>
              </w:r>
            </w:ins>
            <w:del w:id="2284" w:author="EW1" w:date="2012-12-11T14:12:00Z">
              <w:r w:rsidRPr="001C3302" w:rsidDel="000E5088">
                <w:rPr>
                  <w:rFonts w:cs="Arial"/>
                  <w:color w:val="000000"/>
                  <w:rPrChange w:id="2285" w:author="Author" w:date="2013-01-15T17:50:00Z">
                    <w:rPr>
                      <w:rFonts w:cs="Arial"/>
                      <w:b/>
                      <w:color w:val="000000"/>
                      <w:szCs w:val="20"/>
                    </w:rPr>
                  </w:rPrChange>
                </w:rPr>
                <w:delText>0.67</w:delText>
              </w:r>
            </w:del>
          </w:p>
        </w:tc>
      </w:tr>
      <w:tr w:rsidR="008C1D61" w:rsidRPr="00650A8E" w:rsidTr="008C1D61">
        <w:tblPrEx>
          <w:tblW w:w="5743"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Change w:id="2286" w:author="EW1" w:date="2012-12-11T14:12:00Z">
            <w:tblPrEx>
              <w:tblW w:w="5643"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
          </w:tblPrExChange>
        </w:tblPrEx>
        <w:trPr>
          <w:trHeight w:val="300"/>
          <w:jc w:val="center"/>
          <w:trPrChange w:id="2287" w:author="EW1" w:date="2012-12-11T14:12:00Z">
            <w:trPr>
              <w:gridAfter w:val="0"/>
              <w:trHeight w:val="300"/>
              <w:jc w:val="center"/>
            </w:trPr>
          </w:trPrChange>
        </w:trPr>
        <w:tc>
          <w:tcPr>
            <w:tcW w:w="1419" w:type="dxa"/>
            <w:shd w:val="clear" w:color="auto" w:fill="auto"/>
            <w:noWrap/>
            <w:vAlign w:val="bottom"/>
            <w:tcPrChange w:id="2288" w:author="EW1" w:date="2012-12-11T14:12:00Z">
              <w:tcPr>
                <w:tcW w:w="1419" w:type="dxa"/>
                <w:gridSpan w:val="2"/>
                <w:shd w:val="clear" w:color="auto" w:fill="auto"/>
                <w:noWrap/>
                <w:vAlign w:val="bottom"/>
              </w:tcPr>
            </w:tcPrChange>
          </w:tcPr>
          <w:p w:rsidR="008C1D61" w:rsidRPr="00650A8E" w:rsidRDefault="008C1D61" w:rsidP="00C33D2C">
            <w:pPr>
              <w:rPr>
                <w:rFonts w:cs="Arial"/>
                <w:color w:val="000000"/>
                <w:szCs w:val="20"/>
                <w:lang w:val="en-GB" w:eastAsia="en-GB"/>
              </w:rPr>
            </w:pPr>
            <w:r w:rsidRPr="00650A8E">
              <w:rPr>
                <w:rFonts w:cs="Arial"/>
                <w:color w:val="000000"/>
                <w:szCs w:val="20"/>
                <w:lang w:val="en-GB" w:eastAsia="en-GB"/>
              </w:rPr>
              <w:t>8000</w:t>
            </w:r>
          </w:p>
        </w:tc>
        <w:tc>
          <w:tcPr>
            <w:tcW w:w="1106" w:type="dxa"/>
            <w:shd w:val="clear" w:color="auto" w:fill="auto"/>
            <w:noWrap/>
            <w:tcPrChange w:id="2289" w:author="EW1" w:date="2012-12-11T14:12:00Z">
              <w:tcPr>
                <w:tcW w:w="1056" w:type="dxa"/>
                <w:gridSpan w:val="2"/>
                <w:shd w:val="clear" w:color="auto" w:fill="auto"/>
                <w:noWrap/>
                <w:vAlign w:val="bottom"/>
              </w:tcPr>
            </w:tcPrChange>
          </w:tcPr>
          <w:p w:rsidR="008C1D61" w:rsidRPr="00650A8E" w:rsidRDefault="008C1D61" w:rsidP="00C33D2C">
            <w:pPr>
              <w:rPr>
                <w:rFonts w:cs="Arial"/>
                <w:color w:val="000000"/>
                <w:szCs w:val="20"/>
              </w:rPr>
            </w:pPr>
            <w:ins w:id="2290" w:author="EW1" w:date="2012-12-11T14:12:00Z">
              <w:r>
                <w:rPr>
                  <w:rFonts w:cs="Arial"/>
                  <w:color w:val="000000"/>
                </w:rPr>
                <w:t>0.007</w:t>
              </w:r>
            </w:ins>
            <w:del w:id="2291" w:author="EW1" w:date="2012-12-11T14:12:00Z">
              <w:r w:rsidRPr="00650A8E" w:rsidDel="00982A05">
                <w:rPr>
                  <w:rFonts w:cs="Arial"/>
                  <w:color w:val="000000"/>
                  <w:szCs w:val="20"/>
                </w:rPr>
                <w:delText>0.27</w:delText>
              </w:r>
            </w:del>
          </w:p>
        </w:tc>
        <w:tc>
          <w:tcPr>
            <w:tcW w:w="1106" w:type="dxa"/>
            <w:shd w:val="clear" w:color="auto" w:fill="auto"/>
            <w:noWrap/>
            <w:tcPrChange w:id="2292" w:author="EW1" w:date="2012-12-11T14:12:00Z">
              <w:tcPr>
                <w:tcW w:w="1056" w:type="dxa"/>
                <w:gridSpan w:val="2"/>
                <w:shd w:val="clear" w:color="auto" w:fill="auto"/>
                <w:noWrap/>
                <w:vAlign w:val="bottom"/>
              </w:tcPr>
            </w:tcPrChange>
          </w:tcPr>
          <w:p w:rsidR="008C1D61" w:rsidRPr="00650A8E" w:rsidRDefault="008C1D61" w:rsidP="00C33D2C">
            <w:pPr>
              <w:rPr>
                <w:rFonts w:cs="Arial"/>
                <w:color w:val="000000"/>
                <w:szCs w:val="20"/>
              </w:rPr>
            </w:pPr>
            <w:ins w:id="2293" w:author="EW1" w:date="2012-12-11T14:12:00Z">
              <w:r>
                <w:rPr>
                  <w:rFonts w:cs="Arial"/>
                  <w:color w:val="000000"/>
                  <w:szCs w:val="20"/>
                </w:rPr>
                <w:t>0.002</w:t>
              </w:r>
            </w:ins>
            <w:del w:id="2294" w:author="EW1" w:date="2012-12-11T14:12:00Z">
              <w:r w:rsidRPr="00650A8E" w:rsidDel="00A23D6E">
                <w:rPr>
                  <w:rFonts w:cs="Arial"/>
                  <w:color w:val="000000"/>
                  <w:szCs w:val="20"/>
                </w:rPr>
                <w:delText>0.07</w:delText>
              </w:r>
            </w:del>
          </w:p>
        </w:tc>
        <w:tc>
          <w:tcPr>
            <w:tcW w:w="1056" w:type="dxa"/>
            <w:shd w:val="clear" w:color="auto" w:fill="auto"/>
            <w:noWrap/>
            <w:tcPrChange w:id="2295" w:author="EW1" w:date="2012-12-11T14:12:00Z">
              <w:tcPr>
                <w:tcW w:w="1056" w:type="dxa"/>
                <w:gridSpan w:val="2"/>
                <w:shd w:val="clear" w:color="auto" w:fill="auto"/>
                <w:noWrap/>
                <w:vAlign w:val="bottom"/>
              </w:tcPr>
            </w:tcPrChange>
          </w:tcPr>
          <w:p w:rsidR="008C1D61" w:rsidRPr="00650A8E" w:rsidRDefault="008C1D61" w:rsidP="00C33D2C">
            <w:pPr>
              <w:rPr>
                <w:rFonts w:cs="Arial"/>
                <w:color w:val="000000"/>
                <w:szCs w:val="20"/>
              </w:rPr>
            </w:pPr>
            <w:ins w:id="2296" w:author="EW1" w:date="2012-12-11T14:12:00Z">
              <w:r>
                <w:rPr>
                  <w:rFonts w:cs="Arial"/>
                  <w:color w:val="000000"/>
                  <w:szCs w:val="20"/>
                </w:rPr>
                <w:t>0.002</w:t>
              </w:r>
            </w:ins>
            <w:del w:id="2297" w:author="EW1" w:date="2012-12-11T14:12:00Z">
              <w:r w:rsidRPr="00650A8E" w:rsidDel="00E517A4">
                <w:rPr>
                  <w:rFonts w:cs="Arial"/>
                  <w:color w:val="000000"/>
                  <w:szCs w:val="20"/>
                </w:rPr>
                <w:delText>0.07</w:delText>
              </w:r>
            </w:del>
          </w:p>
        </w:tc>
        <w:tc>
          <w:tcPr>
            <w:tcW w:w="1056" w:type="dxa"/>
            <w:shd w:val="clear" w:color="auto" w:fill="auto"/>
            <w:noWrap/>
            <w:vAlign w:val="bottom"/>
            <w:tcPrChange w:id="2298" w:author="EW1" w:date="2012-12-11T14:12:00Z">
              <w:tcPr>
                <w:tcW w:w="1056" w:type="dxa"/>
                <w:gridSpan w:val="2"/>
                <w:shd w:val="clear" w:color="auto" w:fill="auto"/>
                <w:noWrap/>
                <w:vAlign w:val="bottom"/>
              </w:tcPr>
            </w:tcPrChange>
          </w:tcPr>
          <w:p w:rsidR="008C1D61" w:rsidRPr="001C3302" w:rsidRDefault="008C1D61" w:rsidP="00C33D2C">
            <w:pPr>
              <w:rPr>
                <w:rFonts w:cs="Arial"/>
                <w:color w:val="000000"/>
                <w:rPrChange w:id="2299" w:author="Author" w:date="2013-01-15T17:50:00Z">
                  <w:rPr>
                    <w:rFonts w:cs="Arial"/>
                    <w:b/>
                    <w:color w:val="000000"/>
                    <w:szCs w:val="20"/>
                  </w:rPr>
                </w:rPrChange>
              </w:rPr>
            </w:pPr>
            <w:ins w:id="2300" w:author="EW1" w:date="2012-12-11T14:12:00Z">
              <w:r w:rsidRPr="001C3302">
                <w:rPr>
                  <w:rFonts w:cs="Arial"/>
                  <w:color w:val="000000"/>
                  <w:rPrChange w:id="2301" w:author="Author" w:date="2013-01-15T17:50:00Z">
                    <w:rPr>
                      <w:rFonts w:cs="Arial"/>
                      <w:sz w:val="16"/>
                      <w:szCs w:val="16"/>
                    </w:rPr>
                  </w:rPrChange>
                </w:rPr>
                <w:t>0.00</w:t>
              </w:r>
            </w:ins>
            <w:del w:id="2302" w:author="EW1" w:date="2012-12-11T14:12:00Z">
              <w:r w:rsidRPr="001C3302" w:rsidDel="000E5088">
                <w:rPr>
                  <w:rFonts w:cs="Arial"/>
                  <w:color w:val="000000"/>
                  <w:rPrChange w:id="2303" w:author="Author" w:date="2013-01-15T17:50:00Z">
                    <w:rPr>
                      <w:rFonts w:cs="Arial"/>
                      <w:b/>
                      <w:color w:val="000000"/>
                      <w:szCs w:val="20"/>
                    </w:rPr>
                  </w:rPrChange>
                </w:rPr>
                <w:delText>0.52</w:delText>
              </w:r>
            </w:del>
          </w:p>
        </w:tc>
      </w:tr>
      <w:tr w:rsidR="008C1D61" w:rsidRPr="00650A8E" w:rsidTr="008C1D61">
        <w:tblPrEx>
          <w:tblW w:w="5743"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Change w:id="2304" w:author="EW1" w:date="2012-12-11T14:12:00Z">
            <w:tblPrEx>
              <w:tblW w:w="5643"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
          </w:tblPrExChange>
        </w:tblPrEx>
        <w:trPr>
          <w:trHeight w:val="300"/>
          <w:jc w:val="center"/>
          <w:trPrChange w:id="2305" w:author="EW1" w:date="2012-12-11T14:12:00Z">
            <w:trPr>
              <w:gridAfter w:val="0"/>
              <w:trHeight w:val="300"/>
              <w:jc w:val="center"/>
            </w:trPr>
          </w:trPrChange>
        </w:trPr>
        <w:tc>
          <w:tcPr>
            <w:tcW w:w="1419" w:type="dxa"/>
            <w:shd w:val="clear" w:color="auto" w:fill="auto"/>
            <w:noWrap/>
            <w:vAlign w:val="bottom"/>
            <w:tcPrChange w:id="2306" w:author="EW1" w:date="2012-12-11T14:12:00Z">
              <w:tcPr>
                <w:tcW w:w="1419" w:type="dxa"/>
                <w:gridSpan w:val="2"/>
                <w:shd w:val="clear" w:color="auto" w:fill="auto"/>
                <w:noWrap/>
                <w:vAlign w:val="bottom"/>
              </w:tcPr>
            </w:tcPrChange>
          </w:tcPr>
          <w:p w:rsidR="008C1D61" w:rsidRPr="00650A8E" w:rsidRDefault="008C1D61" w:rsidP="00C33D2C">
            <w:pPr>
              <w:rPr>
                <w:rFonts w:cs="Arial"/>
                <w:color w:val="000000"/>
                <w:szCs w:val="20"/>
                <w:lang w:val="en-GB" w:eastAsia="en-GB"/>
              </w:rPr>
            </w:pPr>
            <w:r w:rsidRPr="00650A8E">
              <w:rPr>
                <w:rFonts w:cs="Arial"/>
                <w:color w:val="000000"/>
                <w:szCs w:val="20"/>
                <w:lang w:val="en-GB" w:eastAsia="en-GB"/>
              </w:rPr>
              <w:t>9000</w:t>
            </w:r>
          </w:p>
        </w:tc>
        <w:tc>
          <w:tcPr>
            <w:tcW w:w="1106" w:type="dxa"/>
            <w:shd w:val="clear" w:color="auto" w:fill="auto"/>
            <w:noWrap/>
            <w:tcPrChange w:id="2307" w:author="EW1" w:date="2012-12-11T14:12:00Z">
              <w:tcPr>
                <w:tcW w:w="1056" w:type="dxa"/>
                <w:gridSpan w:val="2"/>
                <w:shd w:val="clear" w:color="auto" w:fill="auto"/>
                <w:noWrap/>
                <w:vAlign w:val="bottom"/>
              </w:tcPr>
            </w:tcPrChange>
          </w:tcPr>
          <w:p w:rsidR="008C1D61" w:rsidRPr="00650A8E" w:rsidRDefault="008C1D61" w:rsidP="00C33D2C">
            <w:pPr>
              <w:rPr>
                <w:rFonts w:cs="Arial"/>
                <w:color w:val="000000"/>
                <w:szCs w:val="20"/>
              </w:rPr>
            </w:pPr>
            <w:ins w:id="2308" w:author="EW1" w:date="2012-12-11T14:12:00Z">
              <w:r>
                <w:rPr>
                  <w:rFonts w:cs="Arial"/>
                  <w:color w:val="000000"/>
                </w:rPr>
                <w:t>0.006</w:t>
              </w:r>
            </w:ins>
            <w:del w:id="2309" w:author="EW1" w:date="2012-12-11T14:12:00Z">
              <w:r w:rsidRPr="00650A8E" w:rsidDel="00982A05">
                <w:rPr>
                  <w:rFonts w:cs="Arial"/>
                  <w:color w:val="000000"/>
                  <w:szCs w:val="20"/>
                </w:rPr>
                <w:delText>0.21</w:delText>
              </w:r>
            </w:del>
          </w:p>
        </w:tc>
        <w:tc>
          <w:tcPr>
            <w:tcW w:w="1106" w:type="dxa"/>
            <w:shd w:val="clear" w:color="auto" w:fill="auto"/>
            <w:noWrap/>
            <w:tcPrChange w:id="2310" w:author="EW1" w:date="2012-12-11T14:12:00Z">
              <w:tcPr>
                <w:tcW w:w="1056" w:type="dxa"/>
                <w:gridSpan w:val="2"/>
                <w:shd w:val="clear" w:color="auto" w:fill="auto"/>
                <w:noWrap/>
                <w:vAlign w:val="bottom"/>
              </w:tcPr>
            </w:tcPrChange>
          </w:tcPr>
          <w:p w:rsidR="008C1D61" w:rsidRPr="00650A8E" w:rsidRDefault="008C1D61" w:rsidP="00C33D2C">
            <w:pPr>
              <w:rPr>
                <w:rFonts w:cs="Arial"/>
                <w:color w:val="000000"/>
                <w:szCs w:val="20"/>
              </w:rPr>
            </w:pPr>
            <w:ins w:id="2311" w:author="EW1" w:date="2012-12-11T14:12:00Z">
              <w:r>
                <w:rPr>
                  <w:rFonts w:cs="Arial"/>
                  <w:color w:val="000000"/>
                </w:rPr>
                <w:t>0.001</w:t>
              </w:r>
            </w:ins>
            <w:del w:id="2312" w:author="EW1" w:date="2012-12-11T14:12:00Z">
              <w:r w:rsidRPr="00650A8E" w:rsidDel="00A23D6E">
                <w:rPr>
                  <w:rFonts w:cs="Arial"/>
                  <w:color w:val="000000"/>
                  <w:szCs w:val="20"/>
                </w:rPr>
                <w:delText>0.05</w:delText>
              </w:r>
            </w:del>
          </w:p>
        </w:tc>
        <w:tc>
          <w:tcPr>
            <w:tcW w:w="1056" w:type="dxa"/>
            <w:shd w:val="clear" w:color="auto" w:fill="auto"/>
            <w:noWrap/>
            <w:tcPrChange w:id="2313" w:author="EW1" w:date="2012-12-11T14:12:00Z">
              <w:tcPr>
                <w:tcW w:w="1056" w:type="dxa"/>
                <w:gridSpan w:val="2"/>
                <w:shd w:val="clear" w:color="auto" w:fill="auto"/>
                <w:noWrap/>
                <w:vAlign w:val="bottom"/>
              </w:tcPr>
            </w:tcPrChange>
          </w:tcPr>
          <w:p w:rsidR="008C1D61" w:rsidRPr="00650A8E" w:rsidRDefault="008C1D61" w:rsidP="00C33D2C">
            <w:pPr>
              <w:rPr>
                <w:rFonts w:cs="Arial"/>
                <w:color w:val="000000"/>
                <w:szCs w:val="20"/>
              </w:rPr>
            </w:pPr>
            <w:ins w:id="2314" w:author="EW1" w:date="2012-12-11T14:12:00Z">
              <w:r>
                <w:rPr>
                  <w:rFonts w:cs="Arial"/>
                  <w:color w:val="000000"/>
                </w:rPr>
                <w:t>0.001</w:t>
              </w:r>
            </w:ins>
            <w:del w:id="2315" w:author="EW1" w:date="2012-12-11T14:12:00Z">
              <w:r w:rsidRPr="00650A8E" w:rsidDel="00E517A4">
                <w:rPr>
                  <w:rFonts w:cs="Arial"/>
                  <w:color w:val="000000"/>
                  <w:szCs w:val="20"/>
                </w:rPr>
                <w:delText>0.05</w:delText>
              </w:r>
            </w:del>
          </w:p>
        </w:tc>
        <w:tc>
          <w:tcPr>
            <w:tcW w:w="1056" w:type="dxa"/>
            <w:shd w:val="clear" w:color="auto" w:fill="auto"/>
            <w:noWrap/>
            <w:vAlign w:val="center"/>
            <w:tcPrChange w:id="2316" w:author="EW1" w:date="2012-12-11T14:12:00Z">
              <w:tcPr>
                <w:tcW w:w="1056" w:type="dxa"/>
                <w:gridSpan w:val="2"/>
                <w:shd w:val="clear" w:color="auto" w:fill="auto"/>
                <w:noWrap/>
                <w:vAlign w:val="bottom"/>
              </w:tcPr>
            </w:tcPrChange>
          </w:tcPr>
          <w:p w:rsidR="008C1D61" w:rsidRPr="001C3302" w:rsidRDefault="008C1D61" w:rsidP="00C33D2C">
            <w:pPr>
              <w:rPr>
                <w:rFonts w:cs="Arial"/>
                <w:color w:val="000000"/>
                <w:rPrChange w:id="2317" w:author="Author" w:date="2013-01-15T17:50:00Z">
                  <w:rPr>
                    <w:rFonts w:cs="Arial"/>
                    <w:color w:val="000000"/>
                    <w:szCs w:val="20"/>
                  </w:rPr>
                </w:rPrChange>
              </w:rPr>
            </w:pPr>
            <w:ins w:id="2318" w:author="EW1" w:date="2012-12-11T14:12:00Z">
              <w:r w:rsidRPr="001C3302">
                <w:rPr>
                  <w:rFonts w:cs="Arial"/>
                  <w:color w:val="000000"/>
                  <w:rPrChange w:id="2319" w:author="Author" w:date="2013-01-15T17:50:00Z">
                    <w:rPr>
                      <w:rFonts w:cs="Arial"/>
                      <w:sz w:val="16"/>
                      <w:szCs w:val="16"/>
                    </w:rPr>
                  </w:rPrChange>
                </w:rPr>
                <w:t>0.10</w:t>
              </w:r>
            </w:ins>
            <w:del w:id="2320" w:author="EW1" w:date="2012-12-11T14:12:00Z">
              <w:r w:rsidRPr="0024043A" w:rsidDel="000E5088">
                <w:rPr>
                  <w:rFonts w:cs="Arial"/>
                  <w:color w:val="000000"/>
                </w:rPr>
                <w:delText>0.41</w:delText>
              </w:r>
            </w:del>
          </w:p>
        </w:tc>
      </w:tr>
      <w:tr w:rsidR="008C1D61" w:rsidRPr="00650A8E" w:rsidTr="008C1D61">
        <w:tblPrEx>
          <w:tblW w:w="5743"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Change w:id="2321" w:author="EW1" w:date="2012-12-11T14:12:00Z">
            <w:tblPrEx>
              <w:tblW w:w="5643"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
          </w:tblPrExChange>
        </w:tblPrEx>
        <w:trPr>
          <w:trHeight w:val="300"/>
          <w:jc w:val="center"/>
          <w:trPrChange w:id="2322" w:author="EW1" w:date="2012-12-11T14:12:00Z">
            <w:trPr>
              <w:gridAfter w:val="0"/>
              <w:trHeight w:val="300"/>
              <w:jc w:val="center"/>
            </w:trPr>
          </w:trPrChange>
        </w:trPr>
        <w:tc>
          <w:tcPr>
            <w:tcW w:w="1419" w:type="dxa"/>
            <w:shd w:val="clear" w:color="auto" w:fill="auto"/>
            <w:noWrap/>
            <w:vAlign w:val="bottom"/>
            <w:tcPrChange w:id="2323" w:author="EW1" w:date="2012-12-11T14:12:00Z">
              <w:tcPr>
                <w:tcW w:w="1419" w:type="dxa"/>
                <w:gridSpan w:val="2"/>
                <w:shd w:val="clear" w:color="auto" w:fill="auto"/>
                <w:noWrap/>
                <w:vAlign w:val="bottom"/>
              </w:tcPr>
            </w:tcPrChange>
          </w:tcPr>
          <w:p w:rsidR="008C1D61" w:rsidRPr="00650A8E" w:rsidRDefault="008C1D61" w:rsidP="00C33D2C">
            <w:pPr>
              <w:rPr>
                <w:rFonts w:cs="Arial"/>
                <w:color w:val="000000"/>
                <w:szCs w:val="20"/>
                <w:lang w:val="en-GB" w:eastAsia="en-GB"/>
              </w:rPr>
            </w:pPr>
            <w:r w:rsidRPr="00650A8E">
              <w:rPr>
                <w:rFonts w:cs="Arial"/>
                <w:color w:val="000000"/>
                <w:szCs w:val="20"/>
                <w:lang w:val="en-GB" w:eastAsia="en-GB"/>
              </w:rPr>
              <w:t>10000</w:t>
            </w:r>
          </w:p>
        </w:tc>
        <w:tc>
          <w:tcPr>
            <w:tcW w:w="1106" w:type="dxa"/>
            <w:shd w:val="clear" w:color="auto" w:fill="auto"/>
            <w:noWrap/>
            <w:tcPrChange w:id="2324" w:author="EW1" w:date="2012-12-11T14:12:00Z">
              <w:tcPr>
                <w:tcW w:w="1056" w:type="dxa"/>
                <w:gridSpan w:val="2"/>
                <w:shd w:val="clear" w:color="auto" w:fill="auto"/>
                <w:noWrap/>
                <w:vAlign w:val="bottom"/>
              </w:tcPr>
            </w:tcPrChange>
          </w:tcPr>
          <w:p w:rsidR="008C1D61" w:rsidRPr="00650A8E" w:rsidRDefault="008C1D61" w:rsidP="00C33D2C">
            <w:pPr>
              <w:rPr>
                <w:rFonts w:cs="Arial"/>
                <w:color w:val="000000"/>
                <w:szCs w:val="20"/>
              </w:rPr>
            </w:pPr>
            <w:ins w:id="2325" w:author="EW1" w:date="2012-12-11T14:12:00Z">
              <w:r>
                <w:rPr>
                  <w:rFonts w:cs="Arial"/>
                  <w:color w:val="000000"/>
                </w:rPr>
                <w:t>0.004</w:t>
              </w:r>
            </w:ins>
            <w:del w:id="2326" w:author="EW1" w:date="2012-12-11T14:12:00Z">
              <w:r w:rsidRPr="00650A8E" w:rsidDel="00982A05">
                <w:rPr>
                  <w:rFonts w:cs="Arial"/>
                  <w:color w:val="000000"/>
                  <w:szCs w:val="20"/>
                </w:rPr>
                <w:delText>0.17</w:delText>
              </w:r>
            </w:del>
          </w:p>
        </w:tc>
        <w:tc>
          <w:tcPr>
            <w:tcW w:w="1106" w:type="dxa"/>
            <w:shd w:val="clear" w:color="auto" w:fill="auto"/>
            <w:noWrap/>
            <w:tcPrChange w:id="2327" w:author="EW1" w:date="2012-12-11T14:12:00Z">
              <w:tcPr>
                <w:tcW w:w="1056" w:type="dxa"/>
                <w:gridSpan w:val="2"/>
                <w:shd w:val="clear" w:color="auto" w:fill="auto"/>
                <w:noWrap/>
                <w:vAlign w:val="bottom"/>
              </w:tcPr>
            </w:tcPrChange>
          </w:tcPr>
          <w:p w:rsidR="008C1D61" w:rsidRPr="00650A8E" w:rsidRDefault="008C1D61" w:rsidP="00C33D2C">
            <w:pPr>
              <w:rPr>
                <w:rFonts w:cs="Arial"/>
                <w:color w:val="000000"/>
                <w:szCs w:val="20"/>
              </w:rPr>
            </w:pPr>
            <w:ins w:id="2328" w:author="EW1" w:date="2012-12-11T14:12:00Z">
              <w:r>
                <w:rPr>
                  <w:rFonts w:cs="Arial"/>
                  <w:color w:val="000000"/>
                </w:rPr>
                <w:t>0.001</w:t>
              </w:r>
            </w:ins>
            <w:del w:id="2329" w:author="EW1" w:date="2012-12-11T14:12:00Z">
              <w:r w:rsidRPr="00650A8E" w:rsidDel="00A23D6E">
                <w:rPr>
                  <w:rFonts w:cs="Arial"/>
                  <w:color w:val="000000"/>
                  <w:szCs w:val="20"/>
                </w:rPr>
                <w:delText>0.04</w:delText>
              </w:r>
            </w:del>
          </w:p>
        </w:tc>
        <w:tc>
          <w:tcPr>
            <w:tcW w:w="1056" w:type="dxa"/>
            <w:shd w:val="clear" w:color="auto" w:fill="auto"/>
            <w:noWrap/>
            <w:tcPrChange w:id="2330" w:author="EW1" w:date="2012-12-11T14:12:00Z">
              <w:tcPr>
                <w:tcW w:w="1056" w:type="dxa"/>
                <w:gridSpan w:val="2"/>
                <w:shd w:val="clear" w:color="auto" w:fill="auto"/>
                <w:noWrap/>
                <w:vAlign w:val="bottom"/>
              </w:tcPr>
            </w:tcPrChange>
          </w:tcPr>
          <w:p w:rsidR="008C1D61" w:rsidRPr="00650A8E" w:rsidRDefault="008C1D61" w:rsidP="00C33D2C">
            <w:pPr>
              <w:rPr>
                <w:rFonts w:cs="Arial"/>
                <w:color w:val="000000"/>
                <w:szCs w:val="20"/>
              </w:rPr>
            </w:pPr>
            <w:ins w:id="2331" w:author="EW1" w:date="2012-12-11T14:12:00Z">
              <w:r>
                <w:rPr>
                  <w:rFonts w:cs="Arial"/>
                  <w:color w:val="000000"/>
                </w:rPr>
                <w:t>0.001</w:t>
              </w:r>
            </w:ins>
            <w:del w:id="2332" w:author="EW1" w:date="2012-12-11T14:12:00Z">
              <w:r w:rsidRPr="00650A8E" w:rsidDel="00E517A4">
                <w:rPr>
                  <w:rFonts w:cs="Arial"/>
                  <w:color w:val="000000"/>
                  <w:szCs w:val="20"/>
                </w:rPr>
                <w:delText>0.04</w:delText>
              </w:r>
            </w:del>
          </w:p>
        </w:tc>
        <w:tc>
          <w:tcPr>
            <w:tcW w:w="1056" w:type="dxa"/>
            <w:shd w:val="clear" w:color="auto" w:fill="auto"/>
            <w:noWrap/>
            <w:vAlign w:val="center"/>
            <w:tcPrChange w:id="2333" w:author="EW1" w:date="2012-12-11T14:12:00Z">
              <w:tcPr>
                <w:tcW w:w="1056" w:type="dxa"/>
                <w:gridSpan w:val="2"/>
                <w:shd w:val="clear" w:color="auto" w:fill="auto"/>
                <w:noWrap/>
                <w:vAlign w:val="bottom"/>
              </w:tcPr>
            </w:tcPrChange>
          </w:tcPr>
          <w:p w:rsidR="008C1D61" w:rsidRPr="001C3302" w:rsidRDefault="008C1D61" w:rsidP="00C33D2C">
            <w:pPr>
              <w:rPr>
                <w:rFonts w:cs="Arial"/>
                <w:color w:val="000000"/>
                <w:rPrChange w:id="2334" w:author="Author" w:date="2013-01-15T17:50:00Z">
                  <w:rPr>
                    <w:rFonts w:cs="Arial"/>
                    <w:color w:val="000000"/>
                    <w:szCs w:val="20"/>
                  </w:rPr>
                </w:rPrChange>
              </w:rPr>
            </w:pPr>
            <w:ins w:id="2335" w:author="EW1" w:date="2012-12-11T14:12:00Z">
              <w:r w:rsidRPr="001C3302">
                <w:rPr>
                  <w:rFonts w:cs="Arial"/>
                  <w:color w:val="000000"/>
                  <w:rPrChange w:id="2336" w:author="Author" w:date="2013-01-15T17:50:00Z">
                    <w:rPr>
                      <w:rFonts w:cs="Arial"/>
                      <w:sz w:val="16"/>
                      <w:szCs w:val="16"/>
                    </w:rPr>
                  </w:rPrChange>
                </w:rPr>
                <w:t>0.08</w:t>
              </w:r>
            </w:ins>
            <w:del w:id="2337" w:author="EW1" w:date="2012-12-11T14:12:00Z">
              <w:r w:rsidRPr="0024043A" w:rsidDel="000E5088">
                <w:rPr>
                  <w:rFonts w:cs="Arial"/>
                  <w:color w:val="000000"/>
                </w:rPr>
                <w:delText>0.34</w:delText>
              </w:r>
            </w:del>
          </w:p>
        </w:tc>
      </w:tr>
    </w:tbl>
    <w:p w:rsidR="00236894" w:rsidRPr="00855E00" w:rsidRDefault="00236894" w:rsidP="00236894">
      <w:pPr>
        <w:rPr>
          <w:lang w:val="en-GB"/>
        </w:rPr>
      </w:pPr>
    </w:p>
    <w:p w:rsidR="00236894" w:rsidRDefault="00236894" w:rsidP="00650A8E">
      <w:pPr>
        <w:pStyle w:val="ECCParagraph"/>
      </w:pPr>
      <w:r>
        <w:t>From the protection criteria for Radar I/N = -10dB (</w:t>
      </w:r>
      <w:r w:rsidR="00DE2C5E">
        <w:t xml:space="preserve">Recommendation </w:t>
      </w:r>
      <w:r>
        <w:t>ITU-R M.1464-1</w:t>
      </w:r>
      <w:r w:rsidR="0035103E">
        <w:t xml:space="preserve"> </w:t>
      </w:r>
      <w:r w:rsidR="00C93CD3">
        <w:fldChar w:fldCharType="begin"/>
      </w:r>
      <w:r w:rsidR="0035103E">
        <w:instrText xml:space="preserve"> REF _Ref335740677 \n \h </w:instrText>
      </w:r>
      <w:r w:rsidR="00C93CD3">
        <w:fldChar w:fldCharType="separate"/>
      </w:r>
      <w:r w:rsidR="005B454B">
        <w:t>[5]</w:t>
      </w:r>
      <w:r w:rsidR="00C93CD3">
        <w:fldChar w:fldCharType="end"/>
      </w:r>
      <w:r>
        <w:t xml:space="preserve">) it is derived the criterion </w:t>
      </w:r>
      <w:ins w:id="2338" w:author="Author" w:date="2013-01-15T17:51:00Z">
        <w:r w:rsidR="001C3302">
          <w:t>(</w:t>
        </w:r>
      </w:ins>
      <w:r>
        <w:t>I+N</w:t>
      </w:r>
      <w:ins w:id="2339" w:author="Author" w:date="2013-01-15T17:51:00Z">
        <w:r w:rsidR="001C3302">
          <w:t>)</w:t>
        </w:r>
      </w:ins>
      <w:r>
        <w:t xml:space="preserve">/N = 0.41dB. Reviewing the results in </w:t>
      </w:r>
      <w:r w:rsidR="00C93CD3">
        <w:fldChar w:fldCharType="begin"/>
      </w:r>
      <w:r>
        <w:instrText xml:space="preserve"> REF _Ref332719332 \h </w:instrText>
      </w:r>
      <w:r w:rsidR="00C93CD3">
        <w:fldChar w:fldCharType="separate"/>
      </w:r>
      <w:r w:rsidR="005B454B" w:rsidRPr="00072D96">
        <w:t xml:space="preserve">Table </w:t>
      </w:r>
      <w:r w:rsidR="005B454B">
        <w:rPr>
          <w:noProof/>
        </w:rPr>
        <w:t>32</w:t>
      </w:r>
      <w:r w:rsidR="00C93CD3">
        <w:fldChar w:fldCharType="end"/>
      </w:r>
      <w:r>
        <w:t xml:space="preserve">, </w:t>
      </w:r>
      <w:ins w:id="2340" w:author="EW1" w:date="2012-12-13T14:06:00Z">
        <w:r w:rsidR="00FE3177">
          <w:t>it shows that the increase of noise floor at the victim receiver (i.e. radar) never exceeds the protection level for Type 1, 2 and 3. For type 4, connectivity could be offered above 4</w:t>
        </w:r>
      </w:ins>
      <w:ins w:id="2341" w:author="EW1" w:date="2012-12-13T14:07:00Z">
        <w:r w:rsidR="00FE3177">
          <w:t>5</w:t>
        </w:r>
      </w:ins>
      <w:ins w:id="2342" w:author="EW1" w:date="2012-12-13T14:06:00Z">
        <w:r w:rsidR="00FE3177">
          <w:t>00 met</w:t>
        </w:r>
      </w:ins>
      <w:ins w:id="2343" w:author="Author" w:date="2013-01-15T17:52:00Z">
        <w:r w:rsidR="001C3302">
          <w:t>ers</w:t>
        </w:r>
      </w:ins>
      <w:ins w:id="2344" w:author="EW1" w:date="2012-12-13T14:06:00Z">
        <w:del w:id="2345" w:author="Author" w:date="2013-01-15T17:52:00Z">
          <w:r w:rsidR="00FE3177" w:rsidDel="001C3302">
            <w:delText>re</w:delText>
          </w:r>
        </w:del>
        <w:r w:rsidR="00FE3177">
          <w:t xml:space="preserve"> above ground. Therefore, it can be concluded that the band 2620-2690 MHz can be used for connectivity</w:t>
        </w:r>
      </w:ins>
      <w:ins w:id="2346" w:author="Author" w:date="2013-01-15T17:52:00Z">
        <w:r w:rsidR="001C3302">
          <w:t>.</w:t>
        </w:r>
      </w:ins>
      <w:del w:id="2347" w:author="EW1" w:date="2012-12-13T14:06:00Z">
        <w:r w:rsidDel="00FE3177">
          <w:delText>the numbers in bold, particularly of Type 1 radar (at 3000m and 4000m) and Type 4 Radar (at 3000m, 4000m, and 5000m) indicate the increase in noise floor at the victim receiver is exceeding the protection level for Radar, i.e. &gt; 0.41dB, whereas the rest of the cases are compliant with the protection level</w:delText>
        </w:r>
      </w:del>
      <w:r>
        <w:t xml:space="preserve">. </w:t>
      </w:r>
      <w:del w:id="2348" w:author="EW1" w:date="2012-12-14T10:42:00Z">
        <w:r w:rsidDel="002C263C">
          <w:delText xml:space="preserve">Therefore, </w:delText>
        </w:r>
        <w:r w:rsidRPr="00FB2149" w:rsidDel="002C263C">
          <w:delText xml:space="preserve">it is </w:delText>
        </w:r>
        <w:r w:rsidDel="002C263C">
          <w:delText xml:space="preserve">concluded to </w:delText>
        </w:r>
        <w:r w:rsidRPr="00FB2149" w:rsidDel="002C263C">
          <w:delText>not use this band for connectivity.</w:delText>
        </w:r>
      </w:del>
    </w:p>
    <w:p w:rsidR="00AB46DF" w:rsidRDefault="003C3EE4" w:rsidP="00131B93">
      <w:pPr>
        <w:pStyle w:val="Heading1"/>
      </w:pPr>
      <w:bookmarkStart w:id="2349" w:name="_Toc346195144"/>
      <w:bookmarkEnd w:id="536"/>
      <w:r>
        <w:lastRenderedPageBreak/>
        <w:t>Conclusions</w:t>
      </w:r>
      <w:bookmarkEnd w:id="2349"/>
    </w:p>
    <w:p w:rsidR="00C46051" w:rsidRPr="00C46051" w:rsidDel="002E449B" w:rsidRDefault="00C46051" w:rsidP="00C46051">
      <w:pPr>
        <w:pStyle w:val="ECCParagraph"/>
        <w:rPr>
          <w:del w:id="2350" w:author="Author" w:date="2013-01-16T16:57:00Z"/>
          <w:lang w:val="en-US"/>
        </w:rPr>
      </w:pPr>
      <w:r w:rsidRPr="00C46051">
        <w:rPr>
          <w:lang w:val="en-US"/>
        </w:rPr>
        <w:t xml:space="preserve">This </w:t>
      </w:r>
      <w:r>
        <w:rPr>
          <w:lang w:val="en-US"/>
        </w:rPr>
        <w:t xml:space="preserve">CEPT </w:t>
      </w:r>
      <w:r w:rsidR="003907DC">
        <w:rPr>
          <w:lang w:val="en-US"/>
        </w:rPr>
        <w:t>R</w:t>
      </w:r>
      <w:r w:rsidRPr="00C46051">
        <w:rPr>
          <w:lang w:val="en-US"/>
        </w:rPr>
        <w:t xml:space="preserve">eport </w:t>
      </w:r>
      <w:r>
        <w:rPr>
          <w:lang w:val="en-US"/>
        </w:rPr>
        <w:t xml:space="preserve">based on the </w:t>
      </w:r>
      <w:r w:rsidR="00184C2B" w:rsidRPr="00184C2B">
        <w:rPr>
          <w:lang w:val="en-US"/>
        </w:rPr>
        <w:t>draft</w:t>
      </w:r>
      <w:r w:rsidRPr="007809F8">
        <w:rPr>
          <w:lang w:val="en-US"/>
        </w:rPr>
        <w:t xml:space="preserve"> ECC Report 187</w:t>
      </w:r>
      <w:r w:rsidR="007809F8">
        <w:rPr>
          <w:lang w:val="en-US"/>
        </w:rPr>
        <w:t xml:space="preserve"> </w:t>
      </w:r>
      <w:r w:rsidR="00C93CD3">
        <w:fldChar w:fldCharType="begin"/>
      </w:r>
      <w:r w:rsidR="007809F8">
        <w:rPr>
          <w:lang w:val="en-US"/>
        </w:rPr>
        <w:instrText xml:space="preserve"> REF _Ref335740606 \n \h </w:instrText>
      </w:r>
      <w:r w:rsidR="00C93CD3">
        <w:fldChar w:fldCharType="separate"/>
      </w:r>
      <w:r w:rsidR="005B454B">
        <w:rPr>
          <w:lang w:val="en-US"/>
        </w:rPr>
        <w:t>[1]</w:t>
      </w:r>
      <w:r w:rsidR="00C93CD3">
        <w:fldChar w:fldCharType="end"/>
      </w:r>
      <w:r w:rsidRPr="007809F8">
        <w:rPr>
          <w:lang w:val="en-US"/>
        </w:rPr>
        <w:t>,</w:t>
      </w:r>
      <w:r>
        <w:rPr>
          <w:lang w:val="en-US"/>
        </w:rPr>
        <w:t xml:space="preserve"> </w:t>
      </w:r>
      <w:r w:rsidRPr="00C46051">
        <w:rPr>
          <w:lang w:val="en-US"/>
        </w:rPr>
        <w:t xml:space="preserve">described additional studies on the compatibility of a MCA system with terrestrial networks, when the aircraft is at least </w:t>
      </w:r>
      <w:r w:rsidRPr="00AA7020">
        <w:rPr>
          <w:lang w:val="en-US"/>
        </w:rPr>
        <w:t>3000</w:t>
      </w:r>
      <w:r w:rsidRPr="00C46051">
        <w:rPr>
          <w:lang w:val="en-US"/>
        </w:rPr>
        <w:t xml:space="preserve"> m above ground. The studies demonstrated that harmful interference to terrestrial networks will not occur provided that the following technical conditions are met:</w:t>
      </w:r>
    </w:p>
    <w:p w:rsidR="002E449B" w:rsidRPr="00BD5319" w:rsidRDefault="002E449B" w:rsidP="002E449B">
      <w:pPr>
        <w:pStyle w:val="ECCParagraph"/>
        <w:spacing w:after="120"/>
        <w:rPr>
          <w:ins w:id="2351" w:author="Author" w:date="2013-01-16T16:57:00Z"/>
          <w:b/>
        </w:rPr>
      </w:pPr>
      <w:ins w:id="2352" w:author="Author" w:date="2013-01-16T16:57:00Z">
        <w:r w:rsidRPr="00BD5319">
          <w:rPr>
            <w:b/>
          </w:rPr>
          <w:t>In the 2100 MHz connectivity band (UMTS technology, FDD):</w:t>
        </w:r>
      </w:ins>
    </w:p>
    <w:p w:rsidR="002E449B" w:rsidRPr="004A2A56" w:rsidRDefault="002E449B" w:rsidP="002E449B">
      <w:pPr>
        <w:pStyle w:val="ECCParagraph"/>
        <w:numPr>
          <w:ilvl w:val="1"/>
          <w:numId w:val="17"/>
        </w:numPr>
        <w:spacing w:after="120"/>
        <w:rPr>
          <w:ins w:id="2353" w:author="Author" w:date="2013-01-16T16:57:00Z"/>
          <w:lang w:val="en-US"/>
        </w:rPr>
      </w:pPr>
      <w:ins w:id="2354" w:author="Author" w:date="2013-01-16T16:57:00Z">
        <w:r w:rsidRPr="004A2A56">
          <w:rPr>
            <w:lang w:val="en-US"/>
          </w:rPr>
          <w:t>the transmit power of</w:t>
        </w:r>
        <w:r>
          <w:rPr>
            <w:lang w:val="en-US"/>
          </w:rPr>
          <w:t xml:space="preserve"> the UMTS terminal </w:t>
        </w:r>
        <w:r w:rsidRPr="004A2A56">
          <w:rPr>
            <w:lang w:val="en-US"/>
          </w:rPr>
          <w:t xml:space="preserve">must not exceed -6 </w:t>
        </w:r>
        <w:proofErr w:type="spellStart"/>
        <w:r w:rsidRPr="004A2A56">
          <w:rPr>
            <w:lang w:val="en-US"/>
          </w:rPr>
          <w:t>dBm</w:t>
        </w:r>
        <w:proofErr w:type="spellEnd"/>
        <w:r w:rsidRPr="004A2A56">
          <w:rPr>
            <w:lang w:val="en-US"/>
          </w:rPr>
          <w:t>/3.84MHz and the maximum number of users should not exceed 20;</w:t>
        </w:r>
      </w:ins>
    </w:p>
    <w:p w:rsidR="002E449B" w:rsidRPr="0024043A" w:rsidRDefault="002E449B" w:rsidP="002E449B">
      <w:pPr>
        <w:pStyle w:val="ECCParagraph"/>
        <w:numPr>
          <w:ilvl w:val="1"/>
          <w:numId w:val="17"/>
        </w:numPr>
        <w:spacing w:before="60" w:after="60"/>
        <w:ind w:left="709"/>
        <w:rPr>
          <w:ins w:id="2355" w:author="Author" w:date="2013-01-16T16:57:00Z"/>
        </w:rPr>
      </w:pPr>
      <w:ins w:id="2356" w:author="Author" w:date="2013-01-16T16:57:00Z">
        <w:r w:rsidRPr="004A2A56">
          <w:rPr>
            <w:lang w:val="en-US"/>
          </w:rPr>
          <w:t xml:space="preserve">The </w:t>
        </w:r>
        <w:proofErr w:type="spellStart"/>
        <w:r>
          <w:rPr>
            <w:lang w:val="en-US"/>
          </w:rPr>
          <w:t>e.i.r.p</w:t>
        </w:r>
        <w:proofErr w:type="spellEnd"/>
        <w:r>
          <w:rPr>
            <w:lang w:val="en-US"/>
          </w:rPr>
          <w:t>.</w:t>
        </w:r>
        <w:r w:rsidRPr="004A2A56">
          <w:rPr>
            <w:lang w:val="en-US"/>
          </w:rPr>
          <w:t xml:space="preserve"> of the ac-UE defined outside the aircraft must not exceed the following value</w:t>
        </w:r>
        <w:r>
          <w:rPr>
            <w:lang w:val="en-US"/>
          </w:rPr>
          <w:t>s as shown in the table below</w:t>
        </w:r>
        <w:r w:rsidRPr="004A2A56">
          <w:rPr>
            <w:lang w:val="en-US"/>
          </w:rPr>
          <w:t>:</w:t>
        </w:r>
      </w:ins>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2E449B" w:rsidRPr="0035103E" w:rsidTr="00BD5319">
        <w:trPr>
          <w:tblHeader/>
          <w:ins w:id="2357" w:author="Author" w:date="2013-01-16T16:57:00Z"/>
        </w:trPr>
        <w:tc>
          <w:tcPr>
            <w:tcW w:w="2268"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rsidP="00BD5319">
            <w:pPr>
              <w:jc w:val="center"/>
              <w:rPr>
                <w:ins w:id="2358" w:author="Author" w:date="2013-01-16T16:57:00Z"/>
                <w:rFonts w:cs="Arial"/>
                <w:b/>
                <w:color w:val="FFFFFF"/>
              </w:rPr>
            </w:pPr>
            <w:ins w:id="2359" w:author="Author" w:date="2013-01-16T16:57:00Z">
              <w:r w:rsidRPr="00E254C2">
                <w:rPr>
                  <w:rFonts w:cs="Arial"/>
                  <w:b/>
                  <w:color w:val="FFFFFF"/>
                </w:rPr>
                <w:t xml:space="preserve">Height above ground (m) </w:t>
              </w:r>
            </w:ins>
          </w:p>
        </w:tc>
        <w:tc>
          <w:tcPr>
            <w:tcW w:w="3969"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rsidP="00BD5319">
            <w:pPr>
              <w:jc w:val="center"/>
              <w:rPr>
                <w:ins w:id="2360" w:author="Author" w:date="2013-01-16T16:57:00Z"/>
                <w:rFonts w:cs="Arial"/>
                <w:b/>
                <w:color w:val="FFFFFF"/>
              </w:rPr>
            </w:pPr>
            <w:ins w:id="2361" w:author="Author" w:date="2013-01-16T16:57:00Z">
              <w:r>
                <w:t xml:space="preserve"> </w:t>
              </w:r>
              <w:r w:rsidRPr="004A2A56">
                <w:rPr>
                  <w:rFonts w:cs="Arial"/>
                  <w:b/>
                  <w:color w:val="FFFFFF"/>
                </w:rPr>
                <w:t xml:space="preserve">Maximum </w:t>
              </w:r>
              <w:proofErr w:type="spellStart"/>
              <w:r w:rsidRPr="004A2A56">
                <w:rPr>
                  <w:rFonts w:cs="Arial"/>
                  <w:b/>
                  <w:color w:val="FFFFFF"/>
                </w:rPr>
                <w:t>e.i.r.p</w:t>
              </w:r>
              <w:proofErr w:type="spellEnd"/>
              <w:r w:rsidRPr="004A2A56">
                <w:rPr>
                  <w:rFonts w:cs="Arial"/>
                  <w:b/>
                  <w:color w:val="FFFFFF"/>
                </w:rPr>
                <w:t>, defined outside the aircraft, resulting from the ac-UE in (</w:t>
              </w:r>
              <w:proofErr w:type="spellStart"/>
              <w:r w:rsidRPr="004A2A56">
                <w:rPr>
                  <w:rFonts w:cs="Arial"/>
                  <w:b/>
                  <w:color w:val="FFFFFF"/>
                </w:rPr>
                <w:t>dBm</w:t>
              </w:r>
              <w:proofErr w:type="spellEnd"/>
              <w:r w:rsidRPr="004A2A56">
                <w:rPr>
                  <w:rFonts w:cs="Arial"/>
                  <w:b/>
                  <w:color w:val="FFFFFF"/>
                </w:rPr>
                <w:t>/</w:t>
              </w:r>
              <w:r>
                <w:rPr>
                  <w:rFonts w:cs="Arial"/>
                  <w:b/>
                  <w:color w:val="FFFFFF"/>
                </w:rPr>
                <w:t>3.84</w:t>
              </w:r>
              <w:r w:rsidRPr="004A2A56">
                <w:rPr>
                  <w:rFonts w:cs="Arial"/>
                  <w:b/>
                  <w:color w:val="FFFFFF"/>
                </w:rPr>
                <w:t xml:space="preserve"> MHz)</w:t>
              </w:r>
            </w:ins>
          </w:p>
        </w:tc>
      </w:tr>
      <w:tr w:rsidR="002E449B" w:rsidTr="00BD5319">
        <w:trPr>
          <w:ins w:id="2362" w:author="Author" w:date="2013-01-16T16:57:00Z"/>
        </w:trPr>
        <w:tc>
          <w:tcPr>
            <w:tcW w:w="2268" w:type="dxa"/>
          </w:tcPr>
          <w:p w:rsidR="002E449B" w:rsidRPr="000F04AE" w:rsidRDefault="002E449B" w:rsidP="00BD5319">
            <w:pPr>
              <w:rPr>
                <w:ins w:id="2363" w:author="Author" w:date="2013-01-16T16:57:00Z"/>
              </w:rPr>
            </w:pPr>
            <w:ins w:id="2364" w:author="Author" w:date="2013-01-16T16:57:00Z">
              <w:r w:rsidRPr="000F04AE">
                <w:t>3000</w:t>
              </w:r>
            </w:ins>
          </w:p>
        </w:tc>
        <w:tc>
          <w:tcPr>
            <w:tcW w:w="3969" w:type="dxa"/>
          </w:tcPr>
          <w:p w:rsidR="002E449B" w:rsidRPr="00A41CC0" w:rsidRDefault="002E449B" w:rsidP="00BD5319">
            <w:pPr>
              <w:rPr>
                <w:ins w:id="2365" w:author="Author" w:date="2013-01-16T16:57:00Z"/>
              </w:rPr>
            </w:pPr>
            <w:ins w:id="2366" w:author="Author" w:date="2013-01-16T16:57:00Z">
              <w:r w:rsidRPr="00A41CC0">
                <w:t>3.1</w:t>
              </w:r>
            </w:ins>
          </w:p>
        </w:tc>
      </w:tr>
      <w:tr w:rsidR="002E449B" w:rsidTr="00BD5319">
        <w:trPr>
          <w:ins w:id="2367" w:author="Author" w:date="2013-01-16T16:57:00Z"/>
        </w:trPr>
        <w:tc>
          <w:tcPr>
            <w:tcW w:w="2268" w:type="dxa"/>
          </w:tcPr>
          <w:p w:rsidR="002E449B" w:rsidRPr="000F04AE" w:rsidRDefault="002E449B" w:rsidP="00BD5319">
            <w:pPr>
              <w:rPr>
                <w:ins w:id="2368" w:author="Author" w:date="2013-01-16T16:57:00Z"/>
              </w:rPr>
            </w:pPr>
            <w:ins w:id="2369" w:author="Author" w:date="2013-01-16T16:57:00Z">
              <w:r w:rsidRPr="000F04AE">
                <w:t>4000</w:t>
              </w:r>
            </w:ins>
          </w:p>
        </w:tc>
        <w:tc>
          <w:tcPr>
            <w:tcW w:w="3969" w:type="dxa"/>
          </w:tcPr>
          <w:p w:rsidR="002E449B" w:rsidRPr="00A41CC0" w:rsidRDefault="002E449B" w:rsidP="00BD5319">
            <w:pPr>
              <w:rPr>
                <w:ins w:id="2370" w:author="Author" w:date="2013-01-16T16:57:00Z"/>
              </w:rPr>
            </w:pPr>
            <w:ins w:id="2371" w:author="Author" w:date="2013-01-16T16:57:00Z">
              <w:r w:rsidRPr="00A41CC0">
                <w:t>5.6</w:t>
              </w:r>
            </w:ins>
          </w:p>
        </w:tc>
      </w:tr>
      <w:tr w:rsidR="002E449B" w:rsidTr="00BD5319">
        <w:trPr>
          <w:ins w:id="2372" w:author="Author" w:date="2013-01-16T16:57:00Z"/>
        </w:trPr>
        <w:tc>
          <w:tcPr>
            <w:tcW w:w="2268" w:type="dxa"/>
          </w:tcPr>
          <w:p w:rsidR="002E449B" w:rsidRPr="000F04AE" w:rsidRDefault="002E449B" w:rsidP="00BD5319">
            <w:pPr>
              <w:rPr>
                <w:ins w:id="2373" w:author="Author" w:date="2013-01-16T16:57:00Z"/>
              </w:rPr>
            </w:pPr>
            <w:ins w:id="2374" w:author="Author" w:date="2013-01-16T16:57:00Z">
              <w:r w:rsidRPr="000F04AE">
                <w:t>5000</w:t>
              </w:r>
            </w:ins>
          </w:p>
        </w:tc>
        <w:tc>
          <w:tcPr>
            <w:tcW w:w="3969" w:type="dxa"/>
          </w:tcPr>
          <w:p w:rsidR="002E449B" w:rsidRPr="00A41CC0" w:rsidRDefault="002E449B" w:rsidP="00BD5319">
            <w:pPr>
              <w:rPr>
                <w:ins w:id="2375" w:author="Author" w:date="2013-01-16T16:57:00Z"/>
              </w:rPr>
            </w:pPr>
            <w:ins w:id="2376" w:author="Author" w:date="2013-01-16T16:57:00Z">
              <w:r w:rsidRPr="00A41CC0">
                <w:t>7</w:t>
              </w:r>
            </w:ins>
          </w:p>
        </w:tc>
      </w:tr>
      <w:tr w:rsidR="002E449B" w:rsidTr="00BD5319">
        <w:trPr>
          <w:ins w:id="2377" w:author="Author" w:date="2013-01-16T16:57:00Z"/>
        </w:trPr>
        <w:tc>
          <w:tcPr>
            <w:tcW w:w="2268" w:type="dxa"/>
          </w:tcPr>
          <w:p w:rsidR="002E449B" w:rsidRPr="000F04AE" w:rsidRDefault="002E449B" w:rsidP="00BD5319">
            <w:pPr>
              <w:rPr>
                <w:ins w:id="2378" w:author="Author" w:date="2013-01-16T16:57:00Z"/>
              </w:rPr>
            </w:pPr>
            <w:ins w:id="2379" w:author="Author" w:date="2013-01-16T16:57:00Z">
              <w:r w:rsidRPr="000F04AE">
                <w:t>6000</w:t>
              </w:r>
            </w:ins>
          </w:p>
        </w:tc>
        <w:tc>
          <w:tcPr>
            <w:tcW w:w="3969" w:type="dxa"/>
          </w:tcPr>
          <w:p w:rsidR="002E449B" w:rsidRPr="00A41CC0" w:rsidRDefault="002E449B" w:rsidP="00BD5319">
            <w:pPr>
              <w:rPr>
                <w:ins w:id="2380" w:author="Author" w:date="2013-01-16T16:57:00Z"/>
              </w:rPr>
            </w:pPr>
            <w:ins w:id="2381" w:author="Author" w:date="2013-01-16T16:57:00Z">
              <w:r w:rsidRPr="00A41CC0">
                <w:t>7</w:t>
              </w:r>
            </w:ins>
          </w:p>
        </w:tc>
      </w:tr>
      <w:tr w:rsidR="002E449B" w:rsidTr="00BD5319">
        <w:trPr>
          <w:ins w:id="2382" w:author="Author" w:date="2013-01-16T16:57:00Z"/>
        </w:trPr>
        <w:tc>
          <w:tcPr>
            <w:tcW w:w="2268" w:type="dxa"/>
          </w:tcPr>
          <w:p w:rsidR="002E449B" w:rsidRPr="000F04AE" w:rsidRDefault="002E449B" w:rsidP="00BD5319">
            <w:pPr>
              <w:rPr>
                <w:ins w:id="2383" w:author="Author" w:date="2013-01-16T16:57:00Z"/>
              </w:rPr>
            </w:pPr>
            <w:ins w:id="2384" w:author="Author" w:date="2013-01-16T16:57:00Z">
              <w:r w:rsidRPr="000F04AE">
                <w:t>7000</w:t>
              </w:r>
            </w:ins>
          </w:p>
        </w:tc>
        <w:tc>
          <w:tcPr>
            <w:tcW w:w="3969" w:type="dxa"/>
          </w:tcPr>
          <w:p w:rsidR="002E449B" w:rsidRPr="00A41CC0" w:rsidRDefault="002E449B" w:rsidP="00BD5319">
            <w:pPr>
              <w:rPr>
                <w:ins w:id="2385" w:author="Author" w:date="2013-01-16T16:57:00Z"/>
              </w:rPr>
            </w:pPr>
            <w:ins w:id="2386" w:author="Author" w:date="2013-01-16T16:57:00Z">
              <w:r w:rsidRPr="00A41CC0">
                <w:t>7</w:t>
              </w:r>
            </w:ins>
          </w:p>
        </w:tc>
      </w:tr>
      <w:tr w:rsidR="002E449B" w:rsidTr="00BD5319">
        <w:trPr>
          <w:ins w:id="2387" w:author="Author" w:date="2013-01-16T16:57:00Z"/>
        </w:trPr>
        <w:tc>
          <w:tcPr>
            <w:tcW w:w="2268" w:type="dxa"/>
          </w:tcPr>
          <w:p w:rsidR="002E449B" w:rsidRDefault="002E449B" w:rsidP="00BD5319">
            <w:pPr>
              <w:rPr>
                <w:ins w:id="2388" w:author="Author" w:date="2013-01-16T16:57:00Z"/>
              </w:rPr>
            </w:pPr>
            <w:ins w:id="2389" w:author="Author" w:date="2013-01-16T16:57:00Z">
              <w:r w:rsidRPr="000F04AE">
                <w:t>8000</w:t>
              </w:r>
            </w:ins>
          </w:p>
        </w:tc>
        <w:tc>
          <w:tcPr>
            <w:tcW w:w="3969" w:type="dxa"/>
          </w:tcPr>
          <w:p w:rsidR="002E449B" w:rsidRDefault="002E449B" w:rsidP="00BD5319">
            <w:pPr>
              <w:rPr>
                <w:ins w:id="2390" w:author="Author" w:date="2013-01-16T16:57:00Z"/>
              </w:rPr>
            </w:pPr>
            <w:ins w:id="2391" w:author="Author" w:date="2013-01-16T16:57:00Z">
              <w:r w:rsidRPr="00A41CC0">
                <w:t>7</w:t>
              </w:r>
            </w:ins>
          </w:p>
        </w:tc>
      </w:tr>
    </w:tbl>
    <w:p w:rsidR="002E449B" w:rsidRDefault="002E449B" w:rsidP="002E449B">
      <w:pPr>
        <w:pStyle w:val="ECCParagraph"/>
        <w:spacing w:before="60" w:after="60"/>
        <w:ind w:left="709"/>
        <w:rPr>
          <w:ins w:id="2392" w:author="Author" w:date="2013-01-16T16:57:00Z"/>
          <w:lang w:val="en-US"/>
        </w:rPr>
      </w:pPr>
    </w:p>
    <w:p w:rsidR="002E449B" w:rsidRDefault="002E449B" w:rsidP="002E449B">
      <w:pPr>
        <w:pStyle w:val="ECCParagraph"/>
        <w:numPr>
          <w:ilvl w:val="1"/>
          <w:numId w:val="17"/>
        </w:numPr>
        <w:spacing w:after="360"/>
        <w:rPr>
          <w:ins w:id="2393" w:author="Author" w:date="2013-01-16T16:57:00Z"/>
          <w:lang w:val="en-US"/>
        </w:rPr>
      </w:pPr>
      <w:ins w:id="2394" w:author="Author" w:date="2013-01-16T16:57:00Z">
        <w:r>
          <w:rPr>
            <w:lang w:val="en-US"/>
          </w:rPr>
          <w:t>t</w:t>
        </w:r>
        <w:r w:rsidRPr="00C46051">
          <w:rPr>
            <w:lang w:val="en-US"/>
          </w:rPr>
          <w:t>he transmit power of ac-</w:t>
        </w:r>
        <w:proofErr w:type="spellStart"/>
        <w:r>
          <w:rPr>
            <w:lang w:val="en-US"/>
          </w:rPr>
          <w:t>NodeB</w:t>
        </w:r>
        <w:proofErr w:type="spellEnd"/>
        <w:r w:rsidRPr="00C46051">
          <w:rPr>
            <w:lang w:val="en-US"/>
          </w:rPr>
          <w:t xml:space="preserve"> must not exceed the maximum </w:t>
        </w:r>
        <w:proofErr w:type="spellStart"/>
        <w:r>
          <w:t>e.i.r.p</w:t>
        </w:r>
        <w:proofErr w:type="spellEnd"/>
        <w:r>
          <w:t>.</w:t>
        </w:r>
        <w:r w:rsidRPr="00C46051">
          <w:rPr>
            <w:lang w:val="en-US"/>
          </w:rPr>
          <w:t xml:space="preserve"> defined outside the aircraft</w:t>
        </w:r>
        <w:r>
          <w:rPr>
            <w:lang w:val="en-US"/>
          </w:rPr>
          <w:t xml:space="preserve"> as provided in the table below:</w:t>
        </w:r>
      </w:ins>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2E449B" w:rsidRPr="0035103E" w:rsidTr="00BD5319">
        <w:trPr>
          <w:tblHeader/>
          <w:ins w:id="2395" w:author="Author" w:date="2013-01-16T16:57:00Z"/>
        </w:trPr>
        <w:tc>
          <w:tcPr>
            <w:tcW w:w="2268"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rsidP="00BD5319">
            <w:pPr>
              <w:jc w:val="center"/>
              <w:rPr>
                <w:ins w:id="2396" w:author="Author" w:date="2013-01-16T16:57:00Z"/>
                <w:rFonts w:cs="Arial"/>
                <w:b/>
                <w:color w:val="FFFFFF"/>
              </w:rPr>
            </w:pPr>
            <w:ins w:id="2397" w:author="Author" w:date="2013-01-16T16:57:00Z">
              <w:r w:rsidRPr="00E254C2">
                <w:rPr>
                  <w:rFonts w:cs="Arial"/>
                  <w:b/>
                  <w:color w:val="FFFFFF"/>
                </w:rPr>
                <w:t xml:space="preserve">Height above ground (m) </w:t>
              </w:r>
            </w:ins>
          </w:p>
        </w:tc>
        <w:tc>
          <w:tcPr>
            <w:tcW w:w="3969"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rsidP="00BD5319">
            <w:pPr>
              <w:jc w:val="center"/>
              <w:rPr>
                <w:ins w:id="2398" w:author="Author" w:date="2013-01-16T16:57:00Z"/>
                <w:rFonts w:cs="Arial"/>
                <w:b/>
                <w:color w:val="FFFFFF"/>
              </w:rPr>
            </w:pPr>
            <w:ins w:id="2399" w:author="Author" w:date="2013-01-16T16:57:00Z">
              <w:r>
                <w:t xml:space="preserve"> </w:t>
              </w:r>
              <w:r w:rsidRPr="004A2A56">
                <w:rPr>
                  <w:rFonts w:cs="Arial"/>
                  <w:b/>
                  <w:color w:val="FFFFFF"/>
                </w:rPr>
                <w:t xml:space="preserve">Maximum </w:t>
              </w:r>
              <w:proofErr w:type="spellStart"/>
              <w:r w:rsidRPr="004A2A56">
                <w:rPr>
                  <w:rFonts w:cs="Arial"/>
                  <w:b/>
                  <w:color w:val="FFFFFF"/>
                </w:rPr>
                <w:t>e.i.r.p</w:t>
              </w:r>
              <w:proofErr w:type="spellEnd"/>
              <w:r w:rsidRPr="004A2A56">
                <w:rPr>
                  <w:rFonts w:cs="Arial"/>
                  <w:b/>
                  <w:color w:val="FFFFFF"/>
                </w:rPr>
                <w:t>, defined outside the aircraft, resulting from the ac-</w:t>
              </w:r>
              <w:proofErr w:type="spellStart"/>
              <w:r>
                <w:rPr>
                  <w:rFonts w:cs="Arial"/>
                  <w:b/>
                  <w:color w:val="FFFFFF"/>
                </w:rPr>
                <w:t>NodeB</w:t>
              </w:r>
              <w:proofErr w:type="spellEnd"/>
              <w:r>
                <w:rPr>
                  <w:rFonts w:cs="Arial"/>
                  <w:b/>
                  <w:color w:val="FFFFFF"/>
                </w:rPr>
                <w:t xml:space="preserve"> (</w:t>
              </w:r>
              <w:proofErr w:type="spellStart"/>
              <w:r>
                <w:rPr>
                  <w:rFonts w:cs="Arial"/>
                  <w:b/>
                  <w:color w:val="FFFFFF"/>
                </w:rPr>
                <w:t>dBm</w:t>
              </w:r>
              <w:proofErr w:type="spellEnd"/>
              <w:r>
                <w:rPr>
                  <w:rFonts w:cs="Arial"/>
                  <w:b/>
                  <w:color w:val="FFFFFF"/>
                </w:rPr>
                <w:t>/3.84</w:t>
              </w:r>
              <w:r w:rsidRPr="004A2A56">
                <w:rPr>
                  <w:rFonts w:cs="Arial"/>
                  <w:b/>
                  <w:color w:val="FFFFFF"/>
                </w:rPr>
                <w:t xml:space="preserve"> MHz)</w:t>
              </w:r>
            </w:ins>
          </w:p>
        </w:tc>
      </w:tr>
      <w:tr w:rsidR="002E449B" w:rsidTr="00BD5319">
        <w:trPr>
          <w:ins w:id="2400" w:author="Author" w:date="2013-01-16T16:57:00Z"/>
        </w:trPr>
        <w:tc>
          <w:tcPr>
            <w:tcW w:w="2268" w:type="dxa"/>
          </w:tcPr>
          <w:p w:rsidR="002E449B" w:rsidRPr="000F04AE" w:rsidRDefault="002E449B" w:rsidP="00BD5319">
            <w:pPr>
              <w:rPr>
                <w:ins w:id="2401" w:author="Author" w:date="2013-01-16T16:57:00Z"/>
              </w:rPr>
            </w:pPr>
            <w:ins w:id="2402" w:author="Author" w:date="2013-01-16T16:57:00Z">
              <w:r w:rsidRPr="000F04AE">
                <w:t>3000</w:t>
              </w:r>
            </w:ins>
          </w:p>
        </w:tc>
        <w:tc>
          <w:tcPr>
            <w:tcW w:w="3969" w:type="dxa"/>
          </w:tcPr>
          <w:p w:rsidR="002E449B" w:rsidRPr="00A41CC0" w:rsidRDefault="002E449B" w:rsidP="00BD5319">
            <w:pPr>
              <w:rPr>
                <w:ins w:id="2403" w:author="Author" w:date="2013-01-16T16:57:00Z"/>
              </w:rPr>
            </w:pPr>
            <w:ins w:id="2404" w:author="Author" w:date="2013-01-16T16:57:00Z">
              <w:r>
                <w:t>1.0</w:t>
              </w:r>
            </w:ins>
          </w:p>
        </w:tc>
      </w:tr>
      <w:tr w:rsidR="002E449B" w:rsidTr="00BD5319">
        <w:trPr>
          <w:ins w:id="2405" w:author="Author" w:date="2013-01-16T16:57:00Z"/>
        </w:trPr>
        <w:tc>
          <w:tcPr>
            <w:tcW w:w="2268" w:type="dxa"/>
          </w:tcPr>
          <w:p w:rsidR="002E449B" w:rsidRPr="000F04AE" w:rsidRDefault="002E449B" w:rsidP="00BD5319">
            <w:pPr>
              <w:rPr>
                <w:ins w:id="2406" w:author="Author" w:date="2013-01-16T16:57:00Z"/>
              </w:rPr>
            </w:pPr>
            <w:ins w:id="2407" w:author="Author" w:date="2013-01-16T16:57:00Z">
              <w:r w:rsidRPr="000F04AE">
                <w:t>4000</w:t>
              </w:r>
            </w:ins>
          </w:p>
        </w:tc>
        <w:tc>
          <w:tcPr>
            <w:tcW w:w="3969" w:type="dxa"/>
          </w:tcPr>
          <w:p w:rsidR="002E449B" w:rsidRPr="00A41CC0" w:rsidRDefault="002E449B" w:rsidP="00BD5319">
            <w:pPr>
              <w:rPr>
                <w:ins w:id="2408" w:author="Author" w:date="2013-01-16T16:57:00Z"/>
              </w:rPr>
            </w:pPr>
            <w:ins w:id="2409" w:author="Author" w:date="2013-01-16T16:57:00Z">
              <w:r>
                <w:t>3.5</w:t>
              </w:r>
            </w:ins>
          </w:p>
        </w:tc>
      </w:tr>
      <w:tr w:rsidR="002E449B" w:rsidTr="00BD5319">
        <w:trPr>
          <w:ins w:id="2410" w:author="Author" w:date="2013-01-16T16:57:00Z"/>
        </w:trPr>
        <w:tc>
          <w:tcPr>
            <w:tcW w:w="2268" w:type="dxa"/>
          </w:tcPr>
          <w:p w:rsidR="002E449B" w:rsidRPr="000F04AE" w:rsidRDefault="002E449B" w:rsidP="00BD5319">
            <w:pPr>
              <w:rPr>
                <w:ins w:id="2411" w:author="Author" w:date="2013-01-16T16:57:00Z"/>
              </w:rPr>
            </w:pPr>
            <w:ins w:id="2412" w:author="Author" w:date="2013-01-16T16:57:00Z">
              <w:r w:rsidRPr="000F04AE">
                <w:t>5000</w:t>
              </w:r>
            </w:ins>
          </w:p>
        </w:tc>
        <w:tc>
          <w:tcPr>
            <w:tcW w:w="3969" w:type="dxa"/>
          </w:tcPr>
          <w:p w:rsidR="002E449B" w:rsidRPr="00A41CC0" w:rsidRDefault="002E449B" w:rsidP="00BD5319">
            <w:pPr>
              <w:rPr>
                <w:ins w:id="2413" w:author="Author" w:date="2013-01-16T16:57:00Z"/>
              </w:rPr>
            </w:pPr>
            <w:ins w:id="2414" w:author="Author" w:date="2013-01-16T16:57:00Z">
              <w:r>
                <w:t>5.4</w:t>
              </w:r>
            </w:ins>
          </w:p>
        </w:tc>
      </w:tr>
      <w:tr w:rsidR="002E449B" w:rsidTr="00BD5319">
        <w:trPr>
          <w:ins w:id="2415" w:author="Author" w:date="2013-01-16T16:57:00Z"/>
        </w:trPr>
        <w:tc>
          <w:tcPr>
            <w:tcW w:w="2268" w:type="dxa"/>
          </w:tcPr>
          <w:p w:rsidR="002E449B" w:rsidRPr="000F04AE" w:rsidRDefault="002E449B" w:rsidP="00BD5319">
            <w:pPr>
              <w:rPr>
                <w:ins w:id="2416" w:author="Author" w:date="2013-01-16T16:57:00Z"/>
              </w:rPr>
            </w:pPr>
            <w:ins w:id="2417" w:author="Author" w:date="2013-01-16T16:57:00Z">
              <w:r w:rsidRPr="000F04AE">
                <w:t>6000</w:t>
              </w:r>
            </w:ins>
          </w:p>
        </w:tc>
        <w:tc>
          <w:tcPr>
            <w:tcW w:w="3969" w:type="dxa"/>
          </w:tcPr>
          <w:p w:rsidR="002E449B" w:rsidRPr="00A41CC0" w:rsidRDefault="002E449B" w:rsidP="00BD5319">
            <w:pPr>
              <w:rPr>
                <w:ins w:id="2418" w:author="Author" w:date="2013-01-16T16:57:00Z"/>
              </w:rPr>
            </w:pPr>
            <w:ins w:id="2419" w:author="Author" w:date="2013-01-16T16:57:00Z">
              <w:r>
                <w:t>7.0</w:t>
              </w:r>
            </w:ins>
          </w:p>
        </w:tc>
      </w:tr>
      <w:tr w:rsidR="002E449B" w:rsidTr="00BD5319">
        <w:trPr>
          <w:ins w:id="2420" w:author="Author" w:date="2013-01-16T16:57:00Z"/>
        </w:trPr>
        <w:tc>
          <w:tcPr>
            <w:tcW w:w="2268" w:type="dxa"/>
          </w:tcPr>
          <w:p w:rsidR="002E449B" w:rsidRPr="000F04AE" w:rsidRDefault="002E449B" w:rsidP="00BD5319">
            <w:pPr>
              <w:rPr>
                <w:ins w:id="2421" w:author="Author" w:date="2013-01-16T16:57:00Z"/>
              </w:rPr>
            </w:pPr>
            <w:ins w:id="2422" w:author="Author" w:date="2013-01-16T16:57:00Z">
              <w:r w:rsidRPr="000F04AE">
                <w:t>7000</w:t>
              </w:r>
            </w:ins>
          </w:p>
        </w:tc>
        <w:tc>
          <w:tcPr>
            <w:tcW w:w="3969" w:type="dxa"/>
          </w:tcPr>
          <w:p w:rsidR="002E449B" w:rsidRPr="00A41CC0" w:rsidRDefault="002E449B" w:rsidP="00BD5319">
            <w:pPr>
              <w:rPr>
                <w:ins w:id="2423" w:author="Author" w:date="2013-01-16T16:57:00Z"/>
              </w:rPr>
            </w:pPr>
            <w:ins w:id="2424" w:author="Author" w:date="2013-01-16T16:57:00Z">
              <w:r>
                <w:t>8.3</w:t>
              </w:r>
            </w:ins>
          </w:p>
        </w:tc>
      </w:tr>
      <w:tr w:rsidR="002E449B" w:rsidTr="00BD5319">
        <w:trPr>
          <w:ins w:id="2425" w:author="Author" w:date="2013-01-16T16:57:00Z"/>
        </w:trPr>
        <w:tc>
          <w:tcPr>
            <w:tcW w:w="2268" w:type="dxa"/>
          </w:tcPr>
          <w:p w:rsidR="002E449B" w:rsidRDefault="002E449B" w:rsidP="00BD5319">
            <w:pPr>
              <w:rPr>
                <w:ins w:id="2426" w:author="Author" w:date="2013-01-16T16:57:00Z"/>
              </w:rPr>
            </w:pPr>
            <w:ins w:id="2427" w:author="Author" w:date="2013-01-16T16:57:00Z">
              <w:r w:rsidRPr="000F04AE">
                <w:t>8000</w:t>
              </w:r>
            </w:ins>
          </w:p>
        </w:tc>
        <w:tc>
          <w:tcPr>
            <w:tcW w:w="3969" w:type="dxa"/>
          </w:tcPr>
          <w:p w:rsidR="002E449B" w:rsidRDefault="002E449B" w:rsidP="00BD5319">
            <w:pPr>
              <w:rPr>
                <w:ins w:id="2428" w:author="Author" w:date="2013-01-16T16:57:00Z"/>
              </w:rPr>
            </w:pPr>
            <w:ins w:id="2429" w:author="Author" w:date="2013-01-16T16:57:00Z">
              <w:r>
                <w:t>9.5</w:t>
              </w:r>
            </w:ins>
          </w:p>
        </w:tc>
      </w:tr>
    </w:tbl>
    <w:p w:rsidR="002E449B" w:rsidRDefault="002E449B" w:rsidP="002E449B">
      <w:pPr>
        <w:pStyle w:val="ECCParagraph"/>
        <w:spacing w:after="120"/>
        <w:rPr>
          <w:ins w:id="2430" w:author="Author" w:date="2013-01-16T16:59:00Z"/>
          <w:b/>
        </w:rPr>
      </w:pPr>
    </w:p>
    <w:p w:rsidR="002E449B" w:rsidRDefault="002E449B" w:rsidP="002E449B">
      <w:pPr>
        <w:pStyle w:val="ECCParagraph"/>
        <w:spacing w:after="120"/>
        <w:rPr>
          <w:ins w:id="2431" w:author="Author" w:date="2013-01-16T16:59:00Z"/>
          <w:b/>
        </w:rPr>
      </w:pPr>
    </w:p>
    <w:p w:rsidR="002E449B" w:rsidRDefault="002E449B" w:rsidP="002E449B">
      <w:pPr>
        <w:pStyle w:val="ECCParagraph"/>
        <w:spacing w:after="120"/>
        <w:rPr>
          <w:ins w:id="2432" w:author="Author" w:date="2013-01-16T16:57:00Z"/>
        </w:rPr>
      </w:pPr>
      <w:ins w:id="2433" w:author="Author" w:date="2013-01-16T16:57:00Z">
        <w:r w:rsidRPr="00BD5319">
          <w:rPr>
            <w:b/>
          </w:rPr>
          <w:t>In the 1800 MHz connectivity band (LTE technology, FDD):</w:t>
        </w:r>
      </w:ins>
    </w:p>
    <w:p w:rsidR="002E449B" w:rsidRDefault="002E449B" w:rsidP="002E449B">
      <w:pPr>
        <w:pStyle w:val="ECCParagraph"/>
        <w:numPr>
          <w:ilvl w:val="1"/>
          <w:numId w:val="17"/>
        </w:numPr>
        <w:spacing w:after="360"/>
        <w:rPr>
          <w:ins w:id="2434" w:author="Author" w:date="2013-01-16T16:57:00Z"/>
          <w:lang w:val="en-US"/>
        </w:rPr>
      </w:pPr>
      <w:ins w:id="2435" w:author="Author" w:date="2013-01-16T16:57:00Z">
        <w:r>
          <w:rPr>
            <w:lang w:val="en-US"/>
          </w:rPr>
          <w:t>t</w:t>
        </w:r>
        <w:r w:rsidRPr="0081560A">
          <w:rPr>
            <w:lang w:val="en-US"/>
          </w:rPr>
          <w:t xml:space="preserve">he </w:t>
        </w:r>
        <w:proofErr w:type="spellStart"/>
        <w:r w:rsidRPr="0081560A">
          <w:rPr>
            <w:lang w:val="en-US"/>
          </w:rPr>
          <w:t>e.i.r.p</w:t>
        </w:r>
        <w:proofErr w:type="spellEnd"/>
        <w:r w:rsidRPr="0081560A">
          <w:rPr>
            <w:lang w:val="en-US"/>
          </w:rPr>
          <w:t xml:space="preserve">. defined outside the aircraft, resulting from the LTE terminal transmitting at 5 </w:t>
        </w:r>
        <w:proofErr w:type="spellStart"/>
        <w:r w:rsidRPr="0081560A">
          <w:rPr>
            <w:lang w:val="en-US"/>
          </w:rPr>
          <w:t>dBm</w:t>
        </w:r>
        <w:proofErr w:type="spellEnd"/>
        <w:r w:rsidRPr="0081560A">
          <w:rPr>
            <w:lang w:val="en-US"/>
          </w:rPr>
          <w:t>/5 MHz inside the aircraft</w:t>
        </w:r>
        <w:r w:rsidRPr="00BD5319">
          <w:rPr>
            <w:lang w:val="en-US"/>
          </w:rPr>
          <w:t xml:space="preserve"> </w:t>
        </w:r>
        <w:r>
          <w:rPr>
            <w:lang w:val="en-US"/>
          </w:rPr>
          <w:t>must</w:t>
        </w:r>
        <w:r w:rsidRPr="0081560A">
          <w:rPr>
            <w:lang w:val="en-US"/>
          </w:rPr>
          <w:t xml:space="preserve"> not exceed</w:t>
        </w:r>
        <w:r>
          <w:rPr>
            <w:lang w:val="en-US"/>
          </w:rPr>
          <w:t xml:space="preserve"> the values as provided  in the table below</w:t>
        </w:r>
        <w:r w:rsidRPr="0081560A">
          <w:rPr>
            <w:lang w:val="en-US"/>
          </w:rPr>
          <w:t>:</w:t>
        </w:r>
      </w:ins>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2E449B" w:rsidRPr="0035103E" w:rsidTr="00BD5319">
        <w:trPr>
          <w:tblHeader/>
          <w:ins w:id="2436" w:author="Author" w:date="2013-01-16T16:57:00Z"/>
        </w:trPr>
        <w:tc>
          <w:tcPr>
            <w:tcW w:w="2268" w:type="dxa"/>
            <w:tcBorders>
              <w:top w:val="single" w:sz="8" w:space="0" w:color="FFFFFF" w:themeColor="background1"/>
              <w:left w:val="single" w:sz="8" w:space="0" w:color="FFFFFF" w:themeColor="background1"/>
              <w:right w:val="single" w:sz="8" w:space="0" w:color="FFFFFF"/>
            </w:tcBorders>
            <w:shd w:val="clear" w:color="auto" w:fill="D2232A"/>
            <w:vAlign w:val="center"/>
          </w:tcPr>
          <w:p w:rsidR="002E449B" w:rsidRPr="00E254C2" w:rsidRDefault="002E449B" w:rsidP="00BD5319">
            <w:pPr>
              <w:jc w:val="center"/>
              <w:rPr>
                <w:ins w:id="2437" w:author="Author" w:date="2013-01-16T16:57:00Z"/>
                <w:rFonts w:cs="Arial"/>
                <w:b/>
                <w:color w:val="FFFFFF"/>
              </w:rPr>
            </w:pPr>
            <w:ins w:id="2438" w:author="Author" w:date="2013-01-16T16:57:00Z">
              <w:r w:rsidRPr="00E254C2">
                <w:rPr>
                  <w:rFonts w:cs="Arial"/>
                  <w:b/>
                  <w:color w:val="FFFFFF"/>
                </w:rPr>
                <w:t xml:space="preserve">Height above ground (m) </w:t>
              </w:r>
            </w:ins>
          </w:p>
        </w:tc>
        <w:tc>
          <w:tcPr>
            <w:tcW w:w="3969"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rsidP="00BD5319">
            <w:pPr>
              <w:jc w:val="center"/>
              <w:rPr>
                <w:ins w:id="2439" w:author="Author" w:date="2013-01-16T16:57:00Z"/>
                <w:rFonts w:cs="Arial"/>
                <w:b/>
                <w:color w:val="FFFFFF"/>
              </w:rPr>
            </w:pPr>
            <w:ins w:id="2440" w:author="Author" w:date="2013-01-16T16:57:00Z">
              <w:r w:rsidRPr="00467287">
                <w:rPr>
                  <w:rFonts w:cs="Arial"/>
                  <w:b/>
                  <w:color w:val="FFFFFF"/>
                </w:rPr>
                <w:t xml:space="preserve">Maximum </w:t>
              </w:r>
              <w:proofErr w:type="spellStart"/>
              <w:r w:rsidRPr="00467287">
                <w:rPr>
                  <w:rFonts w:cs="Arial"/>
                  <w:b/>
                  <w:color w:val="FFFFFF"/>
                </w:rPr>
                <w:t>e.i.r.p</w:t>
              </w:r>
              <w:proofErr w:type="spellEnd"/>
              <w:r w:rsidRPr="00467287">
                <w:rPr>
                  <w:rFonts w:cs="Arial"/>
                  <w:b/>
                  <w:color w:val="FFFFFF"/>
                </w:rPr>
                <w:t>, defined outside the aircraft, resulting from the ac-UE in (</w:t>
              </w:r>
              <w:proofErr w:type="spellStart"/>
              <w:r w:rsidRPr="00467287">
                <w:rPr>
                  <w:rFonts w:cs="Arial"/>
                  <w:b/>
                  <w:color w:val="FFFFFF"/>
                </w:rPr>
                <w:t>dBm</w:t>
              </w:r>
              <w:proofErr w:type="spellEnd"/>
              <w:r w:rsidRPr="00467287">
                <w:rPr>
                  <w:rFonts w:cs="Arial"/>
                  <w:b/>
                  <w:color w:val="FFFFFF"/>
                </w:rPr>
                <w:t>/5 MHz)</w:t>
              </w:r>
            </w:ins>
          </w:p>
        </w:tc>
      </w:tr>
      <w:tr w:rsidR="002E449B" w:rsidTr="00BD5319">
        <w:trPr>
          <w:ins w:id="2441" w:author="Author" w:date="2013-01-16T16:57:00Z"/>
        </w:trPr>
        <w:tc>
          <w:tcPr>
            <w:tcW w:w="2268" w:type="dxa"/>
          </w:tcPr>
          <w:p w:rsidR="002E449B" w:rsidRPr="000F04AE" w:rsidRDefault="002E449B" w:rsidP="00BD5319">
            <w:pPr>
              <w:rPr>
                <w:ins w:id="2442" w:author="Author" w:date="2013-01-16T16:57:00Z"/>
              </w:rPr>
            </w:pPr>
            <w:ins w:id="2443" w:author="Author" w:date="2013-01-16T16:57:00Z">
              <w:r w:rsidRPr="000F04AE">
                <w:t>3000</w:t>
              </w:r>
            </w:ins>
          </w:p>
        </w:tc>
        <w:tc>
          <w:tcPr>
            <w:tcW w:w="3969" w:type="dxa"/>
          </w:tcPr>
          <w:p w:rsidR="002E449B" w:rsidRPr="00A41CC0" w:rsidRDefault="002E449B" w:rsidP="00BD5319">
            <w:pPr>
              <w:rPr>
                <w:ins w:id="2444" w:author="Author" w:date="2013-01-16T16:57:00Z"/>
              </w:rPr>
            </w:pPr>
            <w:ins w:id="2445" w:author="Author" w:date="2013-01-16T16:57:00Z">
              <w:r w:rsidRPr="00D41F9E">
                <w:t>1.7</w:t>
              </w:r>
            </w:ins>
          </w:p>
        </w:tc>
      </w:tr>
      <w:tr w:rsidR="002E449B" w:rsidTr="00BD5319">
        <w:trPr>
          <w:ins w:id="2446" w:author="Author" w:date="2013-01-16T16:57:00Z"/>
        </w:trPr>
        <w:tc>
          <w:tcPr>
            <w:tcW w:w="2268" w:type="dxa"/>
          </w:tcPr>
          <w:p w:rsidR="002E449B" w:rsidRPr="000F04AE" w:rsidRDefault="002E449B" w:rsidP="00BD5319">
            <w:pPr>
              <w:rPr>
                <w:ins w:id="2447" w:author="Author" w:date="2013-01-16T16:57:00Z"/>
              </w:rPr>
            </w:pPr>
            <w:ins w:id="2448" w:author="Author" w:date="2013-01-16T16:57:00Z">
              <w:r w:rsidRPr="000F04AE">
                <w:t>4000</w:t>
              </w:r>
            </w:ins>
          </w:p>
        </w:tc>
        <w:tc>
          <w:tcPr>
            <w:tcW w:w="3969" w:type="dxa"/>
          </w:tcPr>
          <w:p w:rsidR="002E449B" w:rsidRPr="00A41CC0" w:rsidRDefault="002E449B" w:rsidP="00BD5319">
            <w:pPr>
              <w:rPr>
                <w:ins w:id="2449" w:author="Author" w:date="2013-01-16T16:57:00Z"/>
              </w:rPr>
            </w:pPr>
            <w:ins w:id="2450" w:author="Author" w:date="2013-01-16T16:57:00Z">
              <w:r w:rsidRPr="00D41F9E">
                <w:t>3.9</w:t>
              </w:r>
            </w:ins>
          </w:p>
        </w:tc>
      </w:tr>
      <w:tr w:rsidR="002E449B" w:rsidTr="00BD5319">
        <w:trPr>
          <w:ins w:id="2451" w:author="Author" w:date="2013-01-16T16:57:00Z"/>
        </w:trPr>
        <w:tc>
          <w:tcPr>
            <w:tcW w:w="2268" w:type="dxa"/>
          </w:tcPr>
          <w:p w:rsidR="002E449B" w:rsidRPr="000F04AE" w:rsidRDefault="002E449B" w:rsidP="00BD5319">
            <w:pPr>
              <w:rPr>
                <w:ins w:id="2452" w:author="Author" w:date="2013-01-16T16:57:00Z"/>
              </w:rPr>
            </w:pPr>
            <w:ins w:id="2453" w:author="Author" w:date="2013-01-16T16:57:00Z">
              <w:r w:rsidRPr="000F04AE">
                <w:t>5000</w:t>
              </w:r>
            </w:ins>
          </w:p>
        </w:tc>
        <w:tc>
          <w:tcPr>
            <w:tcW w:w="3969" w:type="dxa"/>
          </w:tcPr>
          <w:p w:rsidR="002E449B" w:rsidRPr="00A41CC0" w:rsidRDefault="002E449B" w:rsidP="00BD5319">
            <w:pPr>
              <w:rPr>
                <w:ins w:id="2454" w:author="Author" w:date="2013-01-16T16:57:00Z"/>
              </w:rPr>
            </w:pPr>
            <w:ins w:id="2455" w:author="Author" w:date="2013-01-16T16:57:00Z">
              <w:r w:rsidRPr="00D41F9E">
                <w:t>5</w:t>
              </w:r>
            </w:ins>
          </w:p>
        </w:tc>
      </w:tr>
      <w:tr w:rsidR="002E449B" w:rsidTr="00BD5319">
        <w:trPr>
          <w:ins w:id="2456" w:author="Author" w:date="2013-01-16T16:57:00Z"/>
        </w:trPr>
        <w:tc>
          <w:tcPr>
            <w:tcW w:w="2268" w:type="dxa"/>
          </w:tcPr>
          <w:p w:rsidR="002E449B" w:rsidRPr="000F04AE" w:rsidRDefault="002E449B" w:rsidP="00BD5319">
            <w:pPr>
              <w:rPr>
                <w:ins w:id="2457" w:author="Author" w:date="2013-01-16T16:57:00Z"/>
              </w:rPr>
            </w:pPr>
            <w:ins w:id="2458" w:author="Author" w:date="2013-01-16T16:57:00Z">
              <w:r w:rsidRPr="000F04AE">
                <w:t>6000</w:t>
              </w:r>
            </w:ins>
          </w:p>
        </w:tc>
        <w:tc>
          <w:tcPr>
            <w:tcW w:w="3969" w:type="dxa"/>
          </w:tcPr>
          <w:p w:rsidR="002E449B" w:rsidRPr="00A41CC0" w:rsidRDefault="002E449B" w:rsidP="00BD5319">
            <w:pPr>
              <w:rPr>
                <w:ins w:id="2459" w:author="Author" w:date="2013-01-16T16:57:00Z"/>
              </w:rPr>
            </w:pPr>
            <w:ins w:id="2460" w:author="Author" w:date="2013-01-16T16:57:00Z">
              <w:r w:rsidRPr="00D41F9E">
                <w:t>5</w:t>
              </w:r>
            </w:ins>
          </w:p>
        </w:tc>
      </w:tr>
      <w:tr w:rsidR="002E449B" w:rsidTr="00BD5319">
        <w:trPr>
          <w:ins w:id="2461" w:author="Author" w:date="2013-01-16T16:57:00Z"/>
        </w:trPr>
        <w:tc>
          <w:tcPr>
            <w:tcW w:w="2268" w:type="dxa"/>
          </w:tcPr>
          <w:p w:rsidR="002E449B" w:rsidRPr="000F04AE" w:rsidRDefault="002E449B" w:rsidP="00BD5319">
            <w:pPr>
              <w:rPr>
                <w:ins w:id="2462" w:author="Author" w:date="2013-01-16T16:57:00Z"/>
              </w:rPr>
            </w:pPr>
            <w:ins w:id="2463" w:author="Author" w:date="2013-01-16T16:57:00Z">
              <w:r w:rsidRPr="000F04AE">
                <w:t>7000</w:t>
              </w:r>
            </w:ins>
          </w:p>
        </w:tc>
        <w:tc>
          <w:tcPr>
            <w:tcW w:w="3969" w:type="dxa"/>
          </w:tcPr>
          <w:p w:rsidR="002E449B" w:rsidRPr="00A41CC0" w:rsidRDefault="002E449B" w:rsidP="00BD5319">
            <w:pPr>
              <w:rPr>
                <w:ins w:id="2464" w:author="Author" w:date="2013-01-16T16:57:00Z"/>
              </w:rPr>
            </w:pPr>
            <w:ins w:id="2465" w:author="Author" w:date="2013-01-16T16:57:00Z">
              <w:r w:rsidRPr="00D41F9E">
                <w:t>5</w:t>
              </w:r>
            </w:ins>
          </w:p>
        </w:tc>
      </w:tr>
      <w:tr w:rsidR="002E449B" w:rsidTr="00BD5319">
        <w:trPr>
          <w:ins w:id="2466" w:author="Author" w:date="2013-01-16T16:57:00Z"/>
        </w:trPr>
        <w:tc>
          <w:tcPr>
            <w:tcW w:w="2268" w:type="dxa"/>
          </w:tcPr>
          <w:p w:rsidR="002E449B" w:rsidRDefault="002E449B" w:rsidP="00BD5319">
            <w:pPr>
              <w:rPr>
                <w:ins w:id="2467" w:author="Author" w:date="2013-01-16T16:57:00Z"/>
              </w:rPr>
            </w:pPr>
            <w:ins w:id="2468" w:author="Author" w:date="2013-01-16T16:57:00Z">
              <w:r w:rsidRPr="000F04AE">
                <w:t>8000</w:t>
              </w:r>
            </w:ins>
          </w:p>
        </w:tc>
        <w:tc>
          <w:tcPr>
            <w:tcW w:w="3969" w:type="dxa"/>
          </w:tcPr>
          <w:p w:rsidR="002E449B" w:rsidRDefault="002E449B" w:rsidP="00BD5319">
            <w:pPr>
              <w:rPr>
                <w:ins w:id="2469" w:author="Author" w:date="2013-01-16T16:57:00Z"/>
              </w:rPr>
            </w:pPr>
            <w:ins w:id="2470" w:author="Author" w:date="2013-01-16T16:57:00Z">
              <w:r w:rsidRPr="00D41F9E">
                <w:t>5</w:t>
              </w:r>
            </w:ins>
          </w:p>
        </w:tc>
      </w:tr>
    </w:tbl>
    <w:p w:rsidR="002E449B" w:rsidRPr="00BD5319" w:rsidRDefault="002E449B" w:rsidP="002E449B">
      <w:pPr>
        <w:pStyle w:val="ListParagraph"/>
        <w:rPr>
          <w:ins w:id="2471" w:author="Author" w:date="2013-01-16T16:57:00Z"/>
          <w:sz w:val="20"/>
          <w:szCs w:val="24"/>
          <w:lang w:val="en-US"/>
        </w:rPr>
      </w:pPr>
    </w:p>
    <w:p w:rsidR="002E449B" w:rsidRPr="00BD5319" w:rsidRDefault="002E449B" w:rsidP="002E449B">
      <w:pPr>
        <w:pStyle w:val="ECCParagraph"/>
        <w:spacing w:after="120"/>
        <w:rPr>
          <w:ins w:id="2472" w:author="Author" w:date="2013-01-16T16:57:00Z"/>
          <w:lang w:val="en-US"/>
        </w:rPr>
      </w:pPr>
    </w:p>
    <w:p w:rsidR="002E449B" w:rsidRDefault="002E449B" w:rsidP="002E449B">
      <w:pPr>
        <w:pStyle w:val="ECCParagraph"/>
        <w:numPr>
          <w:ilvl w:val="0"/>
          <w:numId w:val="21"/>
        </w:numPr>
        <w:tabs>
          <w:tab w:val="clear" w:pos="340"/>
          <w:tab w:val="num" w:pos="680"/>
        </w:tabs>
        <w:spacing w:after="120"/>
        <w:ind w:left="680" w:hanging="396"/>
        <w:rPr>
          <w:ins w:id="2473" w:author="Author" w:date="2013-01-16T16:57:00Z"/>
          <w:lang w:val="en-US"/>
        </w:rPr>
      </w:pPr>
      <w:ins w:id="2474" w:author="Author" w:date="2013-01-16T16:57:00Z">
        <w:r w:rsidRPr="000F402B">
          <w:rPr>
            <w:lang w:val="en-US"/>
          </w:rPr>
          <w:lastRenderedPageBreak/>
          <w:t>the transmit power of ac-</w:t>
        </w:r>
        <w:proofErr w:type="spellStart"/>
        <w:r w:rsidRPr="000F402B">
          <w:rPr>
            <w:lang w:val="en-US"/>
          </w:rPr>
          <w:t>NodeB</w:t>
        </w:r>
        <w:proofErr w:type="spellEnd"/>
        <w:r w:rsidRPr="000F402B">
          <w:rPr>
            <w:lang w:val="en-US"/>
          </w:rPr>
          <w:t xml:space="preserve"> must not exceed the maximum </w:t>
        </w:r>
        <w:proofErr w:type="spellStart"/>
        <w:r w:rsidRPr="000F402B">
          <w:rPr>
            <w:lang w:val="en-US"/>
          </w:rPr>
          <w:t>e.i.r.p</w:t>
        </w:r>
        <w:proofErr w:type="spellEnd"/>
        <w:r w:rsidRPr="000F402B">
          <w:rPr>
            <w:lang w:val="en-US"/>
          </w:rPr>
          <w:t xml:space="preserve">. defined outside the aircraft </w:t>
        </w:r>
        <w:r>
          <w:rPr>
            <w:lang w:val="en-US"/>
          </w:rPr>
          <w:t>as provided in the table below:</w:t>
        </w:r>
      </w:ins>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2E449B" w:rsidRPr="0035103E" w:rsidTr="00BD5319">
        <w:trPr>
          <w:tblHeader/>
          <w:ins w:id="2475" w:author="Author" w:date="2013-01-16T16:57:00Z"/>
        </w:trPr>
        <w:tc>
          <w:tcPr>
            <w:tcW w:w="2268" w:type="dxa"/>
            <w:tcBorders>
              <w:top w:val="single" w:sz="8" w:space="0" w:color="FFFFFF" w:themeColor="background1"/>
              <w:left w:val="single" w:sz="8" w:space="0" w:color="FFFFFF" w:themeColor="background1"/>
              <w:right w:val="single" w:sz="8" w:space="0" w:color="FFFFFF"/>
            </w:tcBorders>
            <w:shd w:val="clear" w:color="auto" w:fill="D2232A"/>
            <w:vAlign w:val="center"/>
          </w:tcPr>
          <w:p w:rsidR="002E449B" w:rsidRPr="00E254C2" w:rsidRDefault="002E449B" w:rsidP="00BD5319">
            <w:pPr>
              <w:jc w:val="center"/>
              <w:rPr>
                <w:ins w:id="2476" w:author="Author" w:date="2013-01-16T16:57:00Z"/>
                <w:rFonts w:cs="Arial"/>
                <w:b/>
                <w:color w:val="FFFFFF"/>
              </w:rPr>
            </w:pPr>
            <w:ins w:id="2477" w:author="Author" w:date="2013-01-16T16:57:00Z">
              <w:r w:rsidRPr="00E254C2">
                <w:rPr>
                  <w:rFonts w:cs="Arial"/>
                  <w:b/>
                  <w:color w:val="FFFFFF"/>
                </w:rPr>
                <w:t xml:space="preserve">Height above ground (m) </w:t>
              </w:r>
            </w:ins>
          </w:p>
        </w:tc>
        <w:tc>
          <w:tcPr>
            <w:tcW w:w="3969"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rsidP="00BD5319">
            <w:pPr>
              <w:jc w:val="center"/>
              <w:rPr>
                <w:ins w:id="2478" w:author="Author" w:date="2013-01-16T16:57:00Z"/>
                <w:rFonts w:cs="Arial"/>
                <w:b/>
                <w:color w:val="FFFFFF"/>
              </w:rPr>
            </w:pPr>
            <w:ins w:id="2479" w:author="Author" w:date="2013-01-16T16:57:00Z">
              <w:r w:rsidRPr="00467287">
                <w:rPr>
                  <w:rFonts w:cs="Arial"/>
                  <w:b/>
                  <w:color w:val="FFFFFF"/>
                </w:rPr>
                <w:t xml:space="preserve">Maximum </w:t>
              </w:r>
              <w:proofErr w:type="spellStart"/>
              <w:r w:rsidRPr="00467287">
                <w:rPr>
                  <w:rFonts w:cs="Arial"/>
                  <w:b/>
                  <w:color w:val="FFFFFF"/>
                </w:rPr>
                <w:t>e.i.r.p</w:t>
              </w:r>
              <w:proofErr w:type="spellEnd"/>
              <w:r w:rsidRPr="00467287">
                <w:rPr>
                  <w:rFonts w:cs="Arial"/>
                  <w:b/>
                  <w:color w:val="FFFFFF"/>
                </w:rPr>
                <w:t>, defined outside the aircraft, resulting from the ac-</w:t>
              </w:r>
              <w:proofErr w:type="spellStart"/>
              <w:r w:rsidRPr="00467287">
                <w:rPr>
                  <w:rFonts w:cs="Arial"/>
                  <w:b/>
                  <w:color w:val="FFFFFF"/>
                </w:rPr>
                <w:t>NodeB</w:t>
              </w:r>
              <w:proofErr w:type="spellEnd"/>
              <w:r w:rsidRPr="00467287">
                <w:rPr>
                  <w:rFonts w:cs="Arial"/>
                  <w:b/>
                  <w:color w:val="FFFFFF"/>
                </w:rPr>
                <w:t xml:space="preserve"> (</w:t>
              </w:r>
              <w:proofErr w:type="spellStart"/>
              <w:r w:rsidRPr="00467287">
                <w:rPr>
                  <w:rFonts w:cs="Arial"/>
                  <w:b/>
                  <w:color w:val="FFFFFF"/>
                </w:rPr>
                <w:t>dBm</w:t>
              </w:r>
              <w:proofErr w:type="spellEnd"/>
              <w:r w:rsidRPr="00467287">
                <w:rPr>
                  <w:rFonts w:cs="Arial"/>
                  <w:b/>
                  <w:color w:val="FFFFFF"/>
                </w:rPr>
                <w:t>/5 MHz)</w:t>
              </w:r>
            </w:ins>
          </w:p>
        </w:tc>
      </w:tr>
      <w:tr w:rsidR="002E449B" w:rsidTr="00BD5319">
        <w:trPr>
          <w:ins w:id="2480" w:author="Author" w:date="2013-01-16T16:57:00Z"/>
        </w:trPr>
        <w:tc>
          <w:tcPr>
            <w:tcW w:w="2268" w:type="dxa"/>
          </w:tcPr>
          <w:p w:rsidR="002E449B" w:rsidRPr="000F04AE" w:rsidRDefault="002E449B" w:rsidP="00BD5319">
            <w:pPr>
              <w:rPr>
                <w:ins w:id="2481" w:author="Author" w:date="2013-01-16T16:57:00Z"/>
              </w:rPr>
            </w:pPr>
            <w:ins w:id="2482" w:author="Author" w:date="2013-01-16T16:57:00Z">
              <w:r w:rsidRPr="000F04AE">
                <w:t>3000</w:t>
              </w:r>
            </w:ins>
          </w:p>
        </w:tc>
        <w:tc>
          <w:tcPr>
            <w:tcW w:w="3969" w:type="dxa"/>
          </w:tcPr>
          <w:p w:rsidR="002E449B" w:rsidRPr="00A41CC0" w:rsidRDefault="002E449B" w:rsidP="00BD5319">
            <w:pPr>
              <w:rPr>
                <w:ins w:id="2483" w:author="Author" w:date="2013-01-16T16:57:00Z"/>
              </w:rPr>
            </w:pPr>
            <w:ins w:id="2484" w:author="Author" w:date="2013-01-16T16:57:00Z">
              <w:r>
                <w:t>1.0</w:t>
              </w:r>
            </w:ins>
          </w:p>
        </w:tc>
      </w:tr>
      <w:tr w:rsidR="002E449B" w:rsidTr="00BD5319">
        <w:trPr>
          <w:ins w:id="2485" w:author="Author" w:date="2013-01-16T16:57:00Z"/>
        </w:trPr>
        <w:tc>
          <w:tcPr>
            <w:tcW w:w="2268" w:type="dxa"/>
          </w:tcPr>
          <w:p w:rsidR="002E449B" w:rsidRPr="000F04AE" w:rsidRDefault="002E449B" w:rsidP="00BD5319">
            <w:pPr>
              <w:rPr>
                <w:ins w:id="2486" w:author="Author" w:date="2013-01-16T16:57:00Z"/>
              </w:rPr>
            </w:pPr>
            <w:ins w:id="2487" w:author="Author" w:date="2013-01-16T16:57:00Z">
              <w:r w:rsidRPr="000F04AE">
                <w:t>4000</w:t>
              </w:r>
            </w:ins>
          </w:p>
        </w:tc>
        <w:tc>
          <w:tcPr>
            <w:tcW w:w="3969" w:type="dxa"/>
          </w:tcPr>
          <w:p w:rsidR="002E449B" w:rsidRPr="00A41CC0" w:rsidRDefault="002E449B" w:rsidP="00BD5319">
            <w:pPr>
              <w:rPr>
                <w:ins w:id="2488" w:author="Author" w:date="2013-01-16T16:57:00Z"/>
              </w:rPr>
            </w:pPr>
            <w:ins w:id="2489" w:author="Author" w:date="2013-01-16T16:57:00Z">
              <w:r>
                <w:t>3.5</w:t>
              </w:r>
            </w:ins>
          </w:p>
        </w:tc>
      </w:tr>
      <w:tr w:rsidR="002E449B" w:rsidTr="00BD5319">
        <w:trPr>
          <w:ins w:id="2490" w:author="Author" w:date="2013-01-16T16:57:00Z"/>
        </w:trPr>
        <w:tc>
          <w:tcPr>
            <w:tcW w:w="2268" w:type="dxa"/>
          </w:tcPr>
          <w:p w:rsidR="002E449B" w:rsidRPr="000F04AE" w:rsidRDefault="002E449B" w:rsidP="00BD5319">
            <w:pPr>
              <w:rPr>
                <w:ins w:id="2491" w:author="Author" w:date="2013-01-16T16:57:00Z"/>
              </w:rPr>
            </w:pPr>
            <w:ins w:id="2492" w:author="Author" w:date="2013-01-16T16:57:00Z">
              <w:r w:rsidRPr="000F04AE">
                <w:t>5000</w:t>
              </w:r>
            </w:ins>
          </w:p>
        </w:tc>
        <w:tc>
          <w:tcPr>
            <w:tcW w:w="3969" w:type="dxa"/>
          </w:tcPr>
          <w:p w:rsidR="002E449B" w:rsidRPr="00A41CC0" w:rsidRDefault="002E449B" w:rsidP="00BD5319">
            <w:pPr>
              <w:rPr>
                <w:ins w:id="2493" w:author="Author" w:date="2013-01-16T16:57:00Z"/>
              </w:rPr>
            </w:pPr>
            <w:ins w:id="2494" w:author="Author" w:date="2013-01-16T16:57:00Z">
              <w:r>
                <w:t>5.5</w:t>
              </w:r>
            </w:ins>
          </w:p>
        </w:tc>
      </w:tr>
      <w:tr w:rsidR="002E449B" w:rsidTr="00BD5319">
        <w:trPr>
          <w:ins w:id="2495" w:author="Author" w:date="2013-01-16T16:57:00Z"/>
        </w:trPr>
        <w:tc>
          <w:tcPr>
            <w:tcW w:w="2268" w:type="dxa"/>
          </w:tcPr>
          <w:p w:rsidR="002E449B" w:rsidRPr="000F04AE" w:rsidRDefault="002E449B" w:rsidP="00BD5319">
            <w:pPr>
              <w:rPr>
                <w:ins w:id="2496" w:author="Author" w:date="2013-01-16T16:57:00Z"/>
              </w:rPr>
            </w:pPr>
            <w:ins w:id="2497" w:author="Author" w:date="2013-01-16T16:57:00Z">
              <w:r w:rsidRPr="000F04AE">
                <w:t>6000</w:t>
              </w:r>
            </w:ins>
          </w:p>
        </w:tc>
        <w:tc>
          <w:tcPr>
            <w:tcW w:w="3969" w:type="dxa"/>
          </w:tcPr>
          <w:p w:rsidR="002E449B" w:rsidRPr="00A41CC0" w:rsidRDefault="002E449B" w:rsidP="00BD5319">
            <w:pPr>
              <w:rPr>
                <w:ins w:id="2498" w:author="Author" w:date="2013-01-16T16:57:00Z"/>
              </w:rPr>
            </w:pPr>
            <w:ins w:id="2499" w:author="Author" w:date="2013-01-16T16:57:00Z">
              <w:r>
                <w:t>7.1</w:t>
              </w:r>
            </w:ins>
          </w:p>
        </w:tc>
      </w:tr>
      <w:tr w:rsidR="002E449B" w:rsidTr="00BD5319">
        <w:trPr>
          <w:ins w:id="2500" w:author="Author" w:date="2013-01-16T16:57:00Z"/>
        </w:trPr>
        <w:tc>
          <w:tcPr>
            <w:tcW w:w="2268" w:type="dxa"/>
          </w:tcPr>
          <w:p w:rsidR="002E449B" w:rsidRPr="000F04AE" w:rsidRDefault="002E449B" w:rsidP="00BD5319">
            <w:pPr>
              <w:rPr>
                <w:ins w:id="2501" w:author="Author" w:date="2013-01-16T16:57:00Z"/>
              </w:rPr>
            </w:pPr>
            <w:ins w:id="2502" w:author="Author" w:date="2013-01-16T16:57:00Z">
              <w:r w:rsidRPr="000F04AE">
                <w:t>7000</w:t>
              </w:r>
            </w:ins>
          </w:p>
        </w:tc>
        <w:tc>
          <w:tcPr>
            <w:tcW w:w="3969" w:type="dxa"/>
          </w:tcPr>
          <w:p w:rsidR="002E449B" w:rsidRPr="00A41CC0" w:rsidRDefault="002E449B" w:rsidP="00BD5319">
            <w:pPr>
              <w:rPr>
                <w:ins w:id="2503" w:author="Author" w:date="2013-01-16T16:57:00Z"/>
              </w:rPr>
            </w:pPr>
            <w:ins w:id="2504" w:author="Author" w:date="2013-01-16T16:57:00Z">
              <w:r>
                <w:t>8.4</w:t>
              </w:r>
            </w:ins>
          </w:p>
        </w:tc>
      </w:tr>
      <w:tr w:rsidR="002E449B" w:rsidTr="00BD5319">
        <w:trPr>
          <w:ins w:id="2505" w:author="Author" w:date="2013-01-16T16:57:00Z"/>
        </w:trPr>
        <w:tc>
          <w:tcPr>
            <w:tcW w:w="2268" w:type="dxa"/>
          </w:tcPr>
          <w:p w:rsidR="002E449B" w:rsidRDefault="002E449B" w:rsidP="00BD5319">
            <w:pPr>
              <w:rPr>
                <w:ins w:id="2506" w:author="Author" w:date="2013-01-16T16:57:00Z"/>
              </w:rPr>
            </w:pPr>
            <w:ins w:id="2507" w:author="Author" w:date="2013-01-16T16:57:00Z">
              <w:r w:rsidRPr="000F04AE">
                <w:t>8000</w:t>
              </w:r>
            </w:ins>
          </w:p>
        </w:tc>
        <w:tc>
          <w:tcPr>
            <w:tcW w:w="3969" w:type="dxa"/>
          </w:tcPr>
          <w:p w:rsidR="002E449B" w:rsidRDefault="002E449B" w:rsidP="00BD5319">
            <w:pPr>
              <w:rPr>
                <w:ins w:id="2508" w:author="Author" w:date="2013-01-16T16:57:00Z"/>
              </w:rPr>
            </w:pPr>
            <w:ins w:id="2509" w:author="Author" w:date="2013-01-16T16:57:00Z">
              <w:r>
                <w:t>9.6</w:t>
              </w:r>
            </w:ins>
          </w:p>
        </w:tc>
      </w:tr>
    </w:tbl>
    <w:p w:rsidR="002E449B" w:rsidRPr="002D1ABE" w:rsidRDefault="002E449B" w:rsidP="002E449B">
      <w:pPr>
        <w:pStyle w:val="ECCParagraph"/>
        <w:spacing w:after="120"/>
        <w:ind w:left="680"/>
        <w:rPr>
          <w:ins w:id="2510" w:author="Author" w:date="2013-01-16T16:57:00Z"/>
          <w:lang w:val="en-US"/>
        </w:rPr>
      </w:pPr>
    </w:p>
    <w:p w:rsidR="002E449B" w:rsidRDefault="002E449B" w:rsidP="002E449B">
      <w:pPr>
        <w:pStyle w:val="ListParagraph"/>
        <w:numPr>
          <w:ilvl w:val="0"/>
          <w:numId w:val="27"/>
        </w:numPr>
        <w:jc w:val="both"/>
        <w:rPr>
          <w:ins w:id="2511" w:author="Author" w:date="2013-01-16T16:57:00Z"/>
          <w:sz w:val="20"/>
          <w:szCs w:val="24"/>
          <w:lang w:val="en-GB"/>
        </w:rPr>
      </w:pPr>
      <w:ins w:id="2512" w:author="Author" w:date="2013-01-16T16:57:00Z">
        <w:r w:rsidDel="000F402B">
          <w:rPr>
            <w:lang w:val="en-US"/>
          </w:rPr>
          <w:t xml:space="preserve"> </w:t>
        </w:r>
        <w:r>
          <w:rPr>
            <w:sz w:val="20"/>
            <w:szCs w:val="24"/>
            <w:lang w:val="en-GB"/>
          </w:rPr>
          <w:t>[</w:t>
        </w:r>
        <w:r w:rsidRPr="00BD5319">
          <w:rPr>
            <w:b/>
            <w:sz w:val="20"/>
            <w:szCs w:val="24"/>
            <w:lang w:val="en-GB"/>
          </w:rPr>
          <w:t xml:space="preserve">In the 2600 MHz connectivity band (LTE technology, FDD) </w:t>
        </w:r>
      </w:ins>
    </w:p>
    <w:p w:rsidR="002E449B" w:rsidRDefault="002E449B" w:rsidP="002E449B">
      <w:pPr>
        <w:pStyle w:val="ListParagraph"/>
        <w:ind w:left="340"/>
        <w:jc w:val="both"/>
        <w:rPr>
          <w:ins w:id="2513" w:author="Author" w:date="2013-01-16T16:57:00Z"/>
          <w:sz w:val="20"/>
          <w:szCs w:val="24"/>
          <w:lang w:val="en-GB"/>
        </w:rPr>
      </w:pPr>
    </w:p>
    <w:p w:rsidR="002E449B" w:rsidRDefault="002E449B" w:rsidP="002E449B">
      <w:pPr>
        <w:pStyle w:val="ListParagraph"/>
        <w:numPr>
          <w:ilvl w:val="0"/>
          <w:numId w:val="37"/>
        </w:numPr>
        <w:rPr>
          <w:ins w:id="2514" w:author="Author" w:date="2013-01-16T16:57:00Z"/>
          <w:sz w:val="20"/>
          <w:szCs w:val="24"/>
          <w:lang w:val="en-GB"/>
        </w:rPr>
      </w:pPr>
      <w:ins w:id="2515" w:author="Author" w:date="2013-01-16T16:57:00Z">
        <w:r>
          <w:rPr>
            <w:sz w:val="20"/>
            <w:szCs w:val="24"/>
            <w:lang w:val="en-GB"/>
          </w:rPr>
          <w:t>t</w:t>
        </w:r>
        <w:r w:rsidRPr="00183F10">
          <w:rPr>
            <w:sz w:val="20"/>
            <w:szCs w:val="24"/>
            <w:lang w:val="en-GB"/>
          </w:rPr>
          <w:t xml:space="preserve">he </w:t>
        </w:r>
        <w:proofErr w:type="spellStart"/>
        <w:r w:rsidRPr="00183F10">
          <w:rPr>
            <w:sz w:val="20"/>
            <w:szCs w:val="24"/>
            <w:lang w:val="en-GB"/>
          </w:rPr>
          <w:t>e.i.r.p</w:t>
        </w:r>
        <w:proofErr w:type="spellEnd"/>
        <w:r w:rsidRPr="00183F10">
          <w:rPr>
            <w:sz w:val="20"/>
            <w:szCs w:val="24"/>
            <w:lang w:val="en-GB"/>
          </w:rPr>
          <w:t xml:space="preserve">. defined outside the aircraft, resulting from the LTE terminal transmitting at 5 </w:t>
        </w:r>
        <w:proofErr w:type="spellStart"/>
        <w:r w:rsidRPr="00183F10">
          <w:rPr>
            <w:sz w:val="20"/>
            <w:szCs w:val="24"/>
            <w:lang w:val="en-GB"/>
          </w:rPr>
          <w:t>dBm</w:t>
        </w:r>
        <w:proofErr w:type="spellEnd"/>
        <w:r w:rsidRPr="00183F10">
          <w:rPr>
            <w:sz w:val="20"/>
            <w:szCs w:val="24"/>
            <w:lang w:val="en-GB"/>
          </w:rPr>
          <w:t>/5 MHz inside the aircraft</w:t>
        </w:r>
        <w:r w:rsidRPr="00467287">
          <w:t xml:space="preserve"> </w:t>
        </w:r>
        <w:r w:rsidRPr="00467287">
          <w:rPr>
            <w:sz w:val="20"/>
            <w:szCs w:val="24"/>
            <w:lang w:val="en-GB"/>
          </w:rPr>
          <w:t>must not exceed the values as provided  in the table below:</w:t>
        </w:r>
        <w:r>
          <w:rPr>
            <w:sz w:val="20"/>
            <w:szCs w:val="24"/>
            <w:lang w:val="en-GB"/>
          </w:rPr>
          <w:t xml:space="preserve">  </w:t>
        </w:r>
      </w:ins>
    </w:p>
    <w:p w:rsidR="002E449B" w:rsidRDefault="002E449B" w:rsidP="002E449B">
      <w:pPr>
        <w:pStyle w:val="ListParagraph"/>
        <w:rPr>
          <w:ins w:id="2516" w:author="Author" w:date="2013-01-16T16:57:00Z"/>
          <w:sz w:val="20"/>
          <w:szCs w:val="24"/>
          <w:lang w:val="en-GB"/>
        </w:rPr>
      </w:pPr>
    </w:p>
    <w:p w:rsidR="002E449B" w:rsidRDefault="002E449B" w:rsidP="002E449B">
      <w:pPr>
        <w:pStyle w:val="ListParagraph"/>
        <w:rPr>
          <w:ins w:id="2517" w:author="Author" w:date="2013-01-16T16:57:00Z"/>
          <w:sz w:val="20"/>
          <w:szCs w:val="24"/>
          <w:lang w:val="en-GB"/>
        </w:rPr>
      </w:pPr>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2E449B" w:rsidRPr="0035103E" w:rsidTr="00BD5319">
        <w:trPr>
          <w:tblHeader/>
          <w:ins w:id="2518" w:author="Author" w:date="2013-01-16T16:57:00Z"/>
        </w:trPr>
        <w:tc>
          <w:tcPr>
            <w:tcW w:w="2268"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rsidP="00BD5319">
            <w:pPr>
              <w:jc w:val="center"/>
              <w:rPr>
                <w:ins w:id="2519" w:author="Author" w:date="2013-01-16T16:57:00Z"/>
                <w:rFonts w:cs="Arial"/>
                <w:b/>
                <w:color w:val="FFFFFF"/>
              </w:rPr>
            </w:pPr>
            <w:ins w:id="2520" w:author="Author" w:date="2013-01-16T16:57:00Z">
              <w:r w:rsidRPr="00E254C2">
                <w:rPr>
                  <w:rFonts w:cs="Arial"/>
                  <w:b/>
                  <w:color w:val="FFFFFF"/>
                </w:rPr>
                <w:t xml:space="preserve">Height above ground (m) </w:t>
              </w:r>
            </w:ins>
          </w:p>
        </w:tc>
        <w:tc>
          <w:tcPr>
            <w:tcW w:w="3969"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rsidP="00BD5319">
            <w:pPr>
              <w:jc w:val="center"/>
              <w:rPr>
                <w:ins w:id="2521" w:author="Author" w:date="2013-01-16T16:57:00Z"/>
                <w:rFonts w:cs="Arial"/>
                <w:b/>
                <w:color w:val="FFFFFF"/>
              </w:rPr>
            </w:pPr>
            <w:ins w:id="2522" w:author="Author" w:date="2013-01-16T16:57:00Z">
              <w:r w:rsidRPr="00467287">
                <w:rPr>
                  <w:b/>
                </w:rPr>
                <w:t xml:space="preserve">Maximum </w:t>
              </w:r>
              <w:proofErr w:type="spellStart"/>
              <w:r w:rsidRPr="00467287">
                <w:rPr>
                  <w:b/>
                </w:rPr>
                <w:t>e.i.r.p</w:t>
              </w:r>
              <w:proofErr w:type="spellEnd"/>
              <w:r w:rsidRPr="00467287">
                <w:rPr>
                  <w:b/>
                </w:rPr>
                <w:t>, defined outside the aircraft, resulting from the ac-UE in (</w:t>
              </w:r>
              <w:proofErr w:type="spellStart"/>
              <w:r w:rsidRPr="00467287">
                <w:rPr>
                  <w:b/>
                </w:rPr>
                <w:t>dBm</w:t>
              </w:r>
              <w:proofErr w:type="spellEnd"/>
              <w:r w:rsidRPr="00467287">
                <w:rPr>
                  <w:b/>
                </w:rPr>
                <w:t>/5 MHz)</w:t>
              </w:r>
            </w:ins>
          </w:p>
        </w:tc>
      </w:tr>
      <w:tr w:rsidR="00A23DBA" w:rsidTr="00BD5319">
        <w:trPr>
          <w:ins w:id="2523" w:author="Author" w:date="2013-01-17T14:08:00Z"/>
        </w:trPr>
        <w:tc>
          <w:tcPr>
            <w:tcW w:w="2268" w:type="dxa"/>
          </w:tcPr>
          <w:p w:rsidR="00A23DBA" w:rsidRPr="000F04AE" w:rsidRDefault="00A23DBA" w:rsidP="00BD5319">
            <w:pPr>
              <w:rPr>
                <w:ins w:id="2524" w:author="Author" w:date="2013-01-17T14:08:00Z"/>
              </w:rPr>
            </w:pPr>
            <w:ins w:id="2525" w:author="Author" w:date="2013-01-17T14:08:00Z">
              <w:r>
                <w:t>4500</w:t>
              </w:r>
            </w:ins>
          </w:p>
        </w:tc>
        <w:tc>
          <w:tcPr>
            <w:tcW w:w="3969" w:type="dxa"/>
          </w:tcPr>
          <w:p w:rsidR="00A23DBA" w:rsidRPr="00485924" w:rsidRDefault="00A23DBA" w:rsidP="00BD5319">
            <w:pPr>
              <w:rPr>
                <w:ins w:id="2526" w:author="Author" w:date="2013-01-17T14:08:00Z"/>
              </w:rPr>
            </w:pPr>
            <w:ins w:id="2527" w:author="Author" w:date="2013-01-17T14:08:00Z">
              <w:r>
                <w:t>10</w:t>
              </w:r>
            </w:ins>
          </w:p>
        </w:tc>
      </w:tr>
      <w:tr w:rsidR="002E449B" w:rsidTr="00BD5319">
        <w:trPr>
          <w:ins w:id="2528" w:author="Author" w:date="2013-01-16T16:57:00Z"/>
        </w:trPr>
        <w:tc>
          <w:tcPr>
            <w:tcW w:w="2268" w:type="dxa"/>
          </w:tcPr>
          <w:p w:rsidR="002E449B" w:rsidRPr="000F04AE" w:rsidRDefault="002E449B" w:rsidP="00BD5319">
            <w:pPr>
              <w:rPr>
                <w:ins w:id="2529" w:author="Author" w:date="2013-01-16T16:57:00Z"/>
              </w:rPr>
            </w:pPr>
            <w:ins w:id="2530" w:author="Author" w:date="2013-01-16T16:57:00Z">
              <w:r w:rsidRPr="000F04AE">
                <w:t>5000</w:t>
              </w:r>
            </w:ins>
          </w:p>
        </w:tc>
        <w:tc>
          <w:tcPr>
            <w:tcW w:w="3969" w:type="dxa"/>
          </w:tcPr>
          <w:p w:rsidR="002E449B" w:rsidRPr="00A41CC0" w:rsidRDefault="002E449B" w:rsidP="00BD5319">
            <w:pPr>
              <w:rPr>
                <w:ins w:id="2531" w:author="Author" w:date="2013-01-16T16:57:00Z"/>
              </w:rPr>
            </w:pPr>
            <w:ins w:id="2532" w:author="Author" w:date="2013-01-16T16:57:00Z">
              <w:r w:rsidRPr="00485924">
                <w:t>10</w:t>
              </w:r>
            </w:ins>
          </w:p>
        </w:tc>
      </w:tr>
      <w:tr w:rsidR="002E449B" w:rsidTr="00BD5319">
        <w:trPr>
          <w:ins w:id="2533" w:author="Author" w:date="2013-01-16T16:57:00Z"/>
        </w:trPr>
        <w:tc>
          <w:tcPr>
            <w:tcW w:w="2268" w:type="dxa"/>
          </w:tcPr>
          <w:p w:rsidR="002E449B" w:rsidRPr="000F04AE" w:rsidRDefault="002E449B" w:rsidP="00BD5319">
            <w:pPr>
              <w:rPr>
                <w:ins w:id="2534" w:author="Author" w:date="2013-01-16T16:57:00Z"/>
              </w:rPr>
            </w:pPr>
            <w:ins w:id="2535" w:author="Author" w:date="2013-01-16T16:57:00Z">
              <w:r w:rsidRPr="000F04AE">
                <w:t>6000</w:t>
              </w:r>
            </w:ins>
          </w:p>
        </w:tc>
        <w:tc>
          <w:tcPr>
            <w:tcW w:w="3969" w:type="dxa"/>
          </w:tcPr>
          <w:p w:rsidR="002E449B" w:rsidRPr="00A41CC0" w:rsidRDefault="002E449B" w:rsidP="00BD5319">
            <w:pPr>
              <w:rPr>
                <w:ins w:id="2536" w:author="Author" w:date="2013-01-16T16:57:00Z"/>
              </w:rPr>
            </w:pPr>
            <w:ins w:id="2537" w:author="Author" w:date="2013-01-16T16:57:00Z">
              <w:r w:rsidRPr="00485924">
                <w:t>10</w:t>
              </w:r>
            </w:ins>
          </w:p>
        </w:tc>
      </w:tr>
      <w:tr w:rsidR="002E449B" w:rsidTr="00BD5319">
        <w:trPr>
          <w:ins w:id="2538" w:author="Author" w:date="2013-01-16T16:57:00Z"/>
        </w:trPr>
        <w:tc>
          <w:tcPr>
            <w:tcW w:w="2268" w:type="dxa"/>
          </w:tcPr>
          <w:p w:rsidR="002E449B" w:rsidRPr="000F04AE" w:rsidRDefault="002E449B" w:rsidP="00BD5319">
            <w:pPr>
              <w:rPr>
                <w:ins w:id="2539" w:author="Author" w:date="2013-01-16T16:57:00Z"/>
              </w:rPr>
            </w:pPr>
            <w:ins w:id="2540" w:author="Author" w:date="2013-01-16T16:57:00Z">
              <w:r w:rsidRPr="000F04AE">
                <w:t>7000</w:t>
              </w:r>
            </w:ins>
          </w:p>
        </w:tc>
        <w:tc>
          <w:tcPr>
            <w:tcW w:w="3969" w:type="dxa"/>
          </w:tcPr>
          <w:p w:rsidR="002E449B" w:rsidRPr="00A41CC0" w:rsidRDefault="002E449B" w:rsidP="00BD5319">
            <w:pPr>
              <w:rPr>
                <w:ins w:id="2541" w:author="Author" w:date="2013-01-16T16:57:00Z"/>
              </w:rPr>
            </w:pPr>
            <w:ins w:id="2542" w:author="Author" w:date="2013-01-16T16:57:00Z">
              <w:r w:rsidRPr="00485924">
                <w:t>10</w:t>
              </w:r>
            </w:ins>
          </w:p>
        </w:tc>
      </w:tr>
      <w:tr w:rsidR="002E449B" w:rsidTr="00BD5319">
        <w:trPr>
          <w:ins w:id="2543" w:author="Author" w:date="2013-01-16T16:57:00Z"/>
        </w:trPr>
        <w:tc>
          <w:tcPr>
            <w:tcW w:w="2268" w:type="dxa"/>
          </w:tcPr>
          <w:p w:rsidR="002E449B" w:rsidRDefault="002E449B" w:rsidP="00BD5319">
            <w:pPr>
              <w:rPr>
                <w:ins w:id="2544" w:author="Author" w:date="2013-01-16T16:57:00Z"/>
              </w:rPr>
            </w:pPr>
            <w:ins w:id="2545" w:author="Author" w:date="2013-01-16T16:57:00Z">
              <w:r w:rsidRPr="000F04AE">
                <w:t>8000</w:t>
              </w:r>
            </w:ins>
          </w:p>
        </w:tc>
        <w:tc>
          <w:tcPr>
            <w:tcW w:w="3969" w:type="dxa"/>
          </w:tcPr>
          <w:p w:rsidR="002E449B" w:rsidRDefault="002E449B" w:rsidP="00BD5319">
            <w:pPr>
              <w:rPr>
                <w:ins w:id="2546" w:author="Author" w:date="2013-01-16T16:57:00Z"/>
              </w:rPr>
            </w:pPr>
            <w:ins w:id="2547" w:author="Author" w:date="2013-01-16T16:57:00Z">
              <w:r w:rsidRPr="00485924">
                <w:t>10</w:t>
              </w:r>
            </w:ins>
          </w:p>
        </w:tc>
      </w:tr>
    </w:tbl>
    <w:p w:rsidR="002E449B" w:rsidRPr="002D1ABE" w:rsidRDefault="002E449B" w:rsidP="002E449B">
      <w:pPr>
        <w:jc w:val="both"/>
        <w:rPr>
          <w:ins w:id="2548" w:author="Author" w:date="2013-01-16T16:57:00Z"/>
          <w:lang w:val="en-GB"/>
        </w:rPr>
      </w:pPr>
    </w:p>
    <w:p w:rsidR="002E449B" w:rsidRDefault="002E449B" w:rsidP="002E449B">
      <w:pPr>
        <w:pStyle w:val="ECCParagraph"/>
        <w:numPr>
          <w:ilvl w:val="0"/>
          <w:numId w:val="21"/>
        </w:numPr>
        <w:tabs>
          <w:tab w:val="clear" w:pos="340"/>
          <w:tab w:val="num" w:pos="680"/>
        </w:tabs>
        <w:spacing w:after="120"/>
        <w:ind w:left="680" w:hanging="396"/>
        <w:rPr>
          <w:ins w:id="2549" w:author="Author" w:date="2013-01-16T16:57:00Z"/>
          <w:lang w:val="en-US"/>
        </w:rPr>
      </w:pPr>
      <w:ins w:id="2550" w:author="Author" w:date="2013-01-16T16:57:00Z">
        <w:r w:rsidRPr="000F402B">
          <w:rPr>
            <w:lang w:val="en-US"/>
          </w:rPr>
          <w:t>the transmit power of ac-</w:t>
        </w:r>
        <w:proofErr w:type="spellStart"/>
        <w:r w:rsidRPr="000F402B">
          <w:rPr>
            <w:lang w:val="en-US"/>
          </w:rPr>
          <w:t>NodeB</w:t>
        </w:r>
        <w:proofErr w:type="spellEnd"/>
        <w:r w:rsidRPr="000F402B">
          <w:rPr>
            <w:lang w:val="en-US"/>
          </w:rPr>
          <w:t xml:space="preserve"> must not to exceed the maximum </w:t>
        </w:r>
        <w:proofErr w:type="spellStart"/>
        <w:r w:rsidRPr="000F402B">
          <w:rPr>
            <w:lang w:val="en-US"/>
          </w:rPr>
          <w:t>e.i.r.p</w:t>
        </w:r>
        <w:proofErr w:type="spellEnd"/>
        <w:r w:rsidRPr="000F402B">
          <w:rPr>
            <w:lang w:val="en-US"/>
          </w:rPr>
          <w:t>. defined outside the aircraft</w:t>
        </w:r>
        <w:r>
          <w:rPr>
            <w:lang w:val="en-US"/>
          </w:rPr>
          <w:t xml:space="preserve"> as provided in the table below:</w:t>
        </w:r>
      </w:ins>
    </w:p>
    <w:p w:rsidR="002E449B" w:rsidRDefault="002E449B" w:rsidP="002E449B">
      <w:pPr>
        <w:pStyle w:val="ECCParagraph"/>
        <w:spacing w:after="120"/>
        <w:rPr>
          <w:ins w:id="2551" w:author="Author" w:date="2013-01-16T16:57:00Z"/>
          <w:lang w:val="en-US"/>
        </w:rPr>
      </w:pPr>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2E449B" w:rsidRPr="0035103E" w:rsidTr="00BD5319">
        <w:trPr>
          <w:tblHeader/>
          <w:ins w:id="2552" w:author="Author" w:date="2013-01-16T16:57:00Z"/>
        </w:trPr>
        <w:tc>
          <w:tcPr>
            <w:tcW w:w="2268"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rsidP="00BD5319">
            <w:pPr>
              <w:jc w:val="center"/>
              <w:rPr>
                <w:ins w:id="2553" w:author="Author" w:date="2013-01-16T16:57:00Z"/>
                <w:rFonts w:cs="Arial"/>
                <w:b/>
                <w:color w:val="FFFFFF"/>
              </w:rPr>
            </w:pPr>
            <w:ins w:id="2554" w:author="Author" w:date="2013-01-16T16:57:00Z">
              <w:r w:rsidRPr="00E254C2">
                <w:rPr>
                  <w:rFonts w:cs="Arial"/>
                  <w:b/>
                  <w:color w:val="FFFFFF"/>
                </w:rPr>
                <w:t xml:space="preserve">Height above ground (m) </w:t>
              </w:r>
            </w:ins>
          </w:p>
        </w:tc>
        <w:tc>
          <w:tcPr>
            <w:tcW w:w="3969"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rsidP="00BD5319">
            <w:pPr>
              <w:jc w:val="center"/>
              <w:rPr>
                <w:ins w:id="2555" w:author="Author" w:date="2013-01-16T16:57:00Z"/>
                <w:rFonts w:cs="Arial"/>
                <w:b/>
                <w:color w:val="FFFFFF"/>
              </w:rPr>
            </w:pPr>
            <w:ins w:id="2556" w:author="Author" w:date="2013-01-16T16:57:00Z">
              <w:r w:rsidRPr="00467287">
                <w:rPr>
                  <w:b/>
                </w:rPr>
                <w:t xml:space="preserve">Maximum </w:t>
              </w:r>
              <w:proofErr w:type="spellStart"/>
              <w:r w:rsidRPr="00467287">
                <w:rPr>
                  <w:b/>
                </w:rPr>
                <w:t>e.i.r.p</w:t>
              </w:r>
              <w:proofErr w:type="spellEnd"/>
              <w:r w:rsidRPr="00467287">
                <w:rPr>
                  <w:b/>
                </w:rPr>
                <w:t>, defined outside the aircraft, resulting from the ac-</w:t>
              </w:r>
              <w:proofErr w:type="spellStart"/>
              <w:r w:rsidRPr="00467287">
                <w:rPr>
                  <w:b/>
                </w:rPr>
                <w:t>NodeB</w:t>
              </w:r>
              <w:proofErr w:type="spellEnd"/>
              <w:r w:rsidRPr="00467287">
                <w:rPr>
                  <w:b/>
                </w:rPr>
                <w:t xml:space="preserve"> (</w:t>
              </w:r>
              <w:proofErr w:type="spellStart"/>
              <w:r w:rsidRPr="00467287">
                <w:rPr>
                  <w:b/>
                </w:rPr>
                <w:t>dBm</w:t>
              </w:r>
              <w:proofErr w:type="spellEnd"/>
              <w:r w:rsidRPr="00467287">
                <w:rPr>
                  <w:b/>
                </w:rPr>
                <w:t>/5 MHz)</w:t>
              </w:r>
            </w:ins>
          </w:p>
        </w:tc>
      </w:tr>
      <w:tr w:rsidR="00A23DBA" w:rsidTr="00BD5319">
        <w:trPr>
          <w:ins w:id="2557" w:author="Author" w:date="2013-01-17T14:08:00Z"/>
        </w:trPr>
        <w:tc>
          <w:tcPr>
            <w:tcW w:w="2268" w:type="dxa"/>
          </w:tcPr>
          <w:p w:rsidR="00A23DBA" w:rsidRPr="000F04AE" w:rsidRDefault="00A23DBA" w:rsidP="00BD5319">
            <w:pPr>
              <w:rPr>
                <w:ins w:id="2558" w:author="Author" w:date="2013-01-17T14:08:00Z"/>
              </w:rPr>
            </w:pPr>
            <w:ins w:id="2559" w:author="Author" w:date="2013-01-17T14:08:00Z">
              <w:r>
                <w:t>4500</w:t>
              </w:r>
            </w:ins>
          </w:p>
        </w:tc>
        <w:tc>
          <w:tcPr>
            <w:tcW w:w="3969" w:type="dxa"/>
          </w:tcPr>
          <w:p w:rsidR="00A23DBA" w:rsidRDefault="00A23DBA" w:rsidP="00BD5319">
            <w:pPr>
              <w:rPr>
                <w:ins w:id="2560" w:author="Author" w:date="2013-01-17T14:08:00Z"/>
              </w:rPr>
            </w:pPr>
            <w:ins w:id="2561" w:author="Author" w:date="2013-01-17T14:08:00Z">
              <w:r>
                <w:t>5.5</w:t>
              </w:r>
            </w:ins>
          </w:p>
        </w:tc>
      </w:tr>
      <w:tr w:rsidR="002E449B" w:rsidTr="00BD5319">
        <w:trPr>
          <w:ins w:id="2562" w:author="Author" w:date="2013-01-16T16:57:00Z"/>
        </w:trPr>
        <w:tc>
          <w:tcPr>
            <w:tcW w:w="2268" w:type="dxa"/>
          </w:tcPr>
          <w:p w:rsidR="002E449B" w:rsidRPr="000F04AE" w:rsidRDefault="002E449B" w:rsidP="00BD5319">
            <w:pPr>
              <w:rPr>
                <w:ins w:id="2563" w:author="Author" w:date="2013-01-16T16:57:00Z"/>
              </w:rPr>
            </w:pPr>
            <w:ins w:id="2564" w:author="Author" w:date="2013-01-16T16:57:00Z">
              <w:r w:rsidRPr="000F04AE">
                <w:t>5000</w:t>
              </w:r>
            </w:ins>
          </w:p>
        </w:tc>
        <w:tc>
          <w:tcPr>
            <w:tcW w:w="3969" w:type="dxa"/>
          </w:tcPr>
          <w:p w:rsidR="002E449B" w:rsidRPr="00A41CC0" w:rsidRDefault="002E449B" w:rsidP="00BD5319">
            <w:pPr>
              <w:rPr>
                <w:ins w:id="2565" w:author="Author" w:date="2013-01-16T16:57:00Z"/>
              </w:rPr>
            </w:pPr>
            <w:ins w:id="2566" w:author="Author" w:date="2013-01-16T16:57:00Z">
              <w:r>
                <w:t>6.5</w:t>
              </w:r>
            </w:ins>
          </w:p>
        </w:tc>
      </w:tr>
      <w:tr w:rsidR="002E449B" w:rsidTr="00BD5319">
        <w:trPr>
          <w:ins w:id="2567" w:author="Author" w:date="2013-01-16T16:57:00Z"/>
        </w:trPr>
        <w:tc>
          <w:tcPr>
            <w:tcW w:w="2268" w:type="dxa"/>
          </w:tcPr>
          <w:p w:rsidR="002E449B" w:rsidRPr="000F04AE" w:rsidRDefault="002E449B" w:rsidP="00BD5319">
            <w:pPr>
              <w:rPr>
                <w:ins w:id="2568" w:author="Author" w:date="2013-01-16T16:57:00Z"/>
              </w:rPr>
            </w:pPr>
            <w:ins w:id="2569" w:author="Author" w:date="2013-01-16T16:57:00Z">
              <w:r w:rsidRPr="000F04AE">
                <w:t>6000</w:t>
              </w:r>
            </w:ins>
          </w:p>
        </w:tc>
        <w:tc>
          <w:tcPr>
            <w:tcW w:w="3969" w:type="dxa"/>
          </w:tcPr>
          <w:p w:rsidR="002E449B" w:rsidRPr="00A41CC0" w:rsidRDefault="002E449B" w:rsidP="00BD5319">
            <w:pPr>
              <w:rPr>
                <w:ins w:id="2570" w:author="Author" w:date="2013-01-16T16:57:00Z"/>
              </w:rPr>
            </w:pPr>
            <w:ins w:id="2571" w:author="Author" w:date="2013-01-16T16:57:00Z">
              <w:r>
                <w:t>8.1</w:t>
              </w:r>
            </w:ins>
          </w:p>
        </w:tc>
      </w:tr>
      <w:tr w:rsidR="002E449B" w:rsidTr="00BD5319">
        <w:trPr>
          <w:ins w:id="2572" w:author="Author" w:date="2013-01-16T16:57:00Z"/>
        </w:trPr>
        <w:tc>
          <w:tcPr>
            <w:tcW w:w="2268" w:type="dxa"/>
          </w:tcPr>
          <w:p w:rsidR="002E449B" w:rsidRPr="000F04AE" w:rsidRDefault="002E449B" w:rsidP="00BD5319">
            <w:pPr>
              <w:rPr>
                <w:ins w:id="2573" w:author="Author" w:date="2013-01-16T16:57:00Z"/>
              </w:rPr>
            </w:pPr>
            <w:ins w:id="2574" w:author="Author" w:date="2013-01-16T16:57:00Z">
              <w:r w:rsidRPr="000F04AE">
                <w:t>7000</w:t>
              </w:r>
            </w:ins>
          </w:p>
        </w:tc>
        <w:tc>
          <w:tcPr>
            <w:tcW w:w="3969" w:type="dxa"/>
          </w:tcPr>
          <w:p w:rsidR="002E449B" w:rsidRPr="00A41CC0" w:rsidRDefault="002E449B" w:rsidP="00BD5319">
            <w:pPr>
              <w:rPr>
                <w:ins w:id="2575" w:author="Author" w:date="2013-01-16T16:57:00Z"/>
              </w:rPr>
            </w:pPr>
            <w:ins w:id="2576" w:author="Author" w:date="2013-01-16T16:57:00Z">
              <w:r>
                <w:t>9.5</w:t>
              </w:r>
            </w:ins>
          </w:p>
        </w:tc>
      </w:tr>
      <w:tr w:rsidR="002E449B" w:rsidTr="00BD5319">
        <w:trPr>
          <w:ins w:id="2577" w:author="Author" w:date="2013-01-16T16:57:00Z"/>
        </w:trPr>
        <w:tc>
          <w:tcPr>
            <w:tcW w:w="2268" w:type="dxa"/>
          </w:tcPr>
          <w:p w:rsidR="002E449B" w:rsidRDefault="002E449B" w:rsidP="00BD5319">
            <w:pPr>
              <w:rPr>
                <w:ins w:id="2578" w:author="Author" w:date="2013-01-16T16:57:00Z"/>
              </w:rPr>
            </w:pPr>
            <w:ins w:id="2579" w:author="Author" w:date="2013-01-16T16:57:00Z">
              <w:r w:rsidRPr="000F04AE">
                <w:t>8000</w:t>
              </w:r>
            </w:ins>
          </w:p>
        </w:tc>
        <w:tc>
          <w:tcPr>
            <w:tcW w:w="3969" w:type="dxa"/>
          </w:tcPr>
          <w:p w:rsidR="002E449B" w:rsidRDefault="002E449B" w:rsidP="00BD5319">
            <w:pPr>
              <w:rPr>
                <w:ins w:id="2580" w:author="Author" w:date="2013-01-16T16:57:00Z"/>
              </w:rPr>
            </w:pPr>
            <w:ins w:id="2581" w:author="Author" w:date="2013-01-16T16:57:00Z">
              <w:r w:rsidRPr="00485924">
                <w:t>10</w:t>
              </w:r>
              <w:r>
                <w:t>.6</w:t>
              </w:r>
            </w:ins>
          </w:p>
        </w:tc>
      </w:tr>
    </w:tbl>
    <w:p w:rsidR="002E449B" w:rsidRPr="000F402B" w:rsidRDefault="002E449B" w:rsidP="002E449B">
      <w:pPr>
        <w:pStyle w:val="ECCParagraph"/>
        <w:spacing w:after="120"/>
        <w:rPr>
          <w:ins w:id="2582" w:author="Author" w:date="2013-01-16T16:57:00Z"/>
          <w:lang w:val="en-US"/>
        </w:rPr>
      </w:pPr>
    </w:p>
    <w:p w:rsidR="00A807AE" w:rsidRDefault="00A807AE" w:rsidP="002E449B">
      <w:pPr>
        <w:jc w:val="both"/>
        <w:rPr>
          <w:ins w:id="2583" w:author="Author" w:date="2013-01-17T11:24:00Z"/>
          <w:lang w:val="en-GB"/>
        </w:rPr>
      </w:pPr>
    </w:p>
    <w:p w:rsidR="00A807AE" w:rsidRDefault="00A807AE" w:rsidP="00A807AE">
      <w:pPr>
        <w:jc w:val="both"/>
        <w:rPr>
          <w:ins w:id="2584" w:author="Author" w:date="2013-01-17T11:24:00Z"/>
          <w:lang w:val="en-GB"/>
        </w:rPr>
      </w:pPr>
      <w:ins w:id="2585" w:author="Author" w:date="2013-01-17T11:24:00Z">
        <w:r>
          <w:rPr>
            <w:lang w:val="en-GB"/>
          </w:rPr>
          <w:t>It should be noted that the connectivity service in the 2600 MHz band can only be provided at the heights above 4500 m due to compatibility requirements with radars.</w:t>
        </w:r>
      </w:ins>
    </w:p>
    <w:p w:rsidR="00A807AE" w:rsidRDefault="00A807AE" w:rsidP="002E449B">
      <w:pPr>
        <w:jc w:val="both"/>
        <w:rPr>
          <w:ins w:id="2586" w:author="Author" w:date="2013-01-17T11:24:00Z"/>
          <w:lang w:val="en-GB"/>
        </w:rPr>
      </w:pPr>
    </w:p>
    <w:p w:rsidR="002E449B" w:rsidRDefault="002E449B" w:rsidP="002E449B">
      <w:pPr>
        <w:jc w:val="both"/>
        <w:rPr>
          <w:ins w:id="2587" w:author="Author" w:date="2013-01-16T16:57:00Z"/>
        </w:rPr>
      </w:pPr>
      <w:ins w:id="2588" w:author="Author" w:date="2013-01-16T16:57:00Z">
        <w:r>
          <w:rPr>
            <w:lang w:val="en-GB"/>
          </w:rPr>
          <w:t xml:space="preserve">Additionally, compatibility with the adjacent band Radio astronomy service primary allocation at 2690-2700 MHz can be achieved assuming that the out-of-band emission outside the aircraft is lower than – 66.4 </w:t>
        </w:r>
        <w:proofErr w:type="spellStart"/>
        <w:r>
          <w:rPr>
            <w:lang w:val="en-GB"/>
          </w:rPr>
          <w:t>dBm</w:t>
        </w:r>
        <w:proofErr w:type="spellEnd"/>
        <w:r>
          <w:rPr>
            <w:lang w:val="en-GB"/>
          </w:rPr>
          <w:t xml:space="preserve">/10 MHz at 3000 metres. To achieve compatibility with the RAS secondary allocation in the shared band at 2655-2690 MHz would require the same limit on emissions. </w:t>
        </w:r>
        <w:r w:rsidRPr="002E449B">
          <w:rPr>
            <w:lang w:val="en-GB"/>
          </w:rPr>
          <w:t>It should be mentioned that the ECC/DEC</w:t>
        </w:r>
        <w:proofErr w:type="gramStart"/>
        <w:r w:rsidRPr="002E449B">
          <w:rPr>
            <w:lang w:val="en-GB"/>
          </w:rPr>
          <w:t>/(</w:t>
        </w:r>
        <w:proofErr w:type="gramEnd"/>
        <w:r w:rsidRPr="002E449B">
          <w:rPr>
            <w:lang w:val="en-GB"/>
          </w:rPr>
          <w:t xml:space="preserve">06)07 [2] already provided a maximum </w:t>
        </w:r>
        <w:proofErr w:type="spellStart"/>
        <w:r w:rsidRPr="002E449B">
          <w:rPr>
            <w:lang w:val="en-GB"/>
          </w:rPr>
          <w:t>e.i.r.p</w:t>
        </w:r>
        <w:proofErr w:type="spellEnd"/>
        <w:r w:rsidRPr="002E449B">
          <w:rPr>
            <w:lang w:val="en-GB"/>
          </w:rPr>
          <w:t xml:space="preserve">. that could be delivered by the NCU outside the aircraft in the band 2620-2690 </w:t>
        </w:r>
        <w:proofErr w:type="spellStart"/>
        <w:r w:rsidRPr="002E449B">
          <w:rPr>
            <w:lang w:val="en-GB"/>
          </w:rPr>
          <w:t>MHz</w:t>
        </w:r>
      </w:ins>
      <w:ins w:id="2589" w:author="Author" w:date="2013-01-16T17:03:00Z">
        <w:r w:rsidRPr="002E449B">
          <w:rPr>
            <w:lang w:val="en-GB"/>
          </w:rPr>
          <w:t>.</w:t>
        </w:r>
      </w:ins>
      <w:proofErr w:type="spellEnd"/>
    </w:p>
    <w:p w:rsidR="002E449B" w:rsidRDefault="002E449B" w:rsidP="002E449B">
      <w:pPr>
        <w:jc w:val="both"/>
        <w:rPr>
          <w:b/>
        </w:rPr>
      </w:pPr>
    </w:p>
    <w:p w:rsidR="002E449B" w:rsidRDefault="002E449B" w:rsidP="002E449B">
      <w:pPr>
        <w:jc w:val="both"/>
        <w:rPr>
          <w:b/>
        </w:rPr>
      </w:pPr>
    </w:p>
    <w:p w:rsidR="002E449B" w:rsidRPr="00BD5319" w:rsidRDefault="002E449B" w:rsidP="002E449B">
      <w:pPr>
        <w:jc w:val="both"/>
        <w:rPr>
          <w:ins w:id="2590" w:author="Author" w:date="2013-01-16T16:57:00Z"/>
          <w:b/>
        </w:rPr>
      </w:pPr>
      <w:ins w:id="2591" w:author="Author" w:date="2013-01-16T16:57:00Z">
        <w:r>
          <w:rPr>
            <w:b/>
          </w:rPr>
          <w:t>F</w:t>
        </w:r>
        <w:r w:rsidRPr="00BD5319">
          <w:rPr>
            <w:b/>
          </w:rPr>
          <w:t>requency bands</w:t>
        </w:r>
        <w:r>
          <w:rPr>
            <w:b/>
          </w:rPr>
          <w:t xml:space="preserve"> controlled by NCU</w:t>
        </w:r>
      </w:ins>
    </w:p>
    <w:p w:rsidR="002E449B" w:rsidRDefault="002E449B" w:rsidP="002E449B">
      <w:pPr>
        <w:jc w:val="both"/>
        <w:rPr>
          <w:ins w:id="2592" w:author="Author" w:date="2013-01-16T16:57:00Z"/>
        </w:rPr>
      </w:pPr>
    </w:p>
    <w:p w:rsidR="002E449B" w:rsidRDefault="002E449B" w:rsidP="002E449B">
      <w:pPr>
        <w:jc w:val="both"/>
        <w:rPr>
          <w:ins w:id="2593" w:author="Author" w:date="2013-01-16T16:57:00Z"/>
          <w:lang w:val="en-GB"/>
        </w:rPr>
      </w:pPr>
      <w:ins w:id="2594" w:author="Author" w:date="2013-01-16T16:57:00Z">
        <w:r w:rsidRPr="000F6532">
          <w:rPr>
            <w:lang w:val="en-GB"/>
          </w:rPr>
          <w:t>With respect to the controlled NCU bands, the studies have shown that there is no change in the power levels defined outside the aircraft for the frequency bands at 460</w:t>
        </w:r>
        <w:r>
          <w:rPr>
            <w:lang w:val="en-GB"/>
          </w:rPr>
          <w:t xml:space="preserve"> </w:t>
        </w:r>
        <w:r w:rsidRPr="000F6532">
          <w:rPr>
            <w:lang w:val="en-GB"/>
          </w:rPr>
          <w:t>MHz, 900</w:t>
        </w:r>
        <w:r>
          <w:rPr>
            <w:lang w:val="en-GB"/>
          </w:rPr>
          <w:t xml:space="preserve"> </w:t>
        </w:r>
        <w:r w:rsidRPr="000F6532">
          <w:rPr>
            <w:lang w:val="en-GB"/>
          </w:rPr>
          <w:t xml:space="preserve">MHz, 1800 MHz and 2100 MHz </w:t>
        </w:r>
        <w:r w:rsidRPr="000F6532">
          <w:rPr>
            <w:lang w:val="en-GB"/>
          </w:rPr>
          <w:lastRenderedPageBreak/>
          <w:t>as provided in the Commission Decision 2008/294/EC</w:t>
        </w:r>
        <w:r>
          <w:rPr>
            <w:lang w:val="en-GB"/>
          </w:rPr>
          <w:t xml:space="preserve"> </w:t>
        </w:r>
        <w:r>
          <w:rPr>
            <w:lang w:val="en-GB"/>
          </w:rPr>
          <w:fldChar w:fldCharType="begin"/>
        </w:r>
        <w:r>
          <w:rPr>
            <w:lang w:val="en-GB"/>
          </w:rPr>
          <w:instrText xml:space="preserve"> REF _Ref346010488 \n \h </w:instrText>
        </w:r>
      </w:ins>
      <w:r>
        <w:rPr>
          <w:lang w:val="en-GB"/>
        </w:rPr>
      </w:r>
      <w:ins w:id="2595" w:author="Author" w:date="2013-01-16T16:57:00Z">
        <w:r>
          <w:rPr>
            <w:lang w:val="en-GB"/>
          </w:rPr>
          <w:fldChar w:fldCharType="separate"/>
        </w:r>
      </w:ins>
      <w:r w:rsidR="005B454B">
        <w:rPr>
          <w:lang w:val="en-GB"/>
        </w:rPr>
        <w:t>[7]</w:t>
      </w:r>
      <w:ins w:id="2596" w:author="Author" w:date="2013-01-16T16:57:00Z">
        <w:r>
          <w:rPr>
            <w:lang w:val="en-GB"/>
          </w:rPr>
          <w:fldChar w:fldCharType="end"/>
        </w:r>
        <w:r>
          <w:rPr>
            <w:lang w:val="en-GB"/>
          </w:rPr>
          <w:t>. T</w:t>
        </w:r>
        <w:r w:rsidRPr="00467287">
          <w:t xml:space="preserve">he </w:t>
        </w:r>
        <w:proofErr w:type="spellStart"/>
        <w:r>
          <w:t>e.i.r.p</w:t>
        </w:r>
        <w:proofErr w:type="spellEnd"/>
        <w:r>
          <w:t>.</w:t>
        </w:r>
        <w:r w:rsidRPr="00467287">
          <w:t xml:space="preserve"> of </w:t>
        </w:r>
        <w:r>
          <w:t>NCU</w:t>
        </w:r>
        <w:r w:rsidRPr="00467287">
          <w:t xml:space="preserve"> </w:t>
        </w:r>
        <w:r>
          <w:t xml:space="preserve">at 2600 MHz must </w:t>
        </w:r>
        <w:r w:rsidRPr="00467287">
          <w:t xml:space="preserve">not exceed the maximum </w:t>
        </w:r>
        <w:proofErr w:type="spellStart"/>
        <w:r w:rsidRPr="00467287">
          <w:t>e.i.r.p</w:t>
        </w:r>
        <w:proofErr w:type="spellEnd"/>
        <w:r w:rsidRPr="00467287">
          <w:t>. defined outside the aircraft as provided in the table below</w:t>
        </w:r>
        <w:r>
          <w:rPr>
            <w:lang w:val="en-GB"/>
          </w:rPr>
          <w:t>:</w:t>
        </w:r>
      </w:ins>
    </w:p>
    <w:p w:rsidR="002E449B" w:rsidRDefault="002E449B" w:rsidP="002E449B">
      <w:pPr>
        <w:jc w:val="both"/>
        <w:rPr>
          <w:ins w:id="2597" w:author="Author" w:date="2013-01-16T16:57:00Z"/>
          <w:lang w:val="en-GB"/>
        </w:rPr>
      </w:pPr>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2E449B" w:rsidRPr="0035103E" w:rsidTr="00BD5319">
        <w:trPr>
          <w:tblHeader/>
          <w:ins w:id="2598" w:author="Author" w:date="2013-01-16T16:57:00Z"/>
        </w:trPr>
        <w:tc>
          <w:tcPr>
            <w:tcW w:w="2268"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rsidP="00BD5319">
            <w:pPr>
              <w:jc w:val="center"/>
              <w:rPr>
                <w:ins w:id="2599" w:author="Author" w:date="2013-01-16T16:57:00Z"/>
                <w:rFonts w:cs="Arial"/>
                <w:b/>
                <w:color w:val="FFFFFF"/>
              </w:rPr>
            </w:pPr>
            <w:ins w:id="2600" w:author="Author" w:date="2013-01-16T16:57:00Z">
              <w:r w:rsidRPr="00E254C2">
                <w:rPr>
                  <w:rFonts w:cs="Arial"/>
                  <w:b/>
                  <w:color w:val="FFFFFF"/>
                </w:rPr>
                <w:t xml:space="preserve">Height above ground (m) </w:t>
              </w:r>
            </w:ins>
          </w:p>
        </w:tc>
        <w:tc>
          <w:tcPr>
            <w:tcW w:w="3969"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rsidP="00BD5319">
            <w:pPr>
              <w:jc w:val="center"/>
              <w:rPr>
                <w:ins w:id="2601" w:author="Author" w:date="2013-01-16T16:57:00Z"/>
                <w:rFonts w:cs="Arial"/>
                <w:b/>
                <w:color w:val="FFFFFF"/>
              </w:rPr>
            </w:pPr>
            <w:ins w:id="2602" w:author="Author" w:date="2013-01-16T16:57:00Z">
              <w:r w:rsidRPr="00467287">
                <w:rPr>
                  <w:b/>
                </w:rPr>
                <w:t xml:space="preserve">Maximum </w:t>
              </w:r>
              <w:proofErr w:type="spellStart"/>
              <w:r w:rsidRPr="00467287">
                <w:rPr>
                  <w:b/>
                </w:rPr>
                <w:t>e.i.r.p</w:t>
              </w:r>
              <w:proofErr w:type="spellEnd"/>
              <w:r w:rsidRPr="00467287">
                <w:rPr>
                  <w:b/>
                </w:rPr>
                <w:t>, defined outside the aircraft, resulting from the</w:t>
              </w:r>
              <w:r>
                <w:rPr>
                  <w:b/>
                </w:rPr>
                <w:t xml:space="preserve"> NCU</w:t>
              </w:r>
              <w:r w:rsidRPr="00467287">
                <w:rPr>
                  <w:b/>
                </w:rPr>
                <w:t xml:space="preserve"> (</w:t>
              </w:r>
              <w:proofErr w:type="spellStart"/>
              <w:r w:rsidRPr="00467287">
                <w:rPr>
                  <w:b/>
                </w:rPr>
                <w:t>dBm</w:t>
              </w:r>
              <w:proofErr w:type="spellEnd"/>
              <w:r w:rsidRPr="00467287">
                <w:rPr>
                  <w:b/>
                </w:rPr>
                <w:t>/</w:t>
              </w:r>
              <w:r>
                <w:rPr>
                  <w:b/>
                </w:rPr>
                <w:t>4.75</w:t>
              </w:r>
              <w:r w:rsidRPr="00467287">
                <w:rPr>
                  <w:b/>
                </w:rPr>
                <w:t xml:space="preserve"> MHz)</w:t>
              </w:r>
            </w:ins>
          </w:p>
        </w:tc>
      </w:tr>
      <w:tr w:rsidR="002E449B" w:rsidTr="00BD5319">
        <w:trPr>
          <w:ins w:id="2603" w:author="Author" w:date="2013-01-16T16:57:00Z"/>
        </w:trPr>
        <w:tc>
          <w:tcPr>
            <w:tcW w:w="2268" w:type="dxa"/>
          </w:tcPr>
          <w:p w:rsidR="002E449B" w:rsidRPr="000F04AE" w:rsidRDefault="002E449B" w:rsidP="00BD5319">
            <w:pPr>
              <w:rPr>
                <w:ins w:id="2604" w:author="Author" w:date="2013-01-16T16:57:00Z"/>
              </w:rPr>
            </w:pPr>
            <w:ins w:id="2605" w:author="Author" w:date="2013-01-16T16:57:00Z">
              <w:r w:rsidRPr="000F04AE">
                <w:t>3000</w:t>
              </w:r>
            </w:ins>
          </w:p>
        </w:tc>
        <w:tc>
          <w:tcPr>
            <w:tcW w:w="3969" w:type="dxa"/>
          </w:tcPr>
          <w:p w:rsidR="002E449B" w:rsidRPr="00A41CC0" w:rsidRDefault="002E449B" w:rsidP="00BD5319">
            <w:pPr>
              <w:rPr>
                <w:ins w:id="2606" w:author="Author" w:date="2013-01-16T16:57:00Z"/>
              </w:rPr>
            </w:pPr>
            <w:ins w:id="2607" w:author="Author" w:date="2013-01-16T16:57:00Z">
              <w:r>
                <w:t>1.9</w:t>
              </w:r>
            </w:ins>
          </w:p>
        </w:tc>
      </w:tr>
      <w:tr w:rsidR="002E449B" w:rsidTr="00BD5319">
        <w:trPr>
          <w:ins w:id="2608" w:author="Author" w:date="2013-01-16T16:57:00Z"/>
        </w:trPr>
        <w:tc>
          <w:tcPr>
            <w:tcW w:w="2268" w:type="dxa"/>
          </w:tcPr>
          <w:p w:rsidR="002E449B" w:rsidRPr="000F04AE" w:rsidRDefault="002E449B" w:rsidP="00BD5319">
            <w:pPr>
              <w:rPr>
                <w:ins w:id="2609" w:author="Author" w:date="2013-01-16T16:57:00Z"/>
              </w:rPr>
            </w:pPr>
            <w:ins w:id="2610" w:author="Author" w:date="2013-01-16T16:57:00Z">
              <w:r w:rsidRPr="000F04AE">
                <w:t>4000</w:t>
              </w:r>
            </w:ins>
          </w:p>
        </w:tc>
        <w:tc>
          <w:tcPr>
            <w:tcW w:w="3969" w:type="dxa"/>
          </w:tcPr>
          <w:p w:rsidR="002E449B" w:rsidRPr="00A41CC0" w:rsidRDefault="002E449B" w:rsidP="00BD5319">
            <w:pPr>
              <w:rPr>
                <w:ins w:id="2611" w:author="Author" w:date="2013-01-16T16:57:00Z"/>
              </w:rPr>
            </w:pPr>
            <w:ins w:id="2612" w:author="Author" w:date="2013-01-16T16:57:00Z">
              <w:r>
                <w:t>4.4</w:t>
              </w:r>
            </w:ins>
          </w:p>
        </w:tc>
      </w:tr>
      <w:tr w:rsidR="002E449B" w:rsidTr="00BD5319">
        <w:trPr>
          <w:ins w:id="2613" w:author="Author" w:date="2013-01-16T16:57:00Z"/>
        </w:trPr>
        <w:tc>
          <w:tcPr>
            <w:tcW w:w="2268" w:type="dxa"/>
          </w:tcPr>
          <w:p w:rsidR="002E449B" w:rsidRPr="000F04AE" w:rsidRDefault="002E449B" w:rsidP="00BD5319">
            <w:pPr>
              <w:rPr>
                <w:ins w:id="2614" w:author="Author" w:date="2013-01-16T16:57:00Z"/>
              </w:rPr>
            </w:pPr>
            <w:ins w:id="2615" w:author="Author" w:date="2013-01-16T16:57:00Z">
              <w:r w:rsidRPr="000F04AE">
                <w:t>5000</w:t>
              </w:r>
            </w:ins>
          </w:p>
        </w:tc>
        <w:tc>
          <w:tcPr>
            <w:tcW w:w="3969" w:type="dxa"/>
          </w:tcPr>
          <w:p w:rsidR="002E449B" w:rsidRPr="00A41CC0" w:rsidRDefault="002E449B" w:rsidP="00BD5319">
            <w:pPr>
              <w:rPr>
                <w:ins w:id="2616" w:author="Author" w:date="2013-01-16T16:57:00Z"/>
              </w:rPr>
            </w:pPr>
            <w:ins w:id="2617" w:author="Author" w:date="2013-01-16T16:57:00Z">
              <w:r>
                <w:t>6.3</w:t>
              </w:r>
            </w:ins>
          </w:p>
        </w:tc>
      </w:tr>
      <w:tr w:rsidR="002E449B" w:rsidTr="00BD5319">
        <w:trPr>
          <w:ins w:id="2618" w:author="Author" w:date="2013-01-16T16:57:00Z"/>
        </w:trPr>
        <w:tc>
          <w:tcPr>
            <w:tcW w:w="2268" w:type="dxa"/>
          </w:tcPr>
          <w:p w:rsidR="002E449B" w:rsidRPr="000F04AE" w:rsidRDefault="002E449B" w:rsidP="00BD5319">
            <w:pPr>
              <w:rPr>
                <w:ins w:id="2619" w:author="Author" w:date="2013-01-16T16:57:00Z"/>
              </w:rPr>
            </w:pPr>
            <w:ins w:id="2620" w:author="Author" w:date="2013-01-16T16:57:00Z">
              <w:r w:rsidRPr="000F04AE">
                <w:t>6000</w:t>
              </w:r>
            </w:ins>
          </w:p>
        </w:tc>
        <w:tc>
          <w:tcPr>
            <w:tcW w:w="3969" w:type="dxa"/>
          </w:tcPr>
          <w:p w:rsidR="002E449B" w:rsidRPr="00A41CC0" w:rsidRDefault="002E449B" w:rsidP="00BD5319">
            <w:pPr>
              <w:rPr>
                <w:ins w:id="2621" w:author="Author" w:date="2013-01-16T16:57:00Z"/>
              </w:rPr>
            </w:pPr>
            <w:ins w:id="2622" w:author="Author" w:date="2013-01-16T16:57:00Z">
              <w:r>
                <w:t>7.9</w:t>
              </w:r>
            </w:ins>
          </w:p>
        </w:tc>
      </w:tr>
      <w:tr w:rsidR="002E449B" w:rsidTr="00BD5319">
        <w:trPr>
          <w:ins w:id="2623" w:author="Author" w:date="2013-01-16T16:57:00Z"/>
        </w:trPr>
        <w:tc>
          <w:tcPr>
            <w:tcW w:w="2268" w:type="dxa"/>
          </w:tcPr>
          <w:p w:rsidR="002E449B" w:rsidRPr="000F04AE" w:rsidRDefault="002E449B" w:rsidP="00BD5319">
            <w:pPr>
              <w:rPr>
                <w:ins w:id="2624" w:author="Author" w:date="2013-01-16T16:57:00Z"/>
              </w:rPr>
            </w:pPr>
            <w:ins w:id="2625" w:author="Author" w:date="2013-01-16T16:57:00Z">
              <w:r w:rsidRPr="000F04AE">
                <w:t>7000</w:t>
              </w:r>
            </w:ins>
          </w:p>
        </w:tc>
        <w:tc>
          <w:tcPr>
            <w:tcW w:w="3969" w:type="dxa"/>
          </w:tcPr>
          <w:p w:rsidR="002E449B" w:rsidRPr="00A41CC0" w:rsidRDefault="002E449B" w:rsidP="00BD5319">
            <w:pPr>
              <w:rPr>
                <w:ins w:id="2626" w:author="Author" w:date="2013-01-16T16:57:00Z"/>
              </w:rPr>
            </w:pPr>
            <w:ins w:id="2627" w:author="Author" w:date="2013-01-16T16:57:00Z">
              <w:r>
                <w:t>9.3</w:t>
              </w:r>
            </w:ins>
          </w:p>
        </w:tc>
      </w:tr>
      <w:tr w:rsidR="002E449B" w:rsidTr="00BD5319">
        <w:trPr>
          <w:ins w:id="2628" w:author="Author" w:date="2013-01-16T16:57:00Z"/>
        </w:trPr>
        <w:tc>
          <w:tcPr>
            <w:tcW w:w="2268" w:type="dxa"/>
          </w:tcPr>
          <w:p w:rsidR="002E449B" w:rsidRDefault="002E449B" w:rsidP="00BD5319">
            <w:pPr>
              <w:rPr>
                <w:ins w:id="2629" w:author="Author" w:date="2013-01-16T16:57:00Z"/>
              </w:rPr>
            </w:pPr>
            <w:ins w:id="2630" w:author="Author" w:date="2013-01-16T16:57:00Z">
              <w:r w:rsidRPr="000F04AE">
                <w:t>8000</w:t>
              </w:r>
            </w:ins>
          </w:p>
        </w:tc>
        <w:tc>
          <w:tcPr>
            <w:tcW w:w="3969" w:type="dxa"/>
          </w:tcPr>
          <w:p w:rsidR="002E449B" w:rsidRDefault="002E449B" w:rsidP="00BD5319">
            <w:pPr>
              <w:rPr>
                <w:ins w:id="2631" w:author="Author" w:date="2013-01-16T16:57:00Z"/>
              </w:rPr>
            </w:pPr>
            <w:ins w:id="2632" w:author="Author" w:date="2013-01-16T16:57:00Z">
              <w:r w:rsidRPr="00485924">
                <w:t>10</w:t>
              </w:r>
              <w:r>
                <w:t>.4</w:t>
              </w:r>
            </w:ins>
          </w:p>
        </w:tc>
      </w:tr>
    </w:tbl>
    <w:p w:rsidR="002E449B" w:rsidRDefault="002E449B" w:rsidP="002E449B">
      <w:pPr>
        <w:jc w:val="both"/>
        <w:rPr>
          <w:ins w:id="2633" w:author="Author" w:date="2013-01-16T16:57:00Z"/>
          <w:lang w:val="en-GB"/>
        </w:rPr>
      </w:pPr>
    </w:p>
    <w:p w:rsidR="002E449B" w:rsidRPr="00C46051" w:rsidRDefault="002E449B" w:rsidP="002E449B">
      <w:pPr>
        <w:pStyle w:val="ECCParagraph"/>
        <w:rPr>
          <w:ins w:id="2634" w:author="Author" w:date="2013-01-16T16:57:00Z"/>
          <w:lang w:val="en-US"/>
        </w:rPr>
      </w:pPr>
      <w:ins w:id="2635" w:author="Author" w:date="2013-01-16T16:57:00Z">
        <w:r>
          <w:rPr>
            <w:lang w:val="en-US"/>
          </w:rPr>
          <w:t>]</w:t>
        </w:r>
      </w:ins>
    </w:p>
    <w:p w:rsidR="002E449B" w:rsidRDefault="002E449B" w:rsidP="002E449B">
      <w:pPr>
        <w:pStyle w:val="ECCParagraph"/>
        <w:rPr>
          <w:ins w:id="2636" w:author="Author" w:date="2013-01-16T16:57:00Z"/>
          <w:lang w:val="en-US"/>
        </w:rPr>
      </w:pPr>
      <w:ins w:id="2637" w:author="Author" w:date="2013-01-16T16:57:00Z">
        <w:r>
          <w:rPr>
            <w:lang w:val="en-US"/>
          </w:rPr>
          <w:t>T</w:t>
        </w:r>
        <w:r w:rsidRPr="00C46051">
          <w:rPr>
            <w:lang w:val="en-US"/>
          </w:rPr>
          <w:t xml:space="preserve">he </w:t>
        </w:r>
        <w:proofErr w:type="spellStart"/>
        <w:r>
          <w:rPr>
            <w:lang w:val="en-US"/>
          </w:rPr>
          <w:t>e.i.r.p</w:t>
        </w:r>
        <w:proofErr w:type="spellEnd"/>
        <w:r>
          <w:rPr>
            <w:lang w:val="en-US"/>
          </w:rPr>
          <w:t>.</w:t>
        </w:r>
        <w:r w:rsidRPr="00C46051">
          <w:rPr>
            <w:lang w:val="en-US"/>
          </w:rPr>
          <w:t xml:space="preserve"> of the NCU </w:t>
        </w:r>
        <w:r>
          <w:rPr>
            <w:lang w:val="en-US"/>
          </w:rPr>
          <w:t>at 800 MHz band must</w:t>
        </w:r>
        <w:r w:rsidRPr="00C46051">
          <w:rPr>
            <w:lang w:val="en-US"/>
          </w:rPr>
          <w:t xml:space="preserve"> not exceed the value</w:t>
        </w:r>
        <w:r>
          <w:rPr>
            <w:lang w:val="en-US"/>
          </w:rPr>
          <w:t>s as provided in the table below:</w:t>
        </w:r>
      </w:ins>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2E449B" w:rsidRPr="0035103E" w:rsidTr="00BD5319">
        <w:trPr>
          <w:tblHeader/>
          <w:ins w:id="2638" w:author="Author" w:date="2013-01-16T16:57:00Z"/>
        </w:trPr>
        <w:tc>
          <w:tcPr>
            <w:tcW w:w="2268"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rsidP="00BD5319">
            <w:pPr>
              <w:jc w:val="center"/>
              <w:rPr>
                <w:ins w:id="2639" w:author="Author" w:date="2013-01-16T16:57:00Z"/>
                <w:rFonts w:cs="Arial"/>
                <w:b/>
                <w:color w:val="FFFFFF"/>
              </w:rPr>
            </w:pPr>
            <w:ins w:id="2640" w:author="Author" w:date="2013-01-16T16:57:00Z">
              <w:r w:rsidRPr="00E254C2">
                <w:rPr>
                  <w:rFonts w:cs="Arial"/>
                  <w:b/>
                  <w:color w:val="FFFFFF"/>
                </w:rPr>
                <w:t xml:space="preserve">Height above ground (m) </w:t>
              </w:r>
            </w:ins>
          </w:p>
        </w:tc>
        <w:tc>
          <w:tcPr>
            <w:tcW w:w="3969"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rsidP="00BD5319">
            <w:pPr>
              <w:jc w:val="center"/>
              <w:rPr>
                <w:ins w:id="2641" w:author="Author" w:date="2013-01-16T16:57:00Z"/>
                <w:rFonts w:cs="Arial"/>
                <w:b/>
                <w:color w:val="FFFFFF"/>
              </w:rPr>
            </w:pPr>
            <w:ins w:id="2642" w:author="Author" w:date="2013-01-16T16:57:00Z">
              <w:r w:rsidRPr="00467287">
                <w:rPr>
                  <w:b/>
                </w:rPr>
                <w:t xml:space="preserve">Maximum </w:t>
              </w:r>
              <w:proofErr w:type="spellStart"/>
              <w:r w:rsidRPr="00467287">
                <w:rPr>
                  <w:b/>
                </w:rPr>
                <w:t>e.i.r.p</w:t>
              </w:r>
              <w:proofErr w:type="spellEnd"/>
              <w:r w:rsidRPr="00467287">
                <w:rPr>
                  <w:b/>
                </w:rPr>
                <w:t>, defined outside the aircraft, resulting from the</w:t>
              </w:r>
              <w:r>
                <w:rPr>
                  <w:b/>
                </w:rPr>
                <w:t xml:space="preserve"> NCU</w:t>
              </w:r>
              <w:r w:rsidRPr="00467287">
                <w:rPr>
                  <w:b/>
                </w:rPr>
                <w:t xml:space="preserve"> (</w:t>
              </w:r>
              <w:proofErr w:type="spellStart"/>
              <w:r w:rsidRPr="00467287">
                <w:rPr>
                  <w:b/>
                </w:rPr>
                <w:t>dBm</w:t>
              </w:r>
              <w:proofErr w:type="spellEnd"/>
              <w:r w:rsidRPr="00467287">
                <w:rPr>
                  <w:b/>
                </w:rPr>
                <w:t>/</w:t>
              </w:r>
              <w:r>
                <w:rPr>
                  <w:b/>
                </w:rPr>
                <w:t>10</w:t>
              </w:r>
              <w:r w:rsidRPr="00467287">
                <w:rPr>
                  <w:b/>
                </w:rPr>
                <w:t xml:space="preserve"> MHz)</w:t>
              </w:r>
            </w:ins>
          </w:p>
        </w:tc>
      </w:tr>
      <w:tr w:rsidR="002E449B" w:rsidTr="00BD5319">
        <w:trPr>
          <w:ins w:id="2643" w:author="Author" w:date="2013-01-16T16:57:00Z"/>
        </w:trPr>
        <w:tc>
          <w:tcPr>
            <w:tcW w:w="2268" w:type="dxa"/>
          </w:tcPr>
          <w:p w:rsidR="002E449B" w:rsidRPr="000F04AE" w:rsidRDefault="002E449B" w:rsidP="00BD5319">
            <w:pPr>
              <w:rPr>
                <w:ins w:id="2644" w:author="Author" w:date="2013-01-16T16:57:00Z"/>
              </w:rPr>
            </w:pPr>
            <w:ins w:id="2645" w:author="Author" w:date="2013-01-16T16:57:00Z">
              <w:r w:rsidRPr="000F04AE">
                <w:t>3000</w:t>
              </w:r>
            </w:ins>
          </w:p>
        </w:tc>
        <w:tc>
          <w:tcPr>
            <w:tcW w:w="3969" w:type="dxa"/>
          </w:tcPr>
          <w:p w:rsidR="002E449B" w:rsidRPr="00A41CC0" w:rsidRDefault="002E449B" w:rsidP="00BD5319">
            <w:pPr>
              <w:rPr>
                <w:ins w:id="2646" w:author="Author" w:date="2013-01-16T16:57:00Z"/>
              </w:rPr>
            </w:pPr>
            <w:ins w:id="2647" w:author="Author" w:date="2013-01-16T16:57:00Z">
              <w:r>
                <w:t>-0.87</w:t>
              </w:r>
            </w:ins>
          </w:p>
        </w:tc>
      </w:tr>
      <w:tr w:rsidR="002E449B" w:rsidTr="00BD5319">
        <w:trPr>
          <w:ins w:id="2648" w:author="Author" w:date="2013-01-16T16:57:00Z"/>
        </w:trPr>
        <w:tc>
          <w:tcPr>
            <w:tcW w:w="2268" w:type="dxa"/>
          </w:tcPr>
          <w:p w:rsidR="002E449B" w:rsidRPr="000F04AE" w:rsidRDefault="002E449B" w:rsidP="00BD5319">
            <w:pPr>
              <w:rPr>
                <w:ins w:id="2649" w:author="Author" w:date="2013-01-16T16:57:00Z"/>
              </w:rPr>
            </w:pPr>
            <w:ins w:id="2650" w:author="Author" w:date="2013-01-16T16:57:00Z">
              <w:r w:rsidRPr="000F04AE">
                <w:t>4000</w:t>
              </w:r>
            </w:ins>
          </w:p>
        </w:tc>
        <w:tc>
          <w:tcPr>
            <w:tcW w:w="3969" w:type="dxa"/>
          </w:tcPr>
          <w:p w:rsidR="002E449B" w:rsidRPr="00A41CC0" w:rsidRDefault="002E449B" w:rsidP="00BD5319">
            <w:pPr>
              <w:rPr>
                <w:ins w:id="2651" w:author="Author" w:date="2013-01-16T16:57:00Z"/>
              </w:rPr>
            </w:pPr>
            <w:ins w:id="2652" w:author="Author" w:date="2013-01-16T16:57:00Z">
              <w:r>
                <w:t>1.63</w:t>
              </w:r>
            </w:ins>
          </w:p>
        </w:tc>
      </w:tr>
      <w:tr w:rsidR="002E449B" w:rsidTr="00BD5319">
        <w:trPr>
          <w:ins w:id="2653" w:author="Author" w:date="2013-01-16T16:57:00Z"/>
        </w:trPr>
        <w:tc>
          <w:tcPr>
            <w:tcW w:w="2268" w:type="dxa"/>
          </w:tcPr>
          <w:p w:rsidR="002E449B" w:rsidRPr="000F04AE" w:rsidRDefault="002E449B" w:rsidP="00BD5319">
            <w:pPr>
              <w:rPr>
                <w:ins w:id="2654" w:author="Author" w:date="2013-01-16T16:57:00Z"/>
              </w:rPr>
            </w:pPr>
            <w:ins w:id="2655" w:author="Author" w:date="2013-01-16T16:57:00Z">
              <w:r w:rsidRPr="000F04AE">
                <w:t>5000</w:t>
              </w:r>
            </w:ins>
          </w:p>
        </w:tc>
        <w:tc>
          <w:tcPr>
            <w:tcW w:w="3969" w:type="dxa"/>
          </w:tcPr>
          <w:p w:rsidR="002E449B" w:rsidRPr="00A41CC0" w:rsidRDefault="002E449B" w:rsidP="00BD5319">
            <w:pPr>
              <w:rPr>
                <w:ins w:id="2656" w:author="Author" w:date="2013-01-16T16:57:00Z"/>
              </w:rPr>
            </w:pPr>
            <w:ins w:id="2657" w:author="Author" w:date="2013-01-16T16:57:00Z">
              <w:r>
                <w:t>3.57</w:t>
              </w:r>
            </w:ins>
          </w:p>
        </w:tc>
      </w:tr>
      <w:tr w:rsidR="002E449B" w:rsidTr="00BD5319">
        <w:trPr>
          <w:ins w:id="2658" w:author="Author" w:date="2013-01-16T16:57:00Z"/>
        </w:trPr>
        <w:tc>
          <w:tcPr>
            <w:tcW w:w="2268" w:type="dxa"/>
          </w:tcPr>
          <w:p w:rsidR="002E449B" w:rsidRPr="000F04AE" w:rsidRDefault="002E449B" w:rsidP="00BD5319">
            <w:pPr>
              <w:rPr>
                <w:ins w:id="2659" w:author="Author" w:date="2013-01-16T16:57:00Z"/>
              </w:rPr>
            </w:pPr>
            <w:ins w:id="2660" w:author="Author" w:date="2013-01-16T16:57:00Z">
              <w:r w:rsidRPr="000F04AE">
                <w:t>6000</w:t>
              </w:r>
            </w:ins>
          </w:p>
        </w:tc>
        <w:tc>
          <w:tcPr>
            <w:tcW w:w="3969" w:type="dxa"/>
          </w:tcPr>
          <w:p w:rsidR="002E449B" w:rsidRPr="00A41CC0" w:rsidRDefault="002E449B" w:rsidP="00BD5319">
            <w:pPr>
              <w:rPr>
                <w:ins w:id="2661" w:author="Author" w:date="2013-01-16T16:57:00Z"/>
              </w:rPr>
            </w:pPr>
            <w:ins w:id="2662" w:author="Author" w:date="2013-01-16T16:57:00Z">
              <w:r>
                <w:t>5.15</w:t>
              </w:r>
            </w:ins>
          </w:p>
        </w:tc>
      </w:tr>
      <w:tr w:rsidR="002E449B" w:rsidTr="00BD5319">
        <w:trPr>
          <w:ins w:id="2663" w:author="Author" w:date="2013-01-16T16:57:00Z"/>
        </w:trPr>
        <w:tc>
          <w:tcPr>
            <w:tcW w:w="2268" w:type="dxa"/>
          </w:tcPr>
          <w:p w:rsidR="002E449B" w:rsidRPr="000F04AE" w:rsidRDefault="002E449B" w:rsidP="00BD5319">
            <w:pPr>
              <w:rPr>
                <w:ins w:id="2664" w:author="Author" w:date="2013-01-16T16:57:00Z"/>
              </w:rPr>
            </w:pPr>
            <w:ins w:id="2665" w:author="Author" w:date="2013-01-16T16:57:00Z">
              <w:r w:rsidRPr="000F04AE">
                <w:t>7000</w:t>
              </w:r>
            </w:ins>
          </w:p>
        </w:tc>
        <w:tc>
          <w:tcPr>
            <w:tcW w:w="3969" w:type="dxa"/>
          </w:tcPr>
          <w:p w:rsidR="002E449B" w:rsidRPr="00A41CC0" w:rsidRDefault="002E449B" w:rsidP="00BD5319">
            <w:pPr>
              <w:rPr>
                <w:ins w:id="2666" w:author="Author" w:date="2013-01-16T16:57:00Z"/>
              </w:rPr>
            </w:pPr>
            <w:ins w:id="2667" w:author="Author" w:date="2013-01-16T16:57:00Z">
              <w:r>
                <w:t>6.49</w:t>
              </w:r>
            </w:ins>
          </w:p>
        </w:tc>
      </w:tr>
      <w:tr w:rsidR="002E449B" w:rsidTr="00BD5319">
        <w:trPr>
          <w:ins w:id="2668" w:author="Author" w:date="2013-01-16T16:57:00Z"/>
        </w:trPr>
        <w:tc>
          <w:tcPr>
            <w:tcW w:w="2268" w:type="dxa"/>
          </w:tcPr>
          <w:p w:rsidR="002E449B" w:rsidRDefault="002E449B" w:rsidP="00BD5319">
            <w:pPr>
              <w:rPr>
                <w:ins w:id="2669" w:author="Author" w:date="2013-01-16T16:57:00Z"/>
              </w:rPr>
            </w:pPr>
            <w:ins w:id="2670" w:author="Author" w:date="2013-01-16T16:57:00Z">
              <w:r w:rsidRPr="000F04AE">
                <w:t>8000</w:t>
              </w:r>
            </w:ins>
          </w:p>
        </w:tc>
        <w:tc>
          <w:tcPr>
            <w:tcW w:w="3969" w:type="dxa"/>
          </w:tcPr>
          <w:p w:rsidR="002E449B" w:rsidRDefault="002E449B" w:rsidP="00BD5319">
            <w:pPr>
              <w:rPr>
                <w:ins w:id="2671" w:author="Author" w:date="2013-01-16T16:57:00Z"/>
              </w:rPr>
            </w:pPr>
            <w:ins w:id="2672" w:author="Author" w:date="2013-01-16T16:57:00Z">
              <w:r>
                <w:t>7.65</w:t>
              </w:r>
            </w:ins>
          </w:p>
        </w:tc>
      </w:tr>
    </w:tbl>
    <w:p w:rsidR="002E449B" w:rsidRDefault="002E449B" w:rsidP="002E449B">
      <w:pPr>
        <w:jc w:val="both"/>
        <w:rPr>
          <w:ins w:id="2673" w:author="Author" w:date="2013-01-16T16:57:00Z"/>
          <w:lang w:val="en-GB"/>
        </w:rPr>
      </w:pPr>
    </w:p>
    <w:p w:rsidR="002E449B" w:rsidRDefault="002E449B" w:rsidP="002E449B">
      <w:pPr>
        <w:pStyle w:val="ECCParagraph"/>
        <w:rPr>
          <w:ins w:id="2674" w:author="Author" w:date="2013-01-16T16:57:00Z"/>
          <w:lang w:val="en-US"/>
        </w:rPr>
      </w:pPr>
    </w:p>
    <w:p w:rsidR="002E449B" w:rsidRPr="009B4646" w:rsidRDefault="002E449B" w:rsidP="002E449B">
      <w:pPr>
        <w:rPr>
          <w:ins w:id="2675" w:author="Author" w:date="2013-01-16T16:57:00Z"/>
          <w:b/>
          <w:color w:val="FFFFFF"/>
        </w:rPr>
      </w:pPr>
      <w:ins w:id="2676" w:author="Author" w:date="2013-01-16T16:57:00Z">
        <w:r>
          <w:br w:type="page"/>
        </w:r>
      </w:ins>
    </w:p>
    <w:p w:rsidR="002E449B" w:rsidRDefault="002E449B" w:rsidP="00B85C98">
      <w:pPr>
        <w:pStyle w:val="ECCParagraph"/>
        <w:spacing w:after="120"/>
        <w:rPr>
          <w:b/>
          <w:lang w:val="en-US"/>
        </w:rPr>
      </w:pPr>
    </w:p>
    <w:p w:rsidR="002E449B" w:rsidDel="002E449B" w:rsidRDefault="002E449B" w:rsidP="00B85C98">
      <w:pPr>
        <w:pStyle w:val="ECCParagraph"/>
        <w:spacing w:after="120"/>
        <w:rPr>
          <w:del w:id="2677" w:author="Author" w:date="2013-01-16T17:04:00Z"/>
          <w:b/>
          <w:lang w:val="en-US"/>
        </w:rPr>
      </w:pPr>
    </w:p>
    <w:p w:rsidR="002E449B" w:rsidDel="002E449B" w:rsidRDefault="002E449B" w:rsidP="00B85C98">
      <w:pPr>
        <w:pStyle w:val="ECCParagraph"/>
        <w:spacing w:after="120"/>
        <w:rPr>
          <w:del w:id="2678" w:author="Author" w:date="2013-01-16T17:04:00Z"/>
          <w:b/>
          <w:lang w:val="en-US"/>
        </w:rPr>
      </w:pPr>
    </w:p>
    <w:p w:rsidR="002E449B" w:rsidDel="002E449B" w:rsidRDefault="002E449B" w:rsidP="00B85C98">
      <w:pPr>
        <w:pStyle w:val="ECCParagraph"/>
        <w:spacing w:after="120"/>
        <w:rPr>
          <w:del w:id="2679" w:author="Author" w:date="2013-01-16T17:04:00Z"/>
          <w:b/>
          <w:lang w:val="en-US"/>
        </w:rPr>
      </w:pPr>
    </w:p>
    <w:p w:rsidR="002E449B" w:rsidDel="002E449B" w:rsidRDefault="002E449B" w:rsidP="00B85C98">
      <w:pPr>
        <w:pStyle w:val="ECCParagraph"/>
        <w:spacing w:after="120"/>
        <w:rPr>
          <w:del w:id="2680" w:author="Author" w:date="2013-01-16T17:04:00Z"/>
          <w:b/>
          <w:lang w:val="en-US"/>
        </w:rPr>
      </w:pPr>
    </w:p>
    <w:p w:rsidR="002E449B" w:rsidDel="002E449B" w:rsidRDefault="002E449B" w:rsidP="00B85C98">
      <w:pPr>
        <w:pStyle w:val="ECCParagraph"/>
        <w:spacing w:after="120"/>
        <w:rPr>
          <w:del w:id="2681" w:author="Author" w:date="2013-01-16T17:04:00Z"/>
          <w:b/>
          <w:lang w:val="en-US"/>
        </w:rPr>
      </w:pPr>
    </w:p>
    <w:p w:rsidR="002E449B" w:rsidDel="002E449B" w:rsidRDefault="002E449B" w:rsidP="00B85C98">
      <w:pPr>
        <w:pStyle w:val="ECCParagraph"/>
        <w:spacing w:after="120"/>
        <w:rPr>
          <w:del w:id="2682" w:author="Author" w:date="2013-01-16T17:04:00Z"/>
          <w:b/>
          <w:lang w:val="en-US"/>
        </w:rPr>
      </w:pPr>
    </w:p>
    <w:p w:rsidR="001C3302" w:rsidRPr="000360B7" w:rsidDel="002E449B" w:rsidRDefault="0035103E" w:rsidP="001C3302">
      <w:pPr>
        <w:numPr>
          <w:ilvl w:val="1"/>
          <w:numId w:val="17"/>
        </w:numPr>
        <w:spacing w:before="60" w:after="60"/>
        <w:ind w:left="709"/>
        <w:jc w:val="both"/>
        <w:rPr>
          <w:del w:id="2683" w:author="Author" w:date="2013-01-16T17:04:00Z"/>
          <w:lang w:val="en-GB"/>
        </w:rPr>
      </w:pPr>
      <w:del w:id="2684" w:author="Author" w:date="2013-01-16T17:04:00Z">
        <w:r w:rsidRPr="001C3302" w:rsidDel="002E449B">
          <w:rPr>
            <w:b/>
            <w:rPrChange w:id="2685" w:author="Author" w:date="2013-01-15T18:08:00Z">
              <w:rPr/>
            </w:rPrChange>
          </w:rPr>
          <w:delText>I</w:delText>
        </w:r>
        <w:r w:rsidR="00C46051" w:rsidRPr="001C3302" w:rsidDel="002E449B">
          <w:rPr>
            <w:b/>
            <w:rPrChange w:id="2686" w:author="Author" w:date="2013-01-15T18:08:00Z">
              <w:rPr/>
            </w:rPrChange>
          </w:rPr>
          <w:delText>n the 2100 MHz connectivity band (UMTS technology</w:delText>
        </w:r>
        <w:r w:rsidR="00AA7020" w:rsidRPr="001C3302" w:rsidDel="002E449B">
          <w:rPr>
            <w:b/>
            <w:rPrChange w:id="2687" w:author="Author" w:date="2013-01-15T18:08:00Z">
              <w:rPr/>
            </w:rPrChange>
          </w:rPr>
          <w:delText>, FDD</w:delText>
        </w:r>
        <w:r w:rsidR="00C46051" w:rsidRPr="001C3302" w:rsidDel="002E449B">
          <w:rPr>
            <w:b/>
            <w:rPrChange w:id="2688" w:author="Author" w:date="2013-01-15T18:08:00Z">
              <w:rPr/>
            </w:rPrChange>
          </w:rPr>
          <w:delText>)</w:delText>
        </w:r>
        <w:r w:rsidR="003907DC" w:rsidDel="002E449B">
          <w:delText>:</w:delText>
        </w:r>
        <w:r w:rsidR="00C46051" w:rsidRPr="00C46051" w:rsidDel="002E449B">
          <w:delText xml:space="preserve"> </w:delText>
        </w:r>
      </w:del>
    </w:p>
    <w:p w:rsidR="001C3302" w:rsidRPr="00C46051" w:rsidDel="002E449B" w:rsidRDefault="000360B7" w:rsidP="001C3302">
      <w:pPr>
        <w:pStyle w:val="ECCParagraph"/>
        <w:spacing w:after="120"/>
        <w:rPr>
          <w:del w:id="2689" w:author="Author" w:date="2013-01-16T17:04:00Z"/>
          <w:lang w:val="en-US"/>
        </w:rPr>
      </w:pPr>
      <w:del w:id="2690" w:author="Author" w:date="2013-01-16T17:04:00Z">
        <w:r w:rsidDel="002E449B">
          <w:delText xml:space="preserve">Table </w:delText>
        </w:r>
        <w:r w:rsidR="004D10A5" w:rsidDel="002E449B">
          <w:fldChar w:fldCharType="begin"/>
        </w:r>
        <w:r w:rsidR="004D10A5" w:rsidDel="002E449B">
          <w:delInstrText xml:space="preserve"> SEQ Table \* ARABIC </w:delInstrText>
        </w:r>
        <w:r w:rsidR="004D10A5" w:rsidDel="002E449B">
          <w:fldChar w:fldCharType="separate"/>
        </w:r>
        <w:r w:rsidR="00467287" w:rsidDel="002E449B">
          <w:rPr>
            <w:noProof/>
          </w:rPr>
          <w:delText>33</w:delText>
        </w:r>
        <w:r w:rsidR="004D10A5" w:rsidDel="002E449B">
          <w:rPr>
            <w:noProof/>
          </w:rPr>
          <w:fldChar w:fldCharType="end"/>
        </w:r>
        <w:r w:rsidDel="002E449B">
          <w:delText>: xxx</w:delText>
        </w:r>
        <w:r w:rsidR="00697BED" w:rsidDel="002E449B">
          <w:rPr>
            <w:rFonts w:cs="Arial"/>
            <w:b/>
            <w:color w:val="FFFFFF"/>
          </w:rPr>
          <w:br/>
        </w:r>
        <w:r w:rsidR="002D1ABE" w:rsidDel="002E449B">
          <w:fldChar w:fldCharType="begin"/>
        </w:r>
        <w:r w:rsidR="002D1ABE" w:rsidDel="002E449B">
          <w:rPr>
            <w:lang w:val="en-US"/>
          </w:rPr>
          <w:delInstrText xml:space="preserve"> REF _Ref346090290 \h </w:delInstrText>
        </w:r>
        <w:r w:rsidR="002D1ABE" w:rsidDel="002E449B">
          <w:fldChar w:fldCharType="separate"/>
        </w:r>
        <w:r w:rsidR="00467287" w:rsidDel="002E449B">
          <w:delText xml:space="preserve">Table </w:delText>
        </w:r>
        <w:r w:rsidR="00467287" w:rsidDel="002E449B">
          <w:rPr>
            <w:noProof/>
          </w:rPr>
          <w:delText>34</w:delText>
        </w:r>
        <w:r w:rsidR="002D1ABE" w:rsidDel="002E449B">
          <w:fldChar w:fldCharType="end"/>
        </w:r>
        <w:r w:rsidDel="002E449B">
          <w:rPr>
            <w:highlight w:val="yellow"/>
            <w:lang w:val="en-US"/>
          </w:rPr>
          <w:delText xml:space="preserve"> </w:delText>
        </w:r>
        <w:r w:rsidDel="002E449B">
          <w:rPr>
            <w:highlight w:val="yellow"/>
          </w:rPr>
          <w:fldChar w:fldCharType="begin"/>
        </w:r>
        <w:r w:rsidDel="002E449B">
          <w:rPr>
            <w:highlight w:val="yellow"/>
            <w:lang w:val="en-US"/>
          </w:rPr>
          <w:delInstrText xml:space="preserve"> REF _Ref346010509 \n \h </w:delInstrText>
        </w:r>
        <w:r w:rsidDel="002E449B">
          <w:rPr>
            <w:highlight w:val="yellow"/>
          </w:rPr>
        </w:r>
        <w:r w:rsidDel="002E449B">
          <w:rPr>
            <w:highlight w:val="yellow"/>
          </w:rPr>
          <w:fldChar w:fldCharType="separate"/>
        </w:r>
        <w:r w:rsidR="00467287" w:rsidDel="002E449B">
          <w:rPr>
            <w:highlight w:val="yellow"/>
            <w:lang w:val="en-US"/>
          </w:rPr>
          <w:delText>[2]</w:delText>
        </w:r>
        <w:r w:rsidDel="002E449B">
          <w:rPr>
            <w:highlight w:val="yellow"/>
          </w:rPr>
          <w:fldChar w:fldCharType="end"/>
        </w:r>
      </w:del>
    </w:p>
    <w:p w:rsidR="00A54CFA" w:rsidRPr="00A54CFA" w:rsidDel="001C3302" w:rsidRDefault="003907DC" w:rsidP="001C3302">
      <w:pPr>
        <w:pStyle w:val="ECCParagraph"/>
        <w:numPr>
          <w:ilvl w:val="0"/>
          <w:numId w:val="31"/>
        </w:numPr>
        <w:spacing w:after="120"/>
        <w:rPr>
          <w:del w:id="2691" w:author="Author" w:date="2013-01-15T17:57:00Z"/>
          <w:rPrChange w:id="2692" w:author="EW1" w:date="2012-12-11T14:57:00Z">
            <w:rPr>
              <w:del w:id="2693" w:author="Author" w:date="2013-01-15T17:57:00Z"/>
              <w:lang w:val="en-US"/>
            </w:rPr>
          </w:rPrChange>
        </w:rPr>
      </w:pPr>
      <w:del w:id="2694" w:author="Author" w:date="2013-01-15T17:57:00Z">
        <w:r w:rsidDel="001C3302">
          <w:delText>t</w:delText>
        </w:r>
        <w:r w:rsidR="00C46051" w:rsidRPr="00C46051" w:rsidDel="001C3302">
          <w:delText xml:space="preserve">he transmit power of ac-UE must be controlled by the MCA system in order </w:delText>
        </w:r>
      </w:del>
      <w:ins w:id="2695" w:author="EW1" w:date="2012-12-11T14:57:00Z">
        <w:del w:id="2696" w:author="Author" w:date="2013-01-15T17:57:00Z">
          <w:r w:rsidR="00E73A7C" w:rsidDel="001C3302">
            <w:delText xml:space="preserve">shall </w:delText>
          </w:r>
        </w:del>
      </w:ins>
      <w:del w:id="2697" w:author="Author" w:date="2013-01-15T17:57:00Z">
        <w:r w:rsidR="00C46051" w:rsidRPr="00C46051" w:rsidDel="001C3302">
          <w:delText xml:space="preserve">not to exceed the maximum </w:delText>
        </w:r>
        <w:r w:rsidR="00DE2C5E" w:rsidDel="001C3302">
          <w:delText>e.i.r.p.</w:delText>
        </w:r>
        <w:r w:rsidR="00C46051" w:rsidRPr="00C46051" w:rsidDel="001C3302">
          <w:delText xml:space="preserve"> defined outside the aircraft (1</w:delText>
        </w:r>
      </w:del>
      <w:ins w:id="2698" w:author="EW1" w:date="2012-12-11T14:57:00Z">
        <w:del w:id="2699" w:author="Author" w:date="2013-01-15T17:57:00Z">
          <w:r w:rsidR="00E73A7C" w:rsidDel="001C3302">
            <w:delText>-6</w:delText>
          </w:r>
        </w:del>
      </w:ins>
      <w:del w:id="2700" w:author="Author" w:date="2013-01-15T17:57:00Z">
        <w:r w:rsidR="00C46051" w:rsidRPr="00C46051" w:rsidDel="001C3302">
          <w:delText xml:space="preserve"> dBm</w:delText>
        </w:r>
        <w:r w:rsidR="00DD5E1B" w:rsidDel="001C3302">
          <w:delText>/3.84MHz</w:delText>
        </w:r>
        <w:r w:rsidR="00C46051" w:rsidRPr="00C46051" w:rsidDel="001C3302">
          <w:delText>)</w:delText>
        </w:r>
      </w:del>
      <w:ins w:id="2701" w:author="EW1" w:date="2012-12-11T14:57:00Z">
        <w:del w:id="2702" w:author="Author" w:date="2013-01-15T17:57:00Z">
          <w:r w:rsidR="00E73A7C" w:rsidDel="001C3302">
            <w:delText xml:space="preserve"> and the maximum number of users should not exceed 20.</w:delText>
          </w:r>
        </w:del>
      </w:ins>
      <w:del w:id="2703" w:author="Author" w:date="2013-01-15T17:57:00Z">
        <w:r w:rsidR="00C46051" w:rsidRPr="00E73A7C" w:rsidDel="001C3302">
          <w:delText>;</w:delText>
        </w:r>
        <w:r w:rsidR="008962EE" w:rsidDel="001C3302">
          <w:delText xml:space="preserve"> </w:delText>
        </w:r>
      </w:del>
    </w:p>
    <w:p w:rsidR="00E73A7C" w:rsidDel="001C3302" w:rsidRDefault="00E73A7C" w:rsidP="00E73A7C">
      <w:pPr>
        <w:numPr>
          <w:ilvl w:val="0"/>
          <w:numId w:val="35"/>
        </w:numPr>
        <w:tabs>
          <w:tab w:val="clear" w:pos="360"/>
          <w:tab w:val="num" w:pos="709"/>
        </w:tabs>
        <w:spacing w:before="60" w:after="60"/>
        <w:ind w:left="709" w:hanging="425"/>
        <w:jc w:val="both"/>
        <w:rPr>
          <w:ins w:id="2704" w:author="EW1" w:date="2012-12-11T14:56:00Z"/>
          <w:del w:id="2705" w:author="Author" w:date="2013-01-15T17:57:00Z"/>
          <w:lang w:val="en-GB"/>
        </w:rPr>
      </w:pPr>
      <w:ins w:id="2706" w:author="EW1" w:date="2012-12-11T14:56:00Z">
        <w:del w:id="2707" w:author="Author" w:date="2013-01-15T17:57:00Z">
          <w:r w:rsidDel="001C3302">
            <w:rPr>
              <w:lang w:val="en-GB"/>
            </w:rPr>
            <w:delText xml:space="preserve">The EIRP defined outside the aircraft must not exceed the following value: </w:delText>
          </w:r>
        </w:del>
      </w:ins>
    </w:p>
    <w:tbl>
      <w:tblPr>
        <w:tblStyle w:val="TableGrid"/>
        <w:tblW w:w="0" w:type="auto"/>
        <w:jc w:val="center"/>
        <w:tblBorders>
          <w:top w:val="single" w:sz="4" w:space="0" w:color="D6232A"/>
          <w:left w:val="single" w:sz="4" w:space="0" w:color="D6232A"/>
          <w:bottom w:val="single" w:sz="4" w:space="0" w:color="D6232A"/>
          <w:right w:val="single" w:sz="4" w:space="0" w:color="D6232A"/>
          <w:insideH w:val="single" w:sz="4" w:space="0" w:color="D6232A"/>
          <w:insideV w:val="single" w:sz="4" w:space="0" w:color="D6232A"/>
        </w:tblBorders>
        <w:tblLook w:val="04A0" w:firstRow="1" w:lastRow="0" w:firstColumn="1" w:lastColumn="0" w:noHBand="0" w:noVBand="1"/>
      </w:tblPr>
      <w:tblGrid>
        <w:gridCol w:w="905"/>
        <w:gridCol w:w="1605"/>
      </w:tblGrid>
      <w:tr w:rsidR="00E73A7C" w:rsidRPr="001C3302" w:rsidDel="001C3302" w:rsidTr="009042BA">
        <w:trPr>
          <w:trHeight w:val="930"/>
          <w:jc w:val="center"/>
          <w:ins w:id="2708" w:author="EW1" w:date="2012-12-11T14:56:00Z"/>
          <w:del w:id="2709" w:author="Author" w:date="2013-01-15T17:57:00Z"/>
        </w:trPr>
        <w:tc>
          <w:tcPr>
            <w:tcW w:w="8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E73A7C" w:rsidRPr="001C3302" w:rsidDel="001C3302" w:rsidRDefault="002C263C" w:rsidP="009042BA">
            <w:pPr>
              <w:rPr>
                <w:ins w:id="2710" w:author="EW1" w:date="2012-12-11T14:56:00Z"/>
                <w:del w:id="2711" w:author="Author" w:date="2013-01-15T17:57:00Z"/>
                <w:b/>
                <w:color w:val="FFFFFF" w:themeColor="background1"/>
                <w:rPrChange w:id="2712" w:author="Author" w:date="2013-01-15T17:53:00Z">
                  <w:rPr>
                    <w:ins w:id="2713" w:author="EW1" w:date="2012-12-11T14:56:00Z"/>
                    <w:del w:id="2714" w:author="Author" w:date="2013-01-15T17:57:00Z"/>
                    <w:color w:val="FFFFFF" w:themeColor="background1"/>
                  </w:rPr>
                </w:rPrChange>
              </w:rPr>
            </w:pPr>
            <w:ins w:id="2715" w:author="EW1" w:date="2012-12-11T14:56:00Z">
              <w:del w:id="2716" w:author="Author" w:date="2013-01-15T17:57:00Z">
                <w:r w:rsidRPr="001C3302" w:rsidDel="001C3302">
                  <w:rPr>
                    <w:b/>
                    <w:color w:val="FFFFFF" w:themeColor="background1"/>
                    <w:rPrChange w:id="2717" w:author="Author" w:date="2013-01-15T17:53:00Z">
                      <w:rPr>
                        <w:color w:val="FFFFFF" w:themeColor="background1"/>
                      </w:rPr>
                    </w:rPrChange>
                  </w:rPr>
                  <w:delText>Height above ground (</w:delText>
                </w:r>
                <w:r w:rsidR="00E73A7C" w:rsidRPr="001C3302" w:rsidDel="001C3302">
                  <w:rPr>
                    <w:b/>
                    <w:color w:val="FFFFFF" w:themeColor="background1"/>
                    <w:rPrChange w:id="2718" w:author="Author" w:date="2013-01-15T17:53:00Z">
                      <w:rPr>
                        <w:color w:val="FFFFFF" w:themeColor="background1"/>
                      </w:rPr>
                    </w:rPrChange>
                  </w:rPr>
                  <w:delText>m)</w:delText>
                </w:r>
              </w:del>
            </w:ins>
          </w:p>
        </w:tc>
        <w:tc>
          <w:tcPr>
            <w:tcW w:w="1563" w:type="dxa"/>
            <w:tcBorders>
              <w:top w:val="single" w:sz="4" w:space="0" w:color="FFFFFF" w:themeColor="background1"/>
              <w:left w:val="single" w:sz="4" w:space="0" w:color="FFFFFF" w:themeColor="background1"/>
              <w:right w:val="single" w:sz="4" w:space="0" w:color="FFFFFF" w:themeColor="background1"/>
            </w:tcBorders>
            <w:shd w:val="clear" w:color="auto" w:fill="D6232A"/>
          </w:tcPr>
          <w:p w:rsidR="00E73A7C" w:rsidRPr="001C3302" w:rsidDel="001C3302" w:rsidRDefault="00E73A7C">
            <w:pPr>
              <w:jc w:val="center"/>
              <w:rPr>
                <w:ins w:id="2719" w:author="EW1" w:date="2012-12-11T14:56:00Z"/>
                <w:del w:id="2720" w:author="Author" w:date="2013-01-15T17:57:00Z"/>
                <w:b/>
                <w:color w:val="FFFFFF" w:themeColor="background1"/>
                <w:rPrChange w:id="2721" w:author="Author" w:date="2013-01-15T17:53:00Z">
                  <w:rPr>
                    <w:ins w:id="2722" w:author="EW1" w:date="2012-12-11T14:56:00Z"/>
                    <w:del w:id="2723" w:author="Author" w:date="2013-01-15T17:57:00Z"/>
                    <w:color w:val="FFFFFF" w:themeColor="background1"/>
                  </w:rPr>
                </w:rPrChange>
              </w:rPr>
            </w:pPr>
            <w:ins w:id="2724" w:author="EW1" w:date="2012-12-11T14:56:00Z">
              <w:del w:id="2725" w:author="Author" w:date="2013-01-15T17:57:00Z">
                <w:r w:rsidRPr="001C3302" w:rsidDel="001C3302">
                  <w:rPr>
                    <w:b/>
                    <w:color w:val="FFFFFF" w:themeColor="background1"/>
                    <w:rPrChange w:id="2726" w:author="Author" w:date="2013-01-15T17:53:00Z">
                      <w:rPr>
                        <w:color w:val="FFFFFF" w:themeColor="background1"/>
                      </w:rPr>
                    </w:rPrChange>
                  </w:rPr>
                  <w:delText xml:space="preserve">Max permitted </w:delText>
                </w:r>
              </w:del>
            </w:ins>
            <w:ins w:id="2727" w:author="Bente Pedersen" w:date="2013-01-15T10:54:00Z">
              <w:del w:id="2728" w:author="Author" w:date="2013-01-15T17:57:00Z">
                <w:r w:rsidR="00D37687" w:rsidRPr="001C3302" w:rsidDel="001C3302">
                  <w:rPr>
                    <w:b/>
                    <w:color w:val="FFFFFF" w:themeColor="background1"/>
                    <w:rPrChange w:id="2729" w:author="Author" w:date="2013-01-15T17:53:00Z">
                      <w:rPr>
                        <w:color w:val="FFFFFF" w:themeColor="background1"/>
                      </w:rPr>
                    </w:rPrChange>
                  </w:rPr>
                  <w:delText>e.i.r.p.</w:delText>
                </w:r>
              </w:del>
            </w:ins>
            <w:ins w:id="2730" w:author="EW1" w:date="2012-12-11T14:56:00Z">
              <w:del w:id="2731" w:author="Author" w:date="2013-01-15T17:57:00Z">
                <w:r w:rsidRPr="001C3302" w:rsidDel="001C3302">
                  <w:rPr>
                    <w:b/>
                    <w:color w:val="FFFFFF" w:themeColor="background1"/>
                    <w:lang w:val="en-GB"/>
                    <w:rPrChange w:id="2732" w:author="Author" w:date="2013-01-15T17:53:00Z">
                      <w:rPr>
                        <w:color w:val="FFFFFF" w:themeColor="background1"/>
                        <w:lang w:val="en-GB"/>
                      </w:rPr>
                    </w:rPrChange>
                  </w:rPr>
                  <w:delText xml:space="preserve">E.I.R.P. </w:delText>
                </w:r>
                <w:r w:rsidRPr="001C3302" w:rsidDel="001C3302">
                  <w:rPr>
                    <w:b/>
                    <w:color w:val="FFFFFF" w:themeColor="background1"/>
                    <w:rPrChange w:id="2733" w:author="Author" w:date="2013-01-15T17:53:00Z">
                      <w:rPr>
                        <w:color w:val="FFFFFF" w:themeColor="background1"/>
                      </w:rPr>
                    </w:rPrChange>
                  </w:rPr>
                  <w:delText>(dBm/channel)</w:delText>
                </w:r>
              </w:del>
            </w:ins>
          </w:p>
        </w:tc>
      </w:tr>
      <w:tr w:rsidR="00E73A7C" w:rsidDel="001C3302" w:rsidTr="009042BA">
        <w:trPr>
          <w:jc w:val="center"/>
          <w:ins w:id="2734" w:author="EW1" w:date="2012-12-11T14:56:00Z"/>
          <w:del w:id="2735" w:author="Author" w:date="2013-01-15T17:57:00Z"/>
        </w:trPr>
        <w:tc>
          <w:tcPr>
            <w:tcW w:w="886" w:type="dxa"/>
            <w:tcBorders>
              <w:top w:val="single" w:sz="4" w:space="0" w:color="FFFFFF" w:themeColor="background1"/>
            </w:tcBorders>
          </w:tcPr>
          <w:p w:rsidR="00E73A7C" w:rsidDel="001C3302" w:rsidRDefault="00E73A7C" w:rsidP="009042BA">
            <w:pPr>
              <w:rPr>
                <w:ins w:id="2736" w:author="EW1" w:date="2012-12-11T14:56:00Z"/>
                <w:del w:id="2737" w:author="Author" w:date="2013-01-15T17:57:00Z"/>
              </w:rPr>
            </w:pPr>
            <w:ins w:id="2738" w:author="EW1" w:date="2012-12-11T14:56:00Z">
              <w:del w:id="2739" w:author="Author" w:date="2013-01-15T17:57:00Z">
                <w:r w:rsidDel="001C3302">
                  <w:delText>3</w:delText>
                </w:r>
              </w:del>
            </w:ins>
            <w:ins w:id="2740" w:author="EW1" w:date="2012-12-14T10:43:00Z">
              <w:del w:id="2741" w:author="Author" w:date="2013-01-15T17:57:00Z">
                <w:r w:rsidR="002C263C" w:rsidDel="001C3302">
                  <w:delText>000</w:delText>
                </w:r>
              </w:del>
            </w:ins>
          </w:p>
        </w:tc>
        <w:tc>
          <w:tcPr>
            <w:tcW w:w="1563" w:type="dxa"/>
            <w:tcBorders>
              <w:top w:val="single" w:sz="4" w:space="0" w:color="FFFFFF" w:themeColor="background1"/>
            </w:tcBorders>
          </w:tcPr>
          <w:p w:rsidR="00E73A7C" w:rsidDel="001C3302" w:rsidRDefault="00E73A7C" w:rsidP="009042BA">
            <w:pPr>
              <w:jc w:val="center"/>
              <w:rPr>
                <w:ins w:id="2742" w:author="EW1" w:date="2012-12-11T14:56:00Z"/>
                <w:del w:id="2743" w:author="Author" w:date="2013-01-15T17:57:00Z"/>
              </w:rPr>
            </w:pPr>
            <w:ins w:id="2744" w:author="EW1" w:date="2012-12-11T14:56:00Z">
              <w:del w:id="2745" w:author="Author" w:date="2013-01-15T17:57:00Z">
                <w:r w:rsidDel="001C3302">
                  <w:delText>3.1</w:delText>
                </w:r>
              </w:del>
            </w:ins>
          </w:p>
        </w:tc>
      </w:tr>
      <w:tr w:rsidR="00E73A7C" w:rsidDel="001C3302" w:rsidTr="009042BA">
        <w:trPr>
          <w:jc w:val="center"/>
          <w:ins w:id="2746" w:author="EW1" w:date="2012-12-11T14:56:00Z"/>
          <w:del w:id="2747" w:author="Author" w:date="2013-01-15T17:57:00Z"/>
        </w:trPr>
        <w:tc>
          <w:tcPr>
            <w:tcW w:w="886" w:type="dxa"/>
          </w:tcPr>
          <w:p w:rsidR="00E73A7C" w:rsidDel="001C3302" w:rsidRDefault="00E73A7C" w:rsidP="009042BA">
            <w:pPr>
              <w:rPr>
                <w:ins w:id="2748" w:author="EW1" w:date="2012-12-11T14:56:00Z"/>
                <w:del w:id="2749" w:author="Author" w:date="2013-01-15T17:57:00Z"/>
              </w:rPr>
            </w:pPr>
            <w:ins w:id="2750" w:author="EW1" w:date="2012-12-11T14:56:00Z">
              <w:del w:id="2751" w:author="Author" w:date="2013-01-15T17:57:00Z">
                <w:r w:rsidDel="001C3302">
                  <w:delText>4</w:delText>
                </w:r>
              </w:del>
            </w:ins>
            <w:ins w:id="2752" w:author="EW1" w:date="2012-12-14T10:43:00Z">
              <w:del w:id="2753" w:author="Author" w:date="2013-01-15T17:57:00Z">
                <w:r w:rsidR="002C263C" w:rsidDel="001C3302">
                  <w:delText>000</w:delText>
                </w:r>
              </w:del>
            </w:ins>
          </w:p>
        </w:tc>
        <w:tc>
          <w:tcPr>
            <w:tcW w:w="1563" w:type="dxa"/>
          </w:tcPr>
          <w:p w:rsidR="00E73A7C" w:rsidDel="001C3302" w:rsidRDefault="00E73A7C" w:rsidP="009042BA">
            <w:pPr>
              <w:jc w:val="center"/>
              <w:rPr>
                <w:ins w:id="2754" w:author="EW1" w:date="2012-12-11T14:56:00Z"/>
                <w:del w:id="2755" w:author="Author" w:date="2013-01-15T17:57:00Z"/>
              </w:rPr>
            </w:pPr>
            <w:ins w:id="2756" w:author="EW1" w:date="2012-12-11T14:56:00Z">
              <w:del w:id="2757" w:author="Author" w:date="2013-01-15T17:57:00Z">
                <w:r w:rsidDel="001C3302">
                  <w:delText>5.6</w:delText>
                </w:r>
              </w:del>
            </w:ins>
          </w:p>
        </w:tc>
      </w:tr>
      <w:tr w:rsidR="00E73A7C" w:rsidDel="001C3302" w:rsidTr="009042BA">
        <w:trPr>
          <w:jc w:val="center"/>
          <w:ins w:id="2758" w:author="EW1" w:date="2012-12-11T14:56:00Z"/>
          <w:del w:id="2759" w:author="Author" w:date="2013-01-15T17:57:00Z"/>
        </w:trPr>
        <w:tc>
          <w:tcPr>
            <w:tcW w:w="886" w:type="dxa"/>
          </w:tcPr>
          <w:p w:rsidR="00E73A7C" w:rsidDel="001C3302" w:rsidRDefault="00E73A7C" w:rsidP="009042BA">
            <w:pPr>
              <w:rPr>
                <w:ins w:id="2760" w:author="EW1" w:date="2012-12-11T14:56:00Z"/>
                <w:del w:id="2761" w:author="Author" w:date="2013-01-15T17:57:00Z"/>
              </w:rPr>
            </w:pPr>
            <w:ins w:id="2762" w:author="EW1" w:date="2012-12-11T14:56:00Z">
              <w:del w:id="2763" w:author="Author" w:date="2013-01-15T17:57:00Z">
                <w:r w:rsidDel="001C3302">
                  <w:delText>5</w:delText>
                </w:r>
              </w:del>
            </w:ins>
            <w:ins w:id="2764" w:author="EW1" w:date="2012-12-14T10:43:00Z">
              <w:del w:id="2765" w:author="Author" w:date="2013-01-15T17:57:00Z">
                <w:r w:rsidR="002C263C" w:rsidDel="001C3302">
                  <w:delText>000</w:delText>
                </w:r>
              </w:del>
            </w:ins>
          </w:p>
        </w:tc>
        <w:tc>
          <w:tcPr>
            <w:tcW w:w="1563" w:type="dxa"/>
          </w:tcPr>
          <w:p w:rsidR="00E73A7C" w:rsidDel="001C3302" w:rsidRDefault="00E73A7C" w:rsidP="009042BA">
            <w:pPr>
              <w:jc w:val="center"/>
              <w:rPr>
                <w:ins w:id="2766" w:author="EW1" w:date="2012-12-11T14:56:00Z"/>
                <w:del w:id="2767" w:author="Author" w:date="2013-01-15T17:57:00Z"/>
              </w:rPr>
            </w:pPr>
            <w:ins w:id="2768" w:author="EW1" w:date="2012-12-11T14:56:00Z">
              <w:del w:id="2769" w:author="Author" w:date="2013-01-15T17:57:00Z">
                <w:r w:rsidDel="001C3302">
                  <w:delText>7</w:delText>
                </w:r>
              </w:del>
            </w:ins>
          </w:p>
        </w:tc>
      </w:tr>
      <w:tr w:rsidR="00E73A7C" w:rsidDel="001C3302" w:rsidTr="009042BA">
        <w:trPr>
          <w:jc w:val="center"/>
          <w:ins w:id="2770" w:author="EW1" w:date="2012-12-11T14:56:00Z"/>
          <w:del w:id="2771" w:author="Author" w:date="2013-01-15T17:57:00Z"/>
        </w:trPr>
        <w:tc>
          <w:tcPr>
            <w:tcW w:w="886" w:type="dxa"/>
          </w:tcPr>
          <w:p w:rsidR="00E73A7C" w:rsidDel="001C3302" w:rsidRDefault="00E73A7C" w:rsidP="009042BA">
            <w:pPr>
              <w:rPr>
                <w:ins w:id="2772" w:author="EW1" w:date="2012-12-11T14:56:00Z"/>
                <w:del w:id="2773" w:author="Author" w:date="2013-01-15T17:57:00Z"/>
              </w:rPr>
            </w:pPr>
            <w:ins w:id="2774" w:author="EW1" w:date="2012-12-11T14:56:00Z">
              <w:del w:id="2775" w:author="Author" w:date="2013-01-15T17:57:00Z">
                <w:r w:rsidDel="001C3302">
                  <w:delText>6</w:delText>
                </w:r>
              </w:del>
            </w:ins>
            <w:ins w:id="2776" w:author="EW1" w:date="2012-12-14T10:43:00Z">
              <w:del w:id="2777" w:author="Author" w:date="2013-01-15T17:57:00Z">
                <w:r w:rsidR="002C263C" w:rsidDel="001C3302">
                  <w:delText>000</w:delText>
                </w:r>
              </w:del>
            </w:ins>
          </w:p>
        </w:tc>
        <w:tc>
          <w:tcPr>
            <w:tcW w:w="1563" w:type="dxa"/>
          </w:tcPr>
          <w:p w:rsidR="00E73A7C" w:rsidDel="001C3302" w:rsidRDefault="00E73A7C" w:rsidP="009042BA">
            <w:pPr>
              <w:jc w:val="center"/>
              <w:rPr>
                <w:ins w:id="2778" w:author="EW1" w:date="2012-12-11T14:56:00Z"/>
                <w:del w:id="2779" w:author="Author" w:date="2013-01-15T17:57:00Z"/>
              </w:rPr>
            </w:pPr>
            <w:ins w:id="2780" w:author="EW1" w:date="2012-12-11T14:56:00Z">
              <w:del w:id="2781" w:author="Author" w:date="2013-01-15T17:57:00Z">
                <w:r w:rsidDel="001C3302">
                  <w:delText>7</w:delText>
                </w:r>
              </w:del>
            </w:ins>
          </w:p>
        </w:tc>
      </w:tr>
      <w:tr w:rsidR="00E73A7C" w:rsidDel="001C3302" w:rsidTr="009042BA">
        <w:trPr>
          <w:jc w:val="center"/>
          <w:ins w:id="2782" w:author="EW1" w:date="2012-12-11T14:56:00Z"/>
          <w:del w:id="2783" w:author="Author" w:date="2013-01-15T17:57:00Z"/>
        </w:trPr>
        <w:tc>
          <w:tcPr>
            <w:tcW w:w="886" w:type="dxa"/>
          </w:tcPr>
          <w:p w:rsidR="00E73A7C" w:rsidDel="001C3302" w:rsidRDefault="00E73A7C" w:rsidP="009042BA">
            <w:pPr>
              <w:rPr>
                <w:ins w:id="2784" w:author="EW1" w:date="2012-12-11T14:56:00Z"/>
                <w:del w:id="2785" w:author="Author" w:date="2013-01-15T17:57:00Z"/>
              </w:rPr>
            </w:pPr>
            <w:ins w:id="2786" w:author="EW1" w:date="2012-12-11T14:56:00Z">
              <w:del w:id="2787" w:author="Author" w:date="2013-01-15T17:57:00Z">
                <w:r w:rsidDel="001C3302">
                  <w:delText>7</w:delText>
                </w:r>
              </w:del>
            </w:ins>
            <w:ins w:id="2788" w:author="EW1" w:date="2012-12-14T10:43:00Z">
              <w:del w:id="2789" w:author="Author" w:date="2013-01-15T17:57:00Z">
                <w:r w:rsidR="002C263C" w:rsidDel="001C3302">
                  <w:delText>000</w:delText>
                </w:r>
              </w:del>
            </w:ins>
          </w:p>
        </w:tc>
        <w:tc>
          <w:tcPr>
            <w:tcW w:w="1563" w:type="dxa"/>
          </w:tcPr>
          <w:p w:rsidR="00E73A7C" w:rsidDel="001C3302" w:rsidRDefault="00E73A7C" w:rsidP="009042BA">
            <w:pPr>
              <w:jc w:val="center"/>
              <w:rPr>
                <w:ins w:id="2790" w:author="EW1" w:date="2012-12-11T14:56:00Z"/>
                <w:del w:id="2791" w:author="Author" w:date="2013-01-15T17:57:00Z"/>
              </w:rPr>
            </w:pPr>
            <w:ins w:id="2792" w:author="EW1" w:date="2012-12-11T14:56:00Z">
              <w:del w:id="2793" w:author="Author" w:date="2013-01-15T17:57:00Z">
                <w:r w:rsidDel="001C3302">
                  <w:delText>7</w:delText>
                </w:r>
              </w:del>
            </w:ins>
          </w:p>
        </w:tc>
      </w:tr>
      <w:tr w:rsidR="00E73A7C" w:rsidDel="001C3302" w:rsidTr="009042BA">
        <w:trPr>
          <w:jc w:val="center"/>
          <w:ins w:id="2794" w:author="EW1" w:date="2012-12-11T14:56:00Z"/>
          <w:del w:id="2795" w:author="Author" w:date="2013-01-15T17:57:00Z"/>
        </w:trPr>
        <w:tc>
          <w:tcPr>
            <w:tcW w:w="886" w:type="dxa"/>
          </w:tcPr>
          <w:p w:rsidR="00E73A7C" w:rsidDel="001C3302" w:rsidRDefault="00E73A7C" w:rsidP="009042BA">
            <w:pPr>
              <w:rPr>
                <w:ins w:id="2796" w:author="EW1" w:date="2012-12-11T14:56:00Z"/>
                <w:del w:id="2797" w:author="Author" w:date="2013-01-15T17:57:00Z"/>
              </w:rPr>
            </w:pPr>
            <w:ins w:id="2798" w:author="EW1" w:date="2012-12-11T14:56:00Z">
              <w:del w:id="2799" w:author="Author" w:date="2013-01-15T17:57:00Z">
                <w:r w:rsidDel="001C3302">
                  <w:delText>8</w:delText>
                </w:r>
              </w:del>
            </w:ins>
            <w:ins w:id="2800" w:author="EW1" w:date="2012-12-14T10:43:00Z">
              <w:del w:id="2801" w:author="Author" w:date="2013-01-15T17:57:00Z">
                <w:r w:rsidR="002C263C" w:rsidDel="001C3302">
                  <w:delText>000</w:delText>
                </w:r>
              </w:del>
            </w:ins>
          </w:p>
        </w:tc>
        <w:tc>
          <w:tcPr>
            <w:tcW w:w="1563" w:type="dxa"/>
          </w:tcPr>
          <w:p w:rsidR="00E73A7C" w:rsidDel="001C3302" w:rsidRDefault="00E73A7C" w:rsidP="009042BA">
            <w:pPr>
              <w:jc w:val="center"/>
              <w:rPr>
                <w:ins w:id="2802" w:author="EW1" w:date="2012-12-11T14:56:00Z"/>
                <w:del w:id="2803" w:author="Author" w:date="2013-01-15T17:57:00Z"/>
              </w:rPr>
            </w:pPr>
            <w:ins w:id="2804" w:author="EW1" w:date="2012-12-11T14:56:00Z">
              <w:del w:id="2805" w:author="Author" w:date="2013-01-15T17:57:00Z">
                <w:r w:rsidDel="001C3302">
                  <w:delText>7</w:delText>
                </w:r>
              </w:del>
            </w:ins>
          </w:p>
        </w:tc>
      </w:tr>
    </w:tbl>
    <w:p w:rsidR="00C46051" w:rsidRPr="00070926" w:rsidDel="002E449B" w:rsidRDefault="00E73A7C" w:rsidP="00B85C98">
      <w:pPr>
        <w:pStyle w:val="ECCParagraph"/>
        <w:numPr>
          <w:ilvl w:val="0"/>
          <w:numId w:val="31"/>
        </w:numPr>
        <w:spacing w:after="360"/>
        <w:ind w:left="714" w:hanging="357"/>
        <w:rPr>
          <w:del w:id="2806" w:author="Author" w:date="2013-01-16T17:04:00Z"/>
          <w:lang w:val="en-US"/>
        </w:rPr>
      </w:pPr>
      <w:ins w:id="2807" w:author="EW1" w:date="2012-12-11T14:56:00Z">
        <w:del w:id="2808" w:author="Author" w:date="2013-01-15T17:57:00Z">
          <w:r w:rsidDel="001C3302">
            <w:rPr>
              <w:lang w:val="en-US"/>
            </w:rPr>
            <w:delText xml:space="preserve"> </w:delText>
          </w:r>
        </w:del>
      </w:ins>
      <w:ins w:id="2809" w:author="Robert Cooper" w:date="2013-01-02T16:20:00Z">
        <w:del w:id="2810" w:author="Author" w:date="2013-01-15T17:57:00Z">
          <w:r w:rsidR="00C56E24" w:rsidDel="001C3302">
            <w:rPr>
              <w:lang w:val="en-US"/>
            </w:rPr>
            <w:delText>[</w:delText>
          </w:r>
        </w:del>
      </w:ins>
      <w:del w:id="2811" w:author="Author" w:date="2013-01-15T17:57:00Z">
        <w:r w:rsidR="00AA7020" w:rsidDel="001C3302">
          <w:rPr>
            <w:lang w:val="en-US"/>
          </w:rPr>
          <w:delText>t</w:delText>
        </w:r>
        <w:r w:rsidR="00DD5E1B" w:rsidRPr="00C46051" w:rsidDel="001C3302">
          <w:rPr>
            <w:lang w:val="en-US"/>
          </w:rPr>
          <w:delText>he transmit power of ac-</w:delText>
        </w:r>
        <w:r w:rsidR="00DD5E1B" w:rsidDel="001C3302">
          <w:rPr>
            <w:lang w:val="en-US"/>
          </w:rPr>
          <w:delText>NodeB</w:delText>
        </w:r>
        <w:r w:rsidR="00DD5E1B" w:rsidRPr="00C46051" w:rsidDel="001C3302">
          <w:rPr>
            <w:lang w:val="en-US"/>
          </w:rPr>
          <w:delText xml:space="preserve"> must be controlled by the MCA system in order not to exceed the maximum </w:delText>
        </w:r>
        <w:r w:rsidR="00DE2C5E" w:rsidDel="001C3302">
          <w:rPr>
            <w:lang w:val="en-US"/>
          </w:rPr>
          <w:delText>e.i.r.p.</w:delText>
        </w:r>
        <w:r w:rsidR="00DD5E1B" w:rsidRPr="00DD5E1B" w:rsidDel="001C3302">
          <w:rPr>
            <w:lang w:val="en-US"/>
          </w:rPr>
          <w:delText xml:space="preserve"> </w:delText>
        </w:r>
        <w:r w:rsidR="00DD5E1B" w:rsidRPr="00C46051" w:rsidDel="001C3302">
          <w:rPr>
            <w:lang w:val="en-US"/>
          </w:rPr>
          <w:delText>defined outside the aircraft (1 dBm</w:delText>
        </w:r>
        <w:r w:rsidR="00DD5E1B" w:rsidDel="001C3302">
          <w:rPr>
            <w:lang w:val="en-US"/>
          </w:rPr>
          <w:delText>/3.84MHz</w:delText>
        </w:r>
        <w:r w:rsidR="00DD5E1B" w:rsidRPr="00C46051" w:rsidDel="001C3302">
          <w:rPr>
            <w:lang w:val="en-US"/>
          </w:rPr>
          <w:delText>)</w:delText>
        </w:r>
      </w:del>
      <w:ins w:id="2812" w:author="Robert Cooper" w:date="2013-01-02T16:20:00Z">
        <w:del w:id="2813" w:author="Author" w:date="2013-01-15T17:57:00Z">
          <w:r w:rsidR="00C56E24" w:rsidDel="001C3302">
            <w:rPr>
              <w:lang w:val="en-US"/>
            </w:rPr>
            <w:delText>[ [On-air propose to delete]</w:delText>
          </w:r>
        </w:del>
      </w:ins>
      <w:del w:id="2814" w:author="Author" w:date="2013-01-15T17:57:00Z">
        <w:r w:rsidR="003907DC" w:rsidDel="001C3302">
          <w:rPr>
            <w:lang w:val="en-US"/>
          </w:rPr>
          <w:delText>.</w:delText>
        </w:r>
      </w:del>
    </w:p>
    <w:p w:rsidR="001C3302" w:rsidDel="002E449B" w:rsidRDefault="00C46051" w:rsidP="001C3302">
      <w:pPr>
        <w:pStyle w:val="ECCParagraph"/>
        <w:numPr>
          <w:ilvl w:val="1"/>
          <w:numId w:val="17"/>
        </w:numPr>
        <w:spacing w:after="360"/>
        <w:rPr>
          <w:del w:id="2815" w:author="Author" w:date="2013-01-16T17:04:00Z"/>
          <w:lang w:val="en-US"/>
        </w:rPr>
      </w:pPr>
      <w:del w:id="2816" w:author="Author" w:date="2013-01-16T17:04:00Z">
        <w:r w:rsidRPr="00184C2B" w:rsidDel="002E449B">
          <w:rPr>
            <w:lang w:val="en-US"/>
          </w:rPr>
          <w:delText>[</w:delText>
        </w:r>
        <w:r w:rsidR="003907DC" w:rsidRPr="001C3302" w:rsidDel="002E449B">
          <w:rPr>
            <w:b/>
            <w:rPrChange w:id="2817" w:author="Author" w:date="2013-01-15T18:08:00Z">
              <w:rPr/>
            </w:rPrChange>
          </w:rPr>
          <w:delText>I</w:delText>
        </w:r>
        <w:r w:rsidRPr="001C3302" w:rsidDel="002E449B">
          <w:rPr>
            <w:b/>
            <w:rPrChange w:id="2818" w:author="Author" w:date="2013-01-15T18:08:00Z">
              <w:rPr/>
            </w:rPrChange>
          </w:rPr>
          <w:delText>n the 1800 MHz connectivity band (LTE technology</w:delText>
        </w:r>
        <w:r w:rsidR="00AA7020" w:rsidRPr="001C3302" w:rsidDel="002E449B">
          <w:rPr>
            <w:b/>
            <w:rPrChange w:id="2819" w:author="Author" w:date="2013-01-15T18:08:00Z">
              <w:rPr/>
            </w:rPrChange>
          </w:rPr>
          <w:delText>, FDD</w:delText>
        </w:r>
        <w:r w:rsidRPr="00184C2B" w:rsidDel="002E449B">
          <w:rPr>
            <w:lang w:val="en-US"/>
          </w:rPr>
          <w:delText>)</w:delText>
        </w:r>
        <w:r w:rsidR="003907DC" w:rsidDel="002E449B">
          <w:rPr>
            <w:lang w:val="en-US"/>
          </w:rPr>
          <w:delText>:</w:delText>
        </w:r>
      </w:del>
      <w:del w:id="2820" w:author="Author" w:date="2013-01-15T18:01:00Z">
        <w:r w:rsidRPr="00184C2B" w:rsidDel="001C3302">
          <w:rPr>
            <w:lang w:val="en-US"/>
          </w:rPr>
          <w:delText xml:space="preserve"> </w:delText>
        </w:r>
      </w:del>
    </w:p>
    <w:p w:rsidR="00C46051" w:rsidRPr="00184C2B" w:rsidDel="001C3302" w:rsidRDefault="000360B7" w:rsidP="00B85C98">
      <w:pPr>
        <w:pStyle w:val="ECCParagraph"/>
        <w:spacing w:before="120" w:after="120"/>
        <w:rPr>
          <w:del w:id="2821" w:author="Author" w:date="2013-01-15T18:01:00Z"/>
          <w:lang w:val="en-US"/>
        </w:rPr>
      </w:pPr>
      <w:bookmarkStart w:id="2822" w:name="_Ref346090290"/>
      <w:del w:id="2823" w:author="Author" w:date="2013-01-16T17:04:00Z">
        <w:r w:rsidDel="002E449B">
          <w:delText xml:space="preserve">Table </w:delText>
        </w:r>
        <w:r w:rsidR="004D10A5" w:rsidDel="002E449B">
          <w:fldChar w:fldCharType="begin"/>
        </w:r>
        <w:r w:rsidR="004D10A5" w:rsidDel="002E449B">
          <w:delInstrText xml:space="preserve"> SEQ Table \* ARABIC </w:delInstrText>
        </w:r>
        <w:r w:rsidR="004D10A5" w:rsidDel="002E449B">
          <w:fldChar w:fldCharType="separate"/>
        </w:r>
        <w:r w:rsidR="00467287" w:rsidDel="002E449B">
          <w:rPr>
            <w:noProof/>
          </w:rPr>
          <w:delText>34</w:delText>
        </w:r>
        <w:r w:rsidR="004D10A5" w:rsidDel="002E449B">
          <w:rPr>
            <w:noProof/>
          </w:rPr>
          <w:fldChar w:fldCharType="end"/>
        </w:r>
        <w:bookmarkEnd w:id="2822"/>
        <w:r w:rsidDel="002E449B">
          <w:delText>: xxx</w:delText>
        </w:r>
        <w:r w:rsidR="00697BED" w:rsidDel="002E449B">
          <w:rPr>
            <w:rFonts w:cs="Arial"/>
            <w:b/>
            <w:color w:val="FFFFFF"/>
          </w:rPr>
          <w:br/>
        </w:r>
      </w:del>
    </w:p>
    <w:p w:rsidR="00C46051" w:rsidRPr="00184C2B" w:rsidDel="001C3302" w:rsidRDefault="002C7FFD" w:rsidP="00B85C98">
      <w:pPr>
        <w:pStyle w:val="ECCParagraph"/>
        <w:numPr>
          <w:ilvl w:val="0"/>
          <w:numId w:val="32"/>
        </w:numPr>
        <w:spacing w:before="120" w:after="120"/>
        <w:rPr>
          <w:del w:id="2824" w:author="Author" w:date="2013-01-15T18:01:00Z"/>
          <w:lang w:val="en-US"/>
        </w:rPr>
      </w:pPr>
      <w:ins w:id="2825" w:author="Robert Cooper" w:date="2013-01-02T16:24:00Z">
        <w:del w:id="2826" w:author="Author" w:date="2013-01-15T18:01:00Z">
          <w:r w:rsidDel="001C3302">
            <w:rPr>
              <w:lang w:val="en-US"/>
            </w:rPr>
            <w:delText>[</w:delText>
          </w:r>
        </w:del>
      </w:ins>
      <w:del w:id="2827" w:author="Author" w:date="2013-01-15T18:01:00Z">
        <w:r w:rsidR="003907DC" w:rsidDel="001C3302">
          <w:rPr>
            <w:lang w:val="en-US"/>
          </w:rPr>
          <w:delText>t</w:delText>
        </w:r>
        <w:r w:rsidR="00C46051" w:rsidRPr="00184C2B" w:rsidDel="001C3302">
          <w:rPr>
            <w:lang w:val="en-US"/>
          </w:rPr>
          <w:delText xml:space="preserve">he transmit power of ac-UE must be controlled by the MCA system in order not to exceed the maximum </w:delText>
        </w:r>
        <w:r w:rsidR="00DE2C5E" w:rsidRPr="00184C2B" w:rsidDel="001C3302">
          <w:rPr>
            <w:lang w:val="en-US"/>
          </w:rPr>
          <w:delText>e.i.r.p.</w:delText>
        </w:r>
        <w:r w:rsidR="00C46051" w:rsidRPr="00184C2B" w:rsidDel="001C3302">
          <w:rPr>
            <w:lang w:val="en-US"/>
          </w:rPr>
          <w:delText xml:space="preserve"> defined outside the aircraft (1 dBm</w:delText>
        </w:r>
        <w:r w:rsidR="00C9564B" w:rsidRPr="00184C2B" w:rsidDel="001C3302">
          <w:rPr>
            <w:lang w:val="en-US"/>
          </w:rPr>
          <w:delText>/5MHz</w:delText>
        </w:r>
        <w:r w:rsidR="00C46051" w:rsidRPr="00184C2B" w:rsidDel="001C3302">
          <w:rPr>
            <w:lang w:val="en-US"/>
          </w:rPr>
          <w:delText>);</w:delText>
        </w:r>
      </w:del>
      <w:ins w:id="2828" w:author="Robert Cooper" w:date="2013-01-02T16:24:00Z">
        <w:del w:id="2829" w:author="Author" w:date="2013-01-15T18:01:00Z">
          <w:r w:rsidRPr="002C7FFD" w:rsidDel="001C3302">
            <w:rPr>
              <w:lang w:val="en-US"/>
            </w:rPr>
            <w:delText xml:space="preserve"> </w:delText>
          </w:r>
          <w:r w:rsidRPr="00184C2B" w:rsidDel="001C3302">
            <w:rPr>
              <w:lang w:val="en-US"/>
            </w:rPr>
            <w:delText>);</w:delText>
          </w:r>
          <w:r w:rsidDel="001C3302">
            <w:rPr>
              <w:lang w:val="en-US"/>
            </w:rPr>
            <w:delText>][On-air propose to delete]</w:delText>
          </w:r>
        </w:del>
      </w:ins>
    </w:p>
    <w:p w:rsidR="00C46051" w:rsidDel="001C3302" w:rsidRDefault="00591083" w:rsidP="00640C26">
      <w:pPr>
        <w:pStyle w:val="ECCParagraph"/>
        <w:numPr>
          <w:ilvl w:val="0"/>
          <w:numId w:val="32"/>
        </w:numPr>
        <w:rPr>
          <w:del w:id="2830" w:author="Author" w:date="2013-01-15T18:01:00Z"/>
          <w:lang w:val="en-US"/>
        </w:rPr>
      </w:pPr>
      <w:ins w:id="2831" w:author="Robert Cooper" w:date="2013-01-02T16:21:00Z">
        <w:del w:id="2832" w:author="Author" w:date="2013-01-15T18:01:00Z">
          <w:r w:rsidDel="001C3302">
            <w:rPr>
              <w:lang w:val="en-US"/>
            </w:rPr>
            <w:delText>[</w:delText>
          </w:r>
        </w:del>
      </w:ins>
      <w:del w:id="2833" w:author="Author" w:date="2013-01-15T18:01:00Z">
        <w:r w:rsidR="003907DC" w:rsidDel="001C3302">
          <w:rPr>
            <w:lang w:val="en-US"/>
          </w:rPr>
          <w:delText>t</w:delText>
        </w:r>
        <w:r w:rsidR="00C9564B" w:rsidRPr="00184C2B" w:rsidDel="001C3302">
          <w:rPr>
            <w:lang w:val="en-US"/>
          </w:rPr>
          <w:delText xml:space="preserve">he transmit power of ac-NodeB must be controlled by the MCA system in order not to exceed the maximum </w:delText>
        </w:r>
        <w:r w:rsidR="00DE2C5E" w:rsidRPr="00184C2B" w:rsidDel="001C3302">
          <w:rPr>
            <w:lang w:val="en-US"/>
          </w:rPr>
          <w:delText>e.i.r.p.</w:delText>
        </w:r>
        <w:r w:rsidR="00C9564B" w:rsidRPr="00184C2B" w:rsidDel="001C3302">
          <w:rPr>
            <w:lang w:val="en-US"/>
          </w:rPr>
          <w:delText xml:space="preserve"> defined outside the aircraft (1 dBm/5MHz);</w:delText>
        </w:r>
        <w:r w:rsidR="00184C2B" w:rsidDel="001C3302">
          <w:rPr>
            <w:lang w:val="en-US"/>
          </w:rPr>
          <w:delText>]</w:delText>
        </w:r>
      </w:del>
      <w:ins w:id="2834" w:author="Robert Cooper" w:date="2013-01-02T16:21:00Z">
        <w:del w:id="2835" w:author="Author" w:date="2013-01-15T18:01:00Z">
          <w:r w:rsidDel="001C3302">
            <w:rPr>
              <w:lang w:val="en-US"/>
            </w:rPr>
            <w:delText>[On-air propose to delete]</w:delText>
          </w:r>
        </w:del>
      </w:ins>
    </w:p>
    <w:p w:rsidR="00A54CFA" w:rsidDel="001C3302" w:rsidRDefault="00E526FD">
      <w:pPr>
        <w:pStyle w:val="ListParagraph"/>
        <w:numPr>
          <w:ilvl w:val="0"/>
          <w:numId w:val="32"/>
        </w:numPr>
        <w:rPr>
          <w:ins w:id="2836" w:author="EW1" w:date="2012-12-13T14:10:00Z"/>
          <w:del w:id="2837" w:author="Author" w:date="2013-01-15T18:01:00Z"/>
        </w:rPr>
        <w:pPrChange w:id="2838" w:author="EW1" w:date="2012-12-13T14:10:00Z">
          <w:pPr>
            <w:pStyle w:val="ECCParagraph"/>
            <w:numPr>
              <w:numId w:val="32"/>
            </w:numPr>
            <w:ind w:left="720" w:hanging="360"/>
          </w:pPr>
        </w:pPrChange>
      </w:pPr>
      <w:ins w:id="2839" w:author="EW1" w:date="2012-12-13T14:10:00Z">
        <w:del w:id="2840" w:author="Author" w:date="2013-01-15T18:01:00Z">
          <w:r w:rsidRPr="00076B00" w:rsidDel="001C3302">
            <w:rPr>
              <w:sz w:val="20"/>
              <w:szCs w:val="24"/>
              <w:lang w:val="en-GB"/>
            </w:rPr>
            <w:delText>The e.i.r.p. defined outside the aircraft, resulting from the LTE terminal transmitting at 5 dBm/5 MHz inside the aircraft</w:delText>
          </w:r>
        </w:del>
      </w:ins>
      <w:ins w:id="2841" w:author="Robert Cooper" w:date="2013-01-02T16:25:00Z">
        <w:del w:id="2842" w:author="Author" w:date="2013-01-15T18:01:00Z">
          <w:r w:rsidR="002C7FFD" w:rsidDel="001C3302">
            <w:rPr>
              <w:sz w:val="20"/>
              <w:szCs w:val="24"/>
              <w:lang w:val="en-GB"/>
            </w:rPr>
            <w:delText xml:space="preserve"> [ and the e.i.r.p of the nodeB]</w:delText>
          </w:r>
        </w:del>
      </w:ins>
      <w:ins w:id="2843" w:author="EW1" w:date="2012-12-13T14:10:00Z">
        <w:del w:id="2844" w:author="Author" w:date="2013-01-15T18:01:00Z">
          <w:r w:rsidRPr="00076B00" w:rsidDel="001C3302">
            <w:rPr>
              <w:sz w:val="20"/>
              <w:szCs w:val="24"/>
              <w:lang w:val="en-GB"/>
            </w:rPr>
            <w:delText xml:space="preserve">, shall not exceed: </w:delText>
          </w:r>
        </w:del>
      </w:ins>
    </w:p>
    <w:p w:rsidR="00A54CFA" w:rsidRPr="00A54CFA" w:rsidDel="001C3302" w:rsidRDefault="00A54CFA">
      <w:pPr>
        <w:pStyle w:val="ListParagraph"/>
        <w:rPr>
          <w:ins w:id="2845" w:author="EW1" w:date="2012-12-13T14:10:00Z"/>
          <w:del w:id="2846" w:author="Author" w:date="2013-01-15T18:01:00Z"/>
          <w:lang w:val="en-GB"/>
          <w:rPrChange w:id="2847" w:author="EW1" w:date="2012-12-13T14:10:00Z">
            <w:rPr>
              <w:ins w:id="2848" w:author="EW1" w:date="2012-12-13T14:10:00Z"/>
              <w:del w:id="2849" w:author="Author" w:date="2013-01-15T18:01:00Z"/>
              <w:lang w:val="en-US"/>
            </w:rPr>
          </w:rPrChange>
        </w:rPr>
        <w:pPrChange w:id="2850" w:author="EW1" w:date="2012-12-13T14:10:00Z">
          <w:pPr>
            <w:pStyle w:val="ECCParagraph"/>
            <w:numPr>
              <w:numId w:val="32"/>
            </w:numPr>
            <w:ind w:left="720" w:hanging="360"/>
          </w:pPr>
        </w:pPrChange>
      </w:pPr>
    </w:p>
    <w:tbl>
      <w:tblPr>
        <w:tblStyle w:val="TableGrid"/>
        <w:tblW w:w="0" w:type="auto"/>
        <w:tblBorders>
          <w:top w:val="single" w:sz="4" w:space="0" w:color="D6232A"/>
          <w:left w:val="single" w:sz="4" w:space="0" w:color="D6232A"/>
          <w:bottom w:val="single" w:sz="4" w:space="0" w:color="D6232A"/>
          <w:right w:val="single" w:sz="4" w:space="0" w:color="D6232A"/>
          <w:insideH w:val="single" w:sz="4" w:space="0" w:color="D6232A"/>
          <w:insideV w:val="single" w:sz="4" w:space="0" w:color="D6232A"/>
        </w:tblBorders>
        <w:tblLook w:val="04A0" w:firstRow="1" w:lastRow="0" w:firstColumn="1" w:lastColumn="0" w:noHBand="0" w:noVBand="1"/>
      </w:tblPr>
      <w:tblGrid>
        <w:gridCol w:w="3192"/>
        <w:gridCol w:w="3192"/>
        <w:gridCol w:w="3192"/>
      </w:tblGrid>
      <w:tr w:rsidR="00E73A7C" w:rsidRPr="00CD74A8" w:rsidDel="001C3302" w:rsidTr="009042BA">
        <w:trPr>
          <w:ins w:id="2851" w:author="EW1" w:date="2012-12-11T14:58:00Z"/>
          <w:del w:id="2852" w:author="Author" w:date="2013-01-15T18:01:00Z"/>
        </w:trPr>
        <w:tc>
          <w:tcPr>
            <w:tcW w:w="31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E73A7C" w:rsidRPr="00CD74A8" w:rsidDel="001C3302" w:rsidRDefault="00E73A7C" w:rsidP="009042BA">
            <w:pPr>
              <w:jc w:val="both"/>
              <w:rPr>
                <w:ins w:id="2853" w:author="EW1" w:date="2012-12-11T14:58:00Z"/>
                <w:del w:id="2854" w:author="Author" w:date="2013-01-15T18:01:00Z"/>
                <w:color w:val="FFFFFF" w:themeColor="background1"/>
                <w:lang w:val="en-GB"/>
              </w:rPr>
            </w:pPr>
            <w:ins w:id="2855" w:author="EW1" w:date="2012-12-11T14:58:00Z">
              <w:del w:id="2856" w:author="Author" w:date="2013-01-15T18:01:00Z">
                <w:r w:rsidRPr="00D6263B" w:rsidDel="001C3302">
                  <w:rPr>
                    <w:color w:val="FFFFFF" w:themeColor="background1"/>
                    <w:lang w:val="en-GB"/>
                  </w:rPr>
                  <w:delText>Minimum operational height above ground (m)</w:delText>
                </w:r>
              </w:del>
            </w:ins>
          </w:p>
        </w:tc>
        <w:tc>
          <w:tcPr>
            <w:tcW w:w="31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E73A7C" w:rsidRPr="00CD74A8" w:rsidDel="001C3302" w:rsidRDefault="00E73A7C" w:rsidP="009042BA">
            <w:pPr>
              <w:jc w:val="both"/>
              <w:rPr>
                <w:ins w:id="2857" w:author="EW1" w:date="2012-12-11T14:58:00Z"/>
                <w:del w:id="2858" w:author="Author" w:date="2013-01-15T18:01:00Z"/>
                <w:color w:val="FFFFFF" w:themeColor="background1"/>
                <w:lang w:val="en-GB"/>
              </w:rPr>
            </w:pPr>
            <w:ins w:id="2859" w:author="EW1" w:date="2012-12-11T14:58:00Z">
              <w:del w:id="2860" w:author="Author" w:date="2013-01-15T18:01:00Z">
                <w:r w:rsidRPr="00D6263B" w:rsidDel="001C3302">
                  <w:rPr>
                    <w:color w:val="FFFFFF" w:themeColor="background1"/>
                    <w:lang w:val="en-GB"/>
                  </w:rPr>
                  <w:delText xml:space="preserve">Maximum permitted </w:delText>
                </w:r>
              </w:del>
            </w:ins>
            <w:ins w:id="2861" w:author="Bente Pedersen" w:date="2013-01-15T10:54:00Z">
              <w:del w:id="2862" w:author="Author" w:date="2013-01-15T18:01:00Z">
                <w:r w:rsidR="00D37687" w:rsidDel="001C3302">
                  <w:rPr>
                    <w:color w:val="FFFFFF" w:themeColor="background1"/>
                  </w:rPr>
                  <w:delText>e.i.r.p.</w:delText>
                </w:r>
              </w:del>
            </w:ins>
            <w:ins w:id="2863" w:author="EW1" w:date="2012-12-11T14:58:00Z">
              <w:del w:id="2864" w:author="Author" w:date="2013-01-15T18:01:00Z">
                <w:r w:rsidRPr="00D6263B" w:rsidDel="001C3302">
                  <w:rPr>
                    <w:color w:val="FFFFFF" w:themeColor="background1"/>
                    <w:lang w:val="en-GB"/>
                  </w:rPr>
                  <w:delText>EIRP produced by the onboard LTE device (dBm/5 MHz)</w:delText>
                </w:r>
              </w:del>
            </w:ins>
          </w:p>
        </w:tc>
        <w:tc>
          <w:tcPr>
            <w:tcW w:w="31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E73A7C" w:rsidRPr="00CD74A8" w:rsidDel="001C3302" w:rsidRDefault="00E73A7C" w:rsidP="009042BA">
            <w:pPr>
              <w:jc w:val="both"/>
              <w:rPr>
                <w:ins w:id="2865" w:author="EW1" w:date="2012-12-11T14:58:00Z"/>
                <w:del w:id="2866" w:author="Author" w:date="2013-01-15T18:01:00Z"/>
                <w:color w:val="FFFFFF" w:themeColor="background1"/>
                <w:lang w:val="en-GB"/>
              </w:rPr>
            </w:pPr>
            <w:ins w:id="2867" w:author="EW1" w:date="2012-12-11T14:58:00Z">
              <w:del w:id="2868" w:author="Author" w:date="2013-01-15T18:01:00Z">
                <w:r w:rsidRPr="00D6263B" w:rsidDel="001C3302">
                  <w:rPr>
                    <w:color w:val="FFFFFF" w:themeColor="background1"/>
                    <w:lang w:val="en-GB"/>
                  </w:rPr>
                  <w:delText xml:space="preserve">Maximum permitted </w:delText>
                </w:r>
              </w:del>
            </w:ins>
            <w:ins w:id="2869" w:author="Bente Pedersen" w:date="2013-01-15T10:54:00Z">
              <w:del w:id="2870" w:author="Author" w:date="2013-01-15T18:01:00Z">
                <w:r w:rsidR="00D37687" w:rsidDel="001C3302">
                  <w:rPr>
                    <w:color w:val="FFFFFF" w:themeColor="background1"/>
                  </w:rPr>
                  <w:delText>e.i.r.p.</w:delText>
                </w:r>
              </w:del>
            </w:ins>
            <w:ins w:id="2871" w:author="EW1" w:date="2012-12-11T14:58:00Z">
              <w:del w:id="2872" w:author="Author" w:date="2013-01-15T18:01:00Z">
                <w:r w:rsidRPr="00D6263B" w:rsidDel="001C3302">
                  <w:rPr>
                    <w:color w:val="FFFFFF" w:themeColor="background1"/>
                    <w:lang w:val="en-GB"/>
                  </w:rPr>
                  <w:delText>EIRP produced by the onboard nodeB (dBm/5 MHz)</w:delText>
                </w:r>
              </w:del>
            </w:ins>
          </w:p>
        </w:tc>
      </w:tr>
      <w:tr w:rsidR="00E73A7C" w:rsidDel="001C3302" w:rsidTr="009042BA">
        <w:trPr>
          <w:ins w:id="2873" w:author="EW1" w:date="2012-12-11T14:58:00Z"/>
          <w:del w:id="2874" w:author="Author" w:date="2013-01-15T18:01:00Z"/>
        </w:trPr>
        <w:tc>
          <w:tcPr>
            <w:tcW w:w="3192" w:type="dxa"/>
            <w:tcBorders>
              <w:top w:val="single" w:sz="4" w:space="0" w:color="FFFFFF" w:themeColor="background1"/>
            </w:tcBorders>
            <w:vAlign w:val="center"/>
          </w:tcPr>
          <w:p w:rsidR="00E73A7C" w:rsidDel="001C3302" w:rsidRDefault="00E73A7C" w:rsidP="009042BA">
            <w:pPr>
              <w:jc w:val="center"/>
              <w:rPr>
                <w:ins w:id="2875" w:author="EW1" w:date="2012-12-11T14:58:00Z"/>
                <w:del w:id="2876" w:author="Author" w:date="2013-01-15T18:01:00Z"/>
                <w:lang w:val="en-GB"/>
              </w:rPr>
            </w:pPr>
            <w:ins w:id="2877" w:author="EW1" w:date="2012-12-11T14:58:00Z">
              <w:del w:id="2878" w:author="Author" w:date="2013-01-15T18:01:00Z">
                <w:r w:rsidDel="001C3302">
                  <w:rPr>
                    <w:lang w:val="en-GB"/>
                  </w:rPr>
                  <w:delText>3</w:delText>
                </w:r>
              </w:del>
            </w:ins>
            <w:ins w:id="2879" w:author="EW1" w:date="2012-12-14T10:43:00Z">
              <w:del w:id="2880" w:author="Author" w:date="2013-01-15T18:01:00Z">
                <w:r w:rsidR="002C263C" w:rsidDel="001C3302">
                  <w:rPr>
                    <w:lang w:val="en-GB"/>
                  </w:rPr>
                  <w:delText>000</w:delText>
                </w:r>
              </w:del>
            </w:ins>
          </w:p>
        </w:tc>
        <w:tc>
          <w:tcPr>
            <w:tcW w:w="3192" w:type="dxa"/>
            <w:tcBorders>
              <w:top w:val="single" w:sz="4" w:space="0" w:color="FFFFFF" w:themeColor="background1"/>
            </w:tcBorders>
            <w:vAlign w:val="center"/>
          </w:tcPr>
          <w:p w:rsidR="00E73A7C" w:rsidDel="001C3302" w:rsidRDefault="00E73A7C" w:rsidP="009042BA">
            <w:pPr>
              <w:jc w:val="center"/>
              <w:rPr>
                <w:ins w:id="2881" w:author="EW1" w:date="2012-12-11T14:58:00Z"/>
                <w:del w:id="2882" w:author="Author" w:date="2013-01-15T18:01:00Z"/>
                <w:lang w:val="en-GB"/>
              </w:rPr>
            </w:pPr>
            <w:ins w:id="2883" w:author="EW1" w:date="2012-12-11T14:58:00Z">
              <w:del w:id="2884" w:author="Author" w:date="2013-01-15T18:01:00Z">
                <w:r w:rsidDel="001C3302">
                  <w:rPr>
                    <w:lang w:val="en-GB"/>
                  </w:rPr>
                  <w:delText>1.7</w:delText>
                </w:r>
              </w:del>
            </w:ins>
          </w:p>
        </w:tc>
        <w:tc>
          <w:tcPr>
            <w:tcW w:w="3192" w:type="dxa"/>
            <w:tcBorders>
              <w:top w:val="single" w:sz="4" w:space="0" w:color="FFFFFF" w:themeColor="background1"/>
            </w:tcBorders>
            <w:vAlign w:val="center"/>
          </w:tcPr>
          <w:p w:rsidR="00E73A7C" w:rsidDel="001C3302" w:rsidRDefault="00E73A7C" w:rsidP="009042BA">
            <w:pPr>
              <w:jc w:val="center"/>
              <w:rPr>
                <w:ins w:id="2885" w:author="EW1" w:date="2012-12-11T14:58:00Z"/>
                <w:del w:id="2886" w:author="Author" w:date="2013-01-15T18:01:00Z"/>
                <w:lang w:val="en-GB"/>
              </w:rPr>
            </w:pPr>
            <w:ins w:id="2887" w:author="EW1" w:date="2012-12-11T14:58:00Z">
              <w:del w:id="2888" w:author="Author" w:date="2013-01-15T18:01:00Z">
                <w:r w:rsidDel="001C3302">
                  <w:rPr>
                    <w:lang w:val="en-GB"/>
                  </w:rPr>
                  <w:delText>0.6</w:delText>
                </w:r>
              </w:del>
            </w:ins>
          </w:p>
        </w:tc>
      </w:tr>
      <w:tr w:rsidR="00E73A7C" w:rsidDel="001C3302" w:rsidTr="009042BA">
        <w:trPr>
          <w:ins w:id="2889" w:author="EW1" w:date="2012-12-11T14:58:00Z"/>
          <w:del w:id="2890" w:author="Author" w:date="2013-01-15T18:01:00Z"/>
        </w:trPr>
        <w:tc>
          <w:tcPr>
            <w:tcW w:w="3192" w:type="dxa"/>
            <w:vAlign w:val="center"/>
          </w:tcPr>
          <w:p w:rsidR="00E73A7C" w:rsidDel="001C3302" w:rsidRDefault="00E73A7C" w:rsidP="009042BA">
            <w:pPr>
              <w:jc w:val="center"/>
              <w:rPr>
                <w:ins w:id="2891" w:author="EW1" w:date="2012-12-11T14:58:00Z"/>
                <w:del w:id="2892" w:author="Author" w:date="2013-01-15T18:01:00Z"/>
                <w:lang w:val="en-GB"/>
              </w:rPr>
            </w:pPr>
            <w:ins w:id="2893" w:author="EW1" w:date="2012-12-11T14:58:00Z">
              <w:del w:id="2894" w:author="Author" w:date="2013-01-15T18:01:00Z">
                <w:r w:rsidDel="001C3302">
                  <w:rPr>
                    <w:lang w:val="en-GB"/>
                  </w:rPr>
                  <w:delText>4</w:delText>
                </w:r>
              </w:del>
            </w:ins>
            <w:ins w:id="2895" w:author="EW1" w:date="2012-12-14T10:43:00Z">
              <w:del w:id="2896" w:author="Author" w:date="2013-01-15T18:01:00Z">
                <w:r w:rsidR="002C263C" w:rsidDel="001C3302">
                  <w:rPr>
                    <w:lang w:val="en-GB"/>
                  </w:rPr>
                  <w:delText>000</w:delText>
                </w:r>
              </w:del>
            </w:ins>
          </w:p>
        </w:tc>
        <w:tc>
          <w:tcPr>
            <w:tcW w:w="3192" w:type="dxa"/>
            <w:vAlign w:val="center"/>
          </w:tcPr>
          <w:p w:rsidR="00E73A7C" w:rsidDel="001C3302" w:rsidRDefault="00E73A7C" w:rsidP="009042BA">
            <w:pPr>
              <w:jc w:val="center"/>
              <w:rPr>
                <w:ins w:id="2897" w:author="EW1" w:date="2012-12-11T14:58:00Z"/>
                <w:del w:id="2898" w:author="Author" w:date="2013-01-15T18:01:00Z"/>
                <w:lang w:val="en-GB"/>
              </w:rPr>
            </w:pPr>
            <w:ins w:id="2899" w:author="EW1" w:date="2012-12-11T14:58:00Z">
              <w:del w:id="2900" w:author="Author" w:date="2013-01-15T18:01:00Z">
                <w:r w:rsidDel="001C3302">
                  <w:rPr>
                    <w:lang w:val="en-GB"/>
                  </w:rPr>
                  <w:delText>3.9</w:delText>
                </w:r>
              </w:del>
            </w:ins>
          </w:p>
        </w:tc>
        <w:tc>
          <w:tcPr>
            <w:tcW w:w="3192" w:type="dxa"/>
            <w:vAlign w:val="center"/>
          </w:tcPr>
          <w:p w:rsidR="00E73A7C" w:rsidDel="001C3302" w:rsidRDefault="00E73A7C" w:rsidP="009042BA">
            <w:pPr>
              <w:jc w:val="center"/>
              <w:rPr>
                <w:ins w:id="2901" w:author="EW1" w:date="2012-12-11T14:58:00Z"/>
                <w:del w:id="2902" w:author="Author" w:date="2013-01-15T18:01:00Z"/>
                <w:lang w:val="en-GB"/>
              </w:rPr>
            </w:pPr>
            <w:ins w:id="2903" w:author="EW1" w:date="2012-12-11T14:58:00Z">
              <w:del w:id="2904" w:author="Author" w:date="2013-01-15T18:01:00Z">
                <w:r w:rsidDel="001C3302">
                  <w:rPr>
                    <w:lang w:val="en-GB"/>
                  </w:rPr>
                  <w:delText>3.1</w:delText>
                </w:r>
              </w:del>
            </w:ins>
          </w:p>
        </w:tc>
      </w:tr>
      <w:tr w:rsidR="00E73A7C" w:rsidDel="001C3302" w:rsidTr="009042BA">
        <w:trPr>
          <w:ins w:id="2905" w:author="EW1" w:date="2012-12-11T14:58:00Z"/>
          <w:del w:id="2906" w:author="Author" w:date="2013-01-15T18:01:00Z"/>
        </w:trPr>
        <w:tc>
          <w:tcPr>
            <w:tcW w:w="3192" w:type="dxa"/>
            <w:vAlign w:val="center"/>
          </w:tcPr>
          <w:p w:rsidR="00E73A7C" w:rsidDel="001C3302" w:rsidRDefault="00E73A7C" w:rsidP="009042BA">
            <w:pPr>
              <w:jc w:val="center"/>
              <w:rPr>
                <w:ins w:id="2907" w:author="EW1" w:date="2012-12-11T14:58:00Z"/>
                <w:del w:id="2908" w:author="Author" w:date="2013-01-15T18:01:00Z"/>
                <w:lang w:val="en-GB"/>
              </w:rPr>
            </w:pPr>
            <w:ins w:id="2909" w:author="EW1" w:date="2012-12-11T14:58:00Z">
              <w:del w:id="2910" w:author="Author" w:date="2013-01-15T18:01:00Z">
                <w:r w:rsidDel="001C3302">
                  <w:rPr>
                    <w:lang w:val="en-GB"/>
                  </w:rPr>
                  <w:delText>5</w:delText>
                </w:r>
              </w:del>
            </w:ins>
            <w:ins w:id="2911" w:author="EW1" w:date="2012-12-14T10:43:00Z">
              <w:del w:id="2912" w:author="Author" w:date="2013-01-15T18:01:00Z">
                <w:r w:rsidR="002C263C" w:rsidDel="001C3302">
                  <w:rPr>
                    <w:lang w:val="en-GB"/>
                  </w:rPr>
                  <w:delText>000</w:delText>
                </w:r>
              </w:del>
            </w:ins>
          </w:p>
        </w:tc>
        <w:tc>
          <w:tcPr>
            <w:tcW w:w="3192" w:type="dxa"/>
            <w:vAlign w:val="center"/>
          </w:tcPr>
          <w:p w:rsidR="00E73A7C" w:rsidDel="001C3302" w:rsidRDefault="00E73A7C" w:rsidP="009042BA">
            <w:pPr>
              <w:jc w:val="center"/>
              <w:rPr>
                <w:ins w:id="2913" w:author="EW1" w:date="2012-12-11T14:58:00Z"/>
                <w:del w:id="2914" w:author="Author" w:date="2013-01-15T18:01:00Z"/>
                <w:lang w:val="en-GB"/>
              </w:rPr>
            </w:pPr>
            <w:ins w:id="2915" w:author="EW1" w:date="2012-12-11T14:58:00Z">
              <w:del w:id="2916" w:author="Author" w:date="2013-01-15T18:01:00Z">
                <w:r w:rsidDel="001C3302">
                  <w:rPr>
                    <w:lang w:val="en-GB"/>
                  </w:rPr>
                  <w:delText>5</w:delText>
                </w:r>
              </w:del>
            </w:ins>
          </w:p>
        </w:tc>
        <w:tc>
          <w:tcPr>
            <w:tcW w:w="3192" w:type="dxa"/>
            <w:vAlign w:val="center"/>
          </w:tcPr>
          <w:p w:rsidR="00E73A7C" w:rsidDel="001C3302" w:rsidRDefault="00E73A7C" w:rsidP="009042BA">
            <w:pPr>
              <w:jc w:val="center"/>
              <w:rPr>
                <w:ins w:id="2917" w:author="EW1" w:date="2012-12-11T14:58:00Z"/>
                <w:del w:id="2918" w:author="Author" w:date="2013-01-15T18:01:00Z"/>
                <w:lang w:val="en-GB"/>
              </w:rPr>
            </w:pPr>
            <w:ins w:id="2919" w:author="EW1" w:date="2012-12-11T14:58:00Z">
              <w:del w:id="2920" w:author="Author" w:date="2013-01-15T18:01:00Z">
                <w:r w:rsidDel="001C3302">
                  <w:rPr>
                    <w:lang w:val="en-GB"/>
                  </w:rPr>
                  <w:delText>5.1</w:delText>
                </w:r>
              </w:del>
            </w:ins>
          </w:p>
        </w:tc>
      </w:tr>
      <w:tr w:rsidR="00E73A7C" w:rsidDel="001C3302" w:rsidTr="009042BA">
        <w:trPr>
          <w:ins w:id="2921" w:author="EW1" w:date="2012-12-11T14:58:00Z"/>
          <w:del w:id="2922" w:author="Author" w:date="2013-01-15T18:01:00Z"/>
        </w:trPr>
        <w:tc>
          <w:tcPr>
            <w:tcW w:w="3192" w:type="dxa"/>
            <w:vAlign w:val="center"/>
          </w:tcPr>
          <w:p w:rsidR="00E73A7C" w:rsidDel="001C3302" w:rsidRDefault="00E73A7C" w:rsidP="009042BA">
            <w:pPr>
              <w:jc w:val="center"/>
              <w:rPr>
                <w:ins w:id="2923" w:author="EW1" w:date="2012-12-11T14:58:00Z"/>
                <w:del w:id="2924" w:author="Author" w:date="2013-01-15T18:01:00Z"/>
                <w:lang w:val="en-GB"/>
              </w:rPr>
            </w:pPr>
            <w:ins w:id="2925" w:author="EW1" w:date="2012-12-11T14:58:00Z">
              <w:del w:id="2926" w:author="Author" w:date="2013-01-15T18:01:00Z">
                <w:r w:rsidDel="001C3302">
                  <w:rPr>
                    <w:lang w:val="en-GB"/>
                  </w:rPr>
                  <w:delText>6</w:delText>
                </w:r>
              </w:del>
            </w:ins>
            <w:ins w:id="2927" w:author="EW1" w:date="2012-12-14T10:43:00Z">
              <w:del w:id="2928" w:author="Author" w:date="2013-01-15T18:01:00Z">
                <w:r w:rsidR="002C263C" w:rsidDel="001C3302">
                  <w:rPr>
                    <w:lang w:val="en-GB"/>
                  </w:rPr>
                  <w:delText>000</w:delText>
                </w:r>
              </w:del>
            </w:ins>
          </w:p>
        </w:tc>
        <w:tc>
          <w:tcPr>
            <w:tcW w:w="3192" w:type="dxa"/>
            <w:vAlign w:val="center"/>
          </w:tcPr>
          <w:p w:rsidR="00E73A7C" w:rsidDel="001C3302" w:rsidRDefault="00E73A7C" w:rsidP="009042BA">
            <w:pPr>
              <w:jc w:val="center"/>
              <w:rPr>
                <w:ins w:id="2929" w:author="EW1" w:date="2012-12-11T14:58:00Z"/>
                <w:del w:id="2930" w:author="Author" w:date="2013-01-15T18:01:00Z"/>
                <w:lang w:val="en-GB"/>
              </w:rPr>
            </w:pPr>
            <w:ins w:id="2931" w:author="EW1" w:date="2012-12-11T14:58:00Z">
              <w:del w:id="2932" w:author="Author" w:date="2013-01-15T18:01:00Z">
                <w:r w:rsidDel="001C3302">
                  <w:rPr>
                    <w:lang w:val="en-GB"/>
                  </w:rPr>
                  <w:delText>5</w:delText>
                </w:r>
              </w:del>
            </w:ins>
          </w:p>
        </w:tc>
        <w:tc>
          <w:tcPr>
            <w:tcW w:w="3192" w:type="dxa"/>
            <w:vAlign w:val="center"/>
          </w:tcPr>
          <w:p w:rsidR="00E73A7C" w:rsidDel="001C3302" w:rsidRDefault="00E73A7C" w:rsidP="009042BA">
            <w:pPr>
              <w:jc w:val="center"/>
              <w:rPr>
                <w:ins w:id="2933" w:author="EW1" w:date="2012-12-11T14:58:00Z"/>
                <w:del w:id="2934" w:author="Author" w:date="2013-01-15T18:01:00Z"/>
                <w:lang w:val="en-GB"/>
              </w:rPr>
            </w:pPr>
            <w:ins w:id="2935" w:author="EW1" w:date="2012-12-11T14:58:00Z">
              <w:del w:id="2936" w:author="Author" w:date="2013-01-15T18:01:00Z">
                <w:r w:rsidDel="001C3302">
                  <w:rPr>
                    <w:lang w:val="en-GB"/>
                  </w:rPr>
                  <w:delText>6.7</w:delText>
                </w:r>
              </w:del>
            </w:ins>
          </w:p>
        </w:tc>
      </w:tr>
      <w:tr w:rsidR="00E73A7C" w:rsidDel="001C3302" w:rsidTr="009042BA">
        <w:trPr>
          <w:ins w:id="2937" w:author="EW1" w:date="2012-12-11T14:58:00Z"/>
          <w:del w:id="2938" w:author="Author" w:date="2013-01-15T18:01:00Z"/>
        </w:trPr>
        <w:tc>
          <w:tcPr>
            <w:tcW w:w="3192" w:type="dxa"/>
            <w:vAlign w:val="center"/>
          </w:tcPr>
          <w:p w:rsidR="00E73A7C" w:rsidDel="001C3302" w:rsidRDefault="00E73A7C" w:rsidP="009042BA">
            <w:pPr>
              <w:jc w:val="center"/>
              <w:rPr>
                <w:ins w:id="2939" w:author="EW1" w:date="2012-12-11T14:58:00Z"/>
                <w:del w:id="2940" w:author="Author" w:date="2013-01-15T18:01:00Z"/>
                <w:lang w:val="en-GB"/>
              </w:rPr>
            </w:pPr>
            <w:ins w:id="2941" w:author="EW1" w:date="2012-12-11T14:58:00Z">
              <w:del w:id="2942" w:author="Author" w:date="2013-01-15T18:01:00Z">
                <w:r w:rsidDel="001C3302">
                  <w:rPr>
                    <w:lang w:val="en-GB"/>
                  </w:rPr>
                  <w:delText>7</w:delText>
                </w:r>
              </w:del>
            </w:ins>
            <w:ins w:id="2943" w:author="EW1" w:date="2012-12-14T10:43:00Z">
              <w:del w:id="2944" w:author="Author" w:date="2013-01-15T18:01:00Z">
                <w:r w:rsidR="002C263C" w:rsidDel="001C3302">
                  <w:rPr>
                    <w:lang w:val="en-GB"/>
                  </w:rPr>
                  <w:delText>000</w:delText>
                </w:r>
              </w:del>
            </w:ins>
          </w:p>
        </w:tc>
        <w:tc>
          <w:tcPr>
            <w:tcW w:w="3192" w:type="dxa"/>
            <w:vAlign w:val="center"/>
          </w:tcPr>
          <w:p w:rsidR="00E73A7C" w:rsidDel="001C3302" w:rsidRDefault="00E73A7C" w:rsidP="009042BA">
            <w:pPr>
              <w:jc w:val="center"/>
              <w:rPr>
                <w:ins w:id="2945" w:author="EW1" w:date="2012-12-11T14:58:00Z"/>
                <w:del w:id="2946" w:author="Author" w:date="2013-01-15T18:01:00Z"/>
                <w:lang w:val="en-GB"/>
              </w:rPr>
            </w:pPr>
            <w:ins w:id="2947" w:author="EW1" w:date="2012-12-11T14:58:00Z">
              <w:del w:id="2948" w:author="Author" w:date="2013-01-15T18:01:00Z">
                <w:r w:rsidDel="001C3302">
                  <w:rPr>
                    <w:lang w:val="en-GB"/>
                  </w:rPr>
                  <w:delText>5</w:delText>
                </w:r>
              </w:del>
            </w:ins>
          </w:p>
        </w:tc>
        <w:tc>
          <w:tcPr>
            <w:tcW w:w="3192" w:type="dxa"/>
            <w:vAlign w:val="center"/>
          </w:tcPr>
          <w:p w:rsidR="00E73A7C" w:rsidDel="001C3302" w:rsidRDefault="00E73A7C" w:rsidP="009042BA">
            <w:pPr>
              <w:jc w:val="center"/>
              <w:rPr>
                <w:ins w:id="2949" w:author="EW1" w:date="2012-12-11T14:58:00Z"/>
                <w:del w:id="2950" w:author="Author" w:date="2013-01-15T18:01:00Z"/>
                <w:lang w:val="en-GB"/>
              </w:rPr>
            </w:pPr>
            <w:ins w:id="2951" w:author="EW1" w:date="2012-12-11T14:58:00Z">
              <w:del w:id="2952" w:author="Author" w:date="2013-01-15T18:01:00Z">
                <w:r w:rsidDel="001C3302">
                  <w:rPr>
                    <w:lang w:val="en-GB"/>
                  </w:rPr>
                  <w:delText>8.0</w:delText>
                </w:r>
              </w:del>
            </w:ins>
          </w:p>
        </w:tc>
      </w:tr>
      <w:tr w:rsidR="00E73A7C" w:rsidDel="001C3302" w:rsidTr="009042BA">
        <w:trPr>
          <w:ins w:id="2953" w:author="EW1" w:date="2012-12-11T14:58:00Z"/>
          <w:del w:id="2954" w:author="Author" w:date="2013-01-15T18:01:00Z"/>
        </w:trPr>
        <w:tc>
          <w:tcPr>
            <w:tcW w:w="3192" w:type="dxa"/>
            <w:vAlign w:val="center"/>
          </w:tcPr>
          <w:p w:rsidR="00E73A7C" w:rsidDel="001C3302" w:rsidRDefault="00E73A7C" w:rsidP="009042BA">
            <w:pPr>
              <w:jc w:val="center"/>
              <w:rPr>
                <w:ins w:id="2955" w:author="EW1" w:date="2012-12-11T14:58:00Z"/>
                <w:del w:id="2956" w:author="Author" w:date="2013-01-15T18:01:00Z"/>
                <w:lang w:val="en-GB"/>
              </w:rPr>
            </w:pPr>
            <w:ins w:id="2957" w:author="EW1" w:date="2012-12-11T14:58:00Z">
              <w:del w:id="2958" w:author="Author" w:date="2013-01-15T18:01:00Z">
                <w:r w:rsidDel="001C3302">
                  <w:rPr>
                    <w:lang w:val="en-GB"/>
                  </w:rPr>
                  <w:delText>8</w:delText>
                </w:r>
              </w:del>
            </w:ins>
            <w:ins w:id="2959" w:author="EW1" w:date="2012-12-14T10:44:00Z">
              <w:del w:id="2960" w:author="Author" w:date="2013-01-15T18:01:00Z">
                <w:r w:rsidR="002C263C" w:rsidDel="001C3302">
                  <w:rPr>
                    <w:lang w:val="en-GB"/>
                  </w:rPr>
                  <w:delText>000</w:delText>
                </w:r>
              </w:del>
            </w:ins>
          </w:p>
        </w:tc>
        <w:tc>
          <w:tcPr>
            <w:tcW w:w="3192" w:type="dxa"/>
            <w:vAlign w:val="center"/>
          </w:tcPr>
          <w:p w:rsidR="00E73A7C" w:rsidDel="001C3302" w:rsidRDefault="00E73A7C" w:rsidP="009042BA">
            <w:pPr>
              <w:jc w:val="center"/>
              <w:rPr>
                <w:ins w:id="2961" w:author="EW1" w:date="2012-12-11T14:58:00Z"/>
                <w:del w:id="2962" w:author="Author" w:date="2013-01-15T18:01:00Z"/>
                <w:lang w:val="en-GB"/>
              </w:rPr>
            </w:pPr>
            <w:ins w:id="2963" w:author="EW1" w:date="2012-12-11T14:58:00Z">
              <w:del w:id="2964" w:author="Author" w:date="2013-01-15T18:01:00Z">
                <w:r w:rsidDel="001C3302">
                  <w:rPr>
                    <w:lang w:val="en-GB"/>
                  </w:rPr>
                  <w:delText>5</w:delText>
                </w:r>
              </w:del>
            </w:ins>
          </w:p>
        </w:tc>
        <w:tc>
          <w:tcPr>
            <w:tcW w:w="3192" w:type="dxa"/>
            <w:vAlign w:val="center"/>
          </w:tcPr>
          <w:p w:rsidR="00E73A7C" w:rsidDel="001C3302" w:rsidRDefault="00E73A7C" w:rsidP="009042BA">
            <w:pPr>
              <w:jc w:val="center"/>
              <w:rPr>
                <w:ins w:id="2965" w:author="EW1" w:date="2012-12-11T14:58:00Z"/>
                <w:del w:id="2966" w:author="Author" w:date="2013-01-15T18:01:00Z"/>
                <w:lang w:val="en-GB"/>
              </w:rPr>
            </w:pPr>
            <w:ins w:id="2967" w:author="EW1" w:date="2012-12-11T14:58:00Z">
              <w:del w:id="2968" w:author="Author" w:date="2013-01-15T18:01:00Z">
                <w:r w:rsidDel="001C3302">
                  <w:rPr>
                    <w:lang w:val="en-GB"/>
                  </w:rPr>
                  <w:delText>9.2</w:delText>
                </w:r>
              </w:del>
            </w:ins>
          </w:p>
        </w:tc>
      </w:tr>
    </w:tbl>
    <w:p w:rsidR="00A54CFA" w:rsidDel="002E449B" w:rsidRDefault="00A54CFA">
      <w:pPr>
        <w:pStyle w:val="ECCParagraph"/>
        <w:ind w:left="720"/>
        <w:rPr>
          <w:ins w:id="2969" w:author="EW1" w:date="2012-12-11T14:59:00Z"/>
          <w:del w:id="2970" w:author="Author" w:date="2013-01-16T17:04:00Z"/>
          <w:lang w:val="en-US"/>
        </w:rPr>
        <w:pPrChange w:id="2971" w:author="EW1" w:date="2012-12-11T14:58:00Z">
          <w:pPr>
            <w:pStyle w:val="ECCParagraph"/>
            <w:numPr>
              <w:numId w:val="32"/>
            </w:numPr>
            <w:ind w:left="720" w:hanging="360"/>
          </w:pPr>
        </w:pPrChange>
      </w:pPr>
    </w:p>
    <w:p w:rsidR="001C3302" w:rsidDel="002E449B" w:rsidRDefault="002C7FFD" w:rsidP="001C3302">
      <w:pPr>
        <w:pStyle w:val="ListParagraph"/>
        <w:numPr>
          <w:ilvl w:val="0"/>
          <w:numId w:val="37"/>
        </w:numPr>
        <w:rPr>
          <w:del w:id="2972" w:author="Author" w:date="2013-01-16T17:04:00Z"/>
          <w:sz w:val="20"/>
          <w:szCs w:val="24"/>
          <w:lang w:val="en-GB"/>
        </w:rPr>
      </w:pPr>
      <w:ins w:id="2973" w:author="Robert Cooper" w:date="2013-01-02T16:26:00Z">
        <w:del w:id="2974" w:author="Author" w:date="2013-01-16T17:04:00Z">
          <w:r w:rsidRPr="0024043A" w:rsidDel="002E449B">
            <w:rPr>
              <w:lang w:val="en-GB"/>
            </w:rPr>
            <w:delText>[</w:delText>
          </w:r>
        </w:del>
      </w:ins>
      <w:ins w:id="2975" w:author="EW1" w:date="2012-12-11T14:59:00Z">
        <w:del w:id="2976" w:author="Author" w:date="2013-01-16T17:04:00Z">
          <w:r w:rsidR="00E73A7C" w:rsidRPr="001C3302" w:rsidDel="002E449B">
            <w:rPr>
              <w:b/>
              <w:sz w:val="20"/>
              <w:szCs w:val="24"/>
              <w:lang w:val="en-GB"/>
              <w:rPrChange w:id="2977" w:author="Author" w:date="2013-01-15T18:09:00Z">
                <w:rPr>
                  <w:lang w:val="en-GB"/>
                </w:rPr>
              </w:rPrChange>
            </w:rPr>
            <w:delText>In the 2600 MHz connectivity band (LTE technology);</w:delText>
          </w:r>
        </w:del>
      </w:ins>
    </w:p>
    <w:p w:rsidR="00E73A7C" w:rsidRPr="000D198F" w:rsidDel="002E449B" w:rsidRDefault="000360B7" w:rsidP="00E73A7C">
      <w:pPr>
        <w:pStyle w:val="ListParagraph"/>
        <w:ind w:left="340"/>
        <w:jc w:val="both"/>
        <w:rPr>
          <w:ins w:id="2978" w:author="EW1" w:date="2012-12-11T14:59:00Z"/>
          <w:del w:id="2979" w:author="Author" w:date="2013-01-16T17:04:00Z"/>
          <w:lang w:val="en-GB"/>
        </w:rPr>
      </w:pPr>
      <w:del w:id="2980" w:author="Author" w:date="2013-01-16T17:04:00Z">
        <w:r w:rsidDel="002E449B">
          <w:lastRenderedPageBreak/>
          <w:delText xml:space="preserve">Table </w:delText>
        </w:r>
        <w:r w:rsidR="004D10A5" w:rsidDel="002E449B">
          <w:fldChar w:fldCharType="begin"/>
        </w:r>
        <w:r w:rsidR="004D10A5" w:rsidDel="002E449B">
          <w:delInstrText xml:space="preserve"> SEQ Table \* ARABIC </w:delInstrText>
        </w:r>
        <w:r w:rsidR="004D10A5" w:rsidDel="002E449B">
          <w:fldChar w:fldCharType="separate"/>
        </w:r>
        <w:r w:rsidR="00467287" w:rsidDel="002E449B">
          <w:rPr>
            <w:noProof/>
          </w:rPr>
          <w:delText>35</w:delText>
        </w:r>
        <w:r w:rsidR="004D10A5" w:rsidDel="002E449B">
          <w:rPr>
            <w:noProof/>
          </w:rPr>
          <w:fldChar w:fldCharType="end"/>
        </w:r>
        <w:r w:rsidDel="002E449B">
          <w:delText>: xxx</w:delText>
        </w:r>
        <w:r w:rsidR="002D1ABE" w:rsidRPr="002D1ABE" w:rsidDel="002E449B">
          <w:rPr>
            <w:lang w:val="en-US"/>
          </w:rPr>
          <w:delText>??</w:delText>
        </w:r>
        <w:r w:rsidDel="002E449B">
          <w:rPr>
            <w:lang w:val="en-US"/>
          </w:rPr>
          <w:delText xml:space="preserve"> </w:delText>
        </w:r>
        <w:r w:rsidDel="002E449B">
          <w:rPr>
            <w:highlight w:val="yellow"/>
          </w:rPr>
          <w:fldChar w:fldCharType="begin"/>
        </w:r>
        <w:r w:rsidDel="002E449B">
          <w:rPr>
            <w:lang w:val="en-US"/>
          </w:rPr>
          <w:delInstrText xml:space="preserve"> REF _Ref346010509 \n \h </w:delInstrText>
        </w:r>
        <w:r w:rsidDel="002E449B">
          <w:rPr>
            <w:highlight w:val="yellow"/>
          </w:rPr>
        </w:r>
        <w:r w:rsidDel="002E449B">
          <w:rPr>
            <w:highlight w:val="yellow"/>
          </w:rPr>
          <w:fldChar w:fldCharType="separate"/>
        </w:r>
        <w:r w:rsidR="00467287" w:rsidDel="002E449B">
          <w:rPr>
            <w:lang w:val="en-US"/>
          </w:rPr>
          <w:delText>[2]</w:delText>
        </w:r>
        <w:r w:rsidDel="002E449B">
          <w:rPr>
            <w:highlight w:val="yellow"/>
          </w:rPr>
          <w:fldChar w:fldCharType="end"/>
        </w:r>
        <w:r w:rsidDel="002E449B">
          <w:rPr>
            <w:lang w:val="en-GB"/>
          </w:rPr>
          <w:fldChar w:fldCharType="begin"/>
        </w:r>
        <w:r w:rsidDel="002E449B">
          <w:rPr>
            <w:lang w:val="en-GB"/>
          </w:rPr>
          <w:delInstrText xml:space="preserve"> REF _Ref346010488 \n \h </w:delInstrText>
        </w:r>
        <w:r w:rsidDel="002E449B">
          <w:rPr>
            <w:lang w:val="en-GB"/>
          </w:rPr>
        </w:r>
        <w:r w:rsidDel="002E449B">
          <w:rPr>
            <w:lang w:val="en-GB"/>
          </w:rPr>
          <w:fldChar w:fldCharType="separate"/>
        </w:r>
        <w:r w:rsidR="00467287" w:rsidDel="002E449B">
          <w:rPr>
            <w:lang w:val="en-GB"/>
          </w:rPr>
          <w:delText>[7]</w:delText>
        </w:r>
        <w:r w:rsidDel="002E449B">
          <w:rPr>
            <w:lang w:val="en-GB"/>
          </w:rPr>
          <w:fldChar w:fldCharType="end"/>
        </w:r>
        <w:r w:rsidDel="002E449B">
          <w:rPr>
            <w:lang w:val="en-GB"/>
          </w:rPr>
          <w:delText xml:space="preserve"> </w:delText>
        </w:r>
        <w:r w:rsidDel="002E449B">
          <w:rPr>
            <w:highlight w:val="yellow"/>
            <w:lang w:val="en-GB"/>
          </w:rPr>
          <w:delText xml:space="preserve"> </w:delText>
        </w:r>
        <w:r w:rsidDel="002E449B">
          <w:rPr>
            <w:highlight w:val="yellow"/>
            <w:lang w:val="en-GB"/>
          </w:rPr>
          <w:fldChar w:fldCharType="begin"/>
        </w:r>
        <w:r w:rsidDel="002E449B">
          <w:rPr>
            <w:highlight w:val="yellow"/>
            <w:lang w:val="en-GB"/>
          </w:rPr>
          <w:delInstrText xml:space="preserve"> REF _Ref346010509 \n \h </w:delInstrText>
        </w:r>
        <w:r w:rsidDel="002E449B">
          <w:rPr>
            <w:highlight w:val="yellow"/>
            <w:lang w:val="en-GB"/>
          </w:rPr>
        </w:r>
        <w:r w:rsidDel="002E449B">
          <w:rPr>
            <w:highlight w:val="yellow"/>
            <w:lang w:val="en-GB"/>
          </w:rPr>
          <w:fldChar w:fldCharType="separate"/>
        </w:r>
        <w:r w:rsidR="00467287" w:rsidDel="002E449B">
          <w:rPr>
            <w:highlight w:val="yellow"/>
            <w:lang w:val="en-GB"/>
          </w:rPr>
          <w:delText>[2]</w:delText>
        </w:r>
        <w:r w:rsidDel="002E449B">
          <w:rPr>
            <w:highlight w:val="yellow"/>
            <w:lang w:val="en-GB"/>
          </w:rPr>
          <w:fldChar w:fldCharType="end"/>
        </w:r>
        <w:r w:rsidDel="002E449B">
          <w:rPr>
            <w:lang w:val="en-GB"/>
          </w:rPr>
          <w:delText xml:space="preserve"> </w:delText>
        </w:r>
      </w:del>
    </w:p>
    <w:tbl>
      <w:tblPr>
        <w:tblStyle w:val="TableGrid"/>
        <w:tblW w:w="0" w:type="auto"/>
        <w:tblBorders>
          <w:top w:val="single" w:sz="4" w:space="0" w:color="D6232A"/>
          <w:left w:val="single" w:sz="4" w:space="0" w:color="D6232A"/>
          <w:bottom w:val="single" w:sz="4" w:space="0" w:color="D6232A"/>
          <w:right w:val="single" w:sz="4" w:space="0" w:color="D6232A"/>
          <w:insideH w:val="single" w:sz="4" w:space="0" w:color="D6232A"/>
          <w:insideV w:val="single" w:sz="4" w:space="0" w:color="D6232A"/>
        </w:tblBorders>
        <w:tblLook w:val="04A0" w:firstRow="1" w:lastRow="0" w:firstColumn="1" w:lastColumn="0" w:noHBand="0" w:noVBand="1"/>
      </w:tblPr>
      <w:tblGrid>
        <w:gridCol w:w="3192"/>
        <w:gridCol w:w="3192"/>
        <w:gridCol w:w="3192"/>
      </w:tblGrid>
      <w:tr w:rsidR="00E73A7C" w:rsidRPr="00CD74A8" w:rsidDel="001C3302" w:rsidTr="009042BA">
        <w:trPr>
          <w:ins w:id="2981" w:author="EW1" w:date="2012-12-11T14:59:00Z"/>
          <w:del w:id="2982" w:author="Author" w:date="2013-01-15T18:11:00Z"/>
        </w:trPr>
        <w:tc>
          <w:tcPr>
            <w:tcW w:w="3192" w:type="dxa"/>
            <w:shd w:val="clear" w:color="auto" w:fill="D6232A"/>
          </w:tcPr>
          <w:p w:rsidR="00E73A7C" w:rsidRPr="00CD74A8" w:rsidDel="001C3302" w:rsidRDefault="00E73A7C" w:rsidP="009042BA">
            <w:pPr>
              <w:jc w:val="both"/>
              <w:rPr>
                <w:ins w:id="2983" w:author="EW1" w:date="2012-12-11T14:59:00Z"/>
                <w:del w:id="2984" w:author="Author" w:date="2013-01-15T18:11:00Z"/>
                <w:color w:val="FFFFFF" w:themeColor="background1"/>
                <w:lang w:val="en-GB"/>
              </w:rPr>
            </w:pPr>
            <w:ins w:id="2985" w:author="EW1" w:date="2012-12-11T14:59:00Z">
              <w:del w:id="2986" w:author="Author" w:date="2013-01-15T18:11:00Z">
                <w:r w:rsidRPr="00D6263B" w:rsidDel="001C3302">
                  <w:rPr>
                    <w:color w:val="FFFFFF" w:themeColor="background1"/>
                    <w:lang w:val="en-GB"/>
                  </w:rPr>
                  <w:delText>Minimum op</w:delText>
                </w:r>
                <w:r w:rsidR="002C263C" w:rsidDel="001C3302">
                  <w:rPr>
                    <w:color w:val="FFFFFF" w:themeColor="background1"/>
                    <w:lang w:val="en-GB"/>
                  </w:rPr>
                  <w:delText>erational height above ground (</w:delText>
                </w:r>
                <w:r w:rsidRPr="00D6263B" w:rsidDel="001C3302">
                  <w:rPr>
                    <w:color w:val="FFFFFF" w:themeColor="background1"/>
                    <w:lang w:val="en-GB"/>
                  </w:rPr>
                  <w:delText>m)</w:delText>
                </w:r>
              </w:del>
            </w:ins>
          </w:p>
        </w:tc>
        <w:tc>
          <w:tcPr>
            <w:tcW w:w="3192" w:type="dxa"/>
            <w:shd w:val="clear" w:color="auto" w:fill="D6232A"/>
          </w:tcPr>
          <w:p w:rsidR="00E73A7C" w:rsidRPr="00CD74A8" w:rsidDel="001C3302" w:rsidRDefault="00E73A7C" w:rsidP="009042BA">
            <w:pPr>
              <w:jc w:val="both"/>
              <w:rPr>
                <w:ins w:id="2987" w:author="EW1" w:date="2012-12-11T14:59:00Z"/>
                <w:del w:id="2988" w:author="Author" w:date="2013-01-15T18:11:00Z"/>
                <w:color w:val="FFFFFF" w:themeColor="background1"/>
                <w:lang w:val="en-GB"/>
              </w:rPr>
            </w:pPr>
            <w:ins w:id="2989" w:author="EW1" w:date="2012-12-11T14:59:00Z">
              <w:del w:id="2990" w:author="Author" w:date="2013-01-15T18:11:00Z">
                <w:r w:rsidRPr="00D6263B" w:rsidDel="001C3302">
                  <w:rPr>
                    <w:color w:val="FFFFFF" w:themeColor="background1"/>
                    <w:lang w:val="en-GB"/>
                  </w:rPr>
                  <w:delText xml:space="preserve">Maximum permitted </w:delText>
                </w:r>
              </w:del>
            </w:ins>
            <w:ins w:id="2991" w:author="Bente Pedersen" w:date="2013-01-15T10:55:00Z">
              <w:del w:id="2992" w:author="Author" w:date="2013-01-15T18:11:00Z">
                <w:r w:rsidR="00D37687" w:rsidDel="001C3302">
                  <w:rPr>
                    <w:color w:val="FFFFFF" w:themeColor="background1"/>
                  </w:rPr>
                  <w:delText>e.i.r.p.</w:delText>
                </w:r>
              </w:del>
            </w:ins>
            <w:ins w:id="2993" w:author="EW1" w:date="2012-12-11T14:59:00Z">
              <w:del w:id="2994" w:author="Author" w:date="2013-01-15T18:11:00Z">
                <w:r w:rsidRPr="00CD74A8" w:rsidDel="001C3302">
                  <w:rPr>
                    <w:color w:val="FFFFFF" w:themeColor="background1"/>
                    <w:lang w:val="en-GB"/>
                  </w:rPr>
                  <w:delText>E</w:delText>
                </w:r>
                <w:r w:rsidDel="001C3302">
                  <w:rPr>
                    <w:color w:val="FFFFFF" w:themeColor="background1"/>
                    <w:lang w:val="en-GB"/>
                  </w:rPr>
                  <w:delText>.</w:delText>
                </w:r>
                <w:r w:rsidRPr="00CD74A8" w:rsidDel="001C3302">
                  <w:rPr>
                    <w:color w:val="FFFFFF" w:themeColor="background1"/>
                    <w:lang w:val="en-GB"/>
                  </w:rPr>
                  <w:delText>I</w:delText>
                </w:r>
                <w:r w:rsidDel="001C3302">
                  <w:rPr>
                    <w:color w:val="FFFFFF" w:themeColor="background1"/>
                    <w:lang w:val="en-GB"/>
                  </w:rPr>
                  <w:delText xml:space="preserve">.R.P. </w:delText>
                </w:r>
                <w:r w:rsidRPr="00D6263B" w:rsidDel="001C3302">
                  <w:rPr>
                    <w:color w:val="FFFFFF" w:themeColor="background1"/>
                    <w:lang w:val="en-GB"/>
                  </w:rPr>
                  <w:delText xml:space="preserve"> produced by the onboard LTE device (dBm/5 MHz)</w:delText>
                </w:r>
              </w:del>
            </w:ins>
          </w:p>
        </w:tc>
        <w:tc>
          <w:tcPr>
            <w:tcW w:w="3192" w:type="dxa"/>
            <w:shd w:val="clear" w:color="auto" w:fill="D6232A"/>
          </w:tcPr>
          <w:p w:rsidR="00E73A7C" w:rsidRPr="00CD74A8" w:rsidDel="001C3302" w:rsidRDefault="00E73A7C" w:rsidP="009042BA">
            <w:pPr>
              <w:jc w:val="both"/>
              <w:rPr>
                <w:ins w:id="2995" w:author="EW1" w:date="2012-12-11T14:59:00Z"/>
                <w:del w:id="2996" w:author="Author" w:date="2013-01-15T18:11:00Z"/>
                <w:color w:val="FFFFFF" w:themeColor="background1"/>
                <w:lang w:val="en-GB"/>
              </w:rPr>
            </w:pPr>
            <w:ins w:id="2997" w:author="EW1" w:date="2012-12-11T14:59:00Z">
              <w:del w:id="2998" w:author="Author" w:date="2013-01-15T18:11:00Z">
                <w:r w:rsidRPr="00D6263B" w:rsidDel="001C3302">
                  <w:rPr>
                    <w:color w:val="FFFFFF" w:themeColor="background1"/>
                    <w:lang w:val="en-GB"/>
                  </w:rPr>
                  <w:delText xml:space="preserve">Maximum permitted </w:delText>
                </w:r>
              </w:del>
            </w:ins>
            <w:ins w:id="2999" w:author="Bente Pedersen" w:date="2013-01-15T10:55:00Z">
              <w:del w:id="3000" w:author="Author" w:date="2013-01-15T18:11:00Z">
                <w:r w:rsidR="00D37687" w:rsidDel="001C3302">
                  <w:rPr>
                    <w:color w:val="FFFFFF" w:themeColor="background1"/>
                  </w:rPr>
                  <w:delText>e.i.r.p.</w:delText>
                </w:r>
              </w:del>
            </w:ins>
            <w:ins w:id="3001" w:author="EW1" w:date="2012-12-11T14:59:00Z">
              <w:del w:id="3002" w:author="Author" w:date="2013-01-15T18:11:00Z">
                <w:r w:rsidRPr="00D6263B" w:rsidDel="001C3302">
                  <w:rPr>
                    <w:color w:val="FFFFFF" w:themeColor="background1"/>
                    <w:lang w:val="en-GB"/>
                  </w:rPr>
                  <w:delText>E</w:delText>
                </w:r>
                <w:r w:rsidDel="001C3302">
                  <w:rPr>
                    <w:color w:val="FFFFFF" w:themeColor="background1"/>
                    <w:lang w:val="en-GB"/>
                  </w:rPr>
                  <w:delText>.</w:delText>
                </w:r>
                <w:r w:rsidRPr="00D6263B" w:rsidDel="001C3302">
                  <w:rPr>
                    <w:color w:val="FFFFFF" w:themeColor="background1"/>
                    <w:lang w:val="en-GB"/>
                  </w:rPr>
                  <w:delText>I</w:delText>
                </w:r>
                <w:r w:rsidDel="001C3302">
                  <w:rPr>
                    <w:color w:val="FFFFFF" w:themeColor="background1"/>
                    <w:lang w:val="en-GB"/>
                  </w:rPr>
                  <w:delText>.R.P. produced by the onboard node</w:delText>
                </w:r>
                <w:r w:rsidRPr="00D6263B" w:rsidDel="001C3302">
                  <w:rPr>
                    <w:color w:val="FFFFFF" w:themeColor="background1"/>
                    <w:lang w:val="en-GB"/>
                  </w:rPr>
                  <w:delText>B (dBm/5 MHz)</w:delText>
                </w:r>
              </w:del>
            </w:ins>
          </w:p>
        </w:tc>
      </w:tr>
      <w:tr w:rsidR="00E73A7C" w:rsidDel="001C3302" w:rsidTr="009042BA">
        <w:trPr>
          <w:ins w:id="3003" w:author="EW1" w:date="2012-12-11T14:59:00Z"/>
          <w:del w:id="3004" w:author="Author" w:date="2013-01-15T18:11:00Z"/>
        </w:trPr>
        <w:tc>
          <w:tcPr>
            <w:tcW w:w="3192" w:type="dxa"/>
            <w:vAlign w:val="center"/>
          </w:tcPr>
          <w:p w:rsidR="00E73A7C" w:rsidDel="001C3302" w:rsidRDefault="00E73A7C" w:rsidP="009042BA">
            <w:pPr>
              <w:jc w:val="center"/>
              <w:rPr>
                <w:ins w:id="3005" w:author="EW1" w:date="2012-12-11T14:59:00Z"/>
                <w:del w:id="3006" w:author="Author" w:date="2013-01-15T18:11:00Z"/>
                <w:lang w:val="en-GB"/>
              </w:rPr>
            </w:pPr>
            <w:ins w:id="3007" w:author="EW1" w:date="2012-12-11T14:59:00Z">
              <w:del w:id="3008" w:author="Author" w:date="2013-01-15T18:11:00Z">
                <w:r w:rsidDel="001C3302">
                  <w:rPr>
                    <w:lang w:val="en-GB"/>
                  </w:rPr>
                  <w:delText>3</w:delText>
                </w:r>
              </w:del>
            </w:ins>
            <w:ins w:id="3009" w:author="EW1" w:date="2012-12-14T10:44:00Z">
              <w:del w:id="3010" w:author="Author" w:date="2013-01-15T18:11:00Z">
                <w:r w:rsidR="002C263C" w:rsidDel="001C3302">
                  <w:rPr>
                    <w:lang w:val="en-GB"/>
                  </w:rPr>
                  <w:delText>000</w:delText>
                </w:r>
              </w:del>
            </w:ins>
          </w:p>
        </w:tc>
        <w:tc>
          <w:tcPr>
            <w:tcW w:w="3192" w:type="dxa"/>
            <w:vAlign w:val="center"/>
          </w:tcPr>
          <w:p w:rsidR="00E73A7C" w:rsidDel="001C3302" w:rsidRDefault="00E73A7C" w:rsidP="009042BA">
            <w:pPr>
              <w:jc w:val="center"/>
              <w:rPr>
                <w:ins w:id="3011" w:author="EW1" w:date="2012-12-11T14:59:00Z"/>
                <w:del w:id="3012" w:author="Author" w:date="2013-01-15T18:11:00Z"/>
                <w:lang w:val="en-GB"/>
              </w:rPr>
            </w:pPr>
            <w:ins w:id="3013" w:author="EW1" w:date="2012-12-11T14:59:00Z">
              <w:del w:id="3014" w:author="Author" w:date="2013-01-15T18:11:00Z">
                <w:r w:rsidDel="001C3302">
                  <w:rPr>
                    <w:lang w:val="en-GB"/>
                  </w:rPr>
                  <w:delText>6.9</w:delText>
                </w:r>
              </w:del>
            </w:ins>
          </w:p>
        </w:tc>
        <w:tc>
          <w:tcPr>
            <w:tcW w:w="3192" w:type="dxa"/>
            <w:vAlign w:val="center"/>
          </w:tcPr>
          <w:p w:rsidR="00E73A7C" w:rsidDel="001C3302" w:rsidRDefault="00E73A7C" w:rsidP="009042BA">
            <w:pPr>
              <w:jc w:val="center"/>
              <w:rPr>
                <w:ins w:id="3015" w:author="EW1" w:date="2012-12-11T14:59:00Z"/>
                <w:del w:id="3016" w:author="Author" w:date="2013-01-15T18:11:00Z"/>
                <w:lang w:val="en-GB"/>
              </w:rPr>
            </w:pPr>
            <w:ins w:id="3017" w:author="EW1" w:date="2012-12-11T14:59:00Z">
              <w:del w:id="3018" w:author="Author" w:date="2013-01-15T18:11:00Z">
                <w:r w:rsidDel="001C3302">
                  <w:rPr>
                    <w:lang w:val="en-GB"/>
                  </w:rPr>
                  <w:delText>2.1</w:delText>
                </w:r>
              </w:del>
            </w:ins>
          </w:p>
        </w:tc>
      </w:tr>
      <w:tr w:rsidR="00E73A7C" w:rsidDel="001C3302" w:rsidTr="009042BA">
        <w:trPr>
          <w:ins w:id="3019" w:author="EW1" w:date="2012-12-11T14:59:00Z"/>
          <w:del w:id="3020" w:author="Author" w:date="2013-01-15T18:11:00Z"/>
        </w:trPr>
        <w:tc>
          <w:tcPr>
            <w:tcW w:w="3192" w:type="dxa"/>
            <w:vAlign w:val="center"/>
          </w:tcPr>
          <w:p w:rsidR="00E73A7C" w:rsidDel="001C3302" w:rsidRDefault="00E73A7C" w:rsidP="009042BA">
            <w:pPr>
              <w:jc w:val="center"/>
              <w:rPr>
                <w:ins w:id="3021" w:author="EW1" w:date="2012-12-11T14:59:00Z"/>
                <w:del w:id="3022" w:author="Author" w:date="2013-01-15T18:11:00Z"/>
                <w:lang w:val="en-GB"/>
              </w:rPr>
            </w:pPr>
            <w:ins w:id="3023" w:author="EW1" w:date="2012-12-11T14:59:00Z">
              <w:del w:id="3024" w:author="Author" w:date="2013-01-15T18:11:00Z">
                <w:r w:rsidDel="001C3302">
                  <w:rPr>
                    <w:lang w:val="en-GB"/>
                  </w:rPr>
                  <w:delText>4</w:delText>
                </w:r>
              </w:del>
            </w:ins>
            <w:ins w:id="3025" w:author="EW1" w:date="2012-12-14T10:44:00Z">
              <w:del w:id="3026" w:author="Author" w:date="2013-01-15T18:11:00Z">
                <w:r w:rsidR="002C263C" w:rsidDel="001C3302">
                  <w:rPr>
                    <w:lang w:val="en-GB"/>
                  </w:rPr>
                  <w:delText>000</w:delText>
                </w:r>
              </w:del>
            </w:ins>
          </w:p>
        </w:tc>
        <w:tc>
          <w:tcPr>
            <w:tcW w:w="3192" w:type="dxa"/>
            <w:vAlign w:val="center"/>
          </w:tcPr>
          <w:p w:rsidR="00E73A7C" w:rsidDel="001C3302" w:rsidRDefault="00E73A7C" w:rsidP="009042BA">
            <w:pPr>
              <w:jc w:val="center"/>
              <w:rPr>
                <w:ins w:id="3027" w:author="EW1" w:date="2012-12-11T14:59:00Z"/>
                <w:del w:id="3028" w:author="Author" w:date="2013-01-15T18:11:00Z"/>
                <w:lang w:val="en-GB"/>
              </w:rPr>
            </w:pPr>
            <w:ins w:id="3029" w:author="EW1" w:date="2012-12-11T14:59:00Z">
              <w:del w:id="3030" w:author="Author" w:date="2013-01-15T18:11:00Z">
                <w:r w:rsidDel="001C3302">
                  <w:rPr>
                    <w:lang w:val="en-GB"/>
                  </w:rPr>
                  <w:delText>9.4</w:delText>
                </w:r>
              </w:del>
            </w:ins>
          </w:p>
        </w:tc>
        <w:tc>
          <w:tcPr>
            <w:tcW w:w="3192" w:type="dxa"/>
            <w:vAlign w:val="center"/>
          </w:tcPr>
          <w:p w:rsidR="00E73A7C" w:rsidDel="001C3302" w:rsidRDefault="00E73A7C" w:rsidP="009042BA">
            <w:pPr>
              <w:jc w:val="center"/>
              <w:rPr>
                <w:ins w:id="3031" w:author="EW1" w:date="2012-12-11T14:59:00Z"/>
                <w:del w:id="3032" w:author="Author" w:date="2013-01-15T18:11:00Z"/>
                <w:lang w:val="en-GB"/>
              </w:rPr>
            </w:pPr>
            <w:ins w:id="3033" w:author="EW1" w:date="2012-12-11T14:59:00Z">
              <w:del w:id="3034" w:author="Author" w:date="2013-01-15T18:11:00Z">
                <w:r w:rsidDel="001C3302">
                  <w:rPr>
                    <w:lang w:val="en-GB"/>
                  </w:rPr>
                  <w:delText>4.6</w:delText>
                </w:r>
              </w:del>
            </w:ins>
          </w:p>
        </w:tc>
      </w:tr>
      <w:tr w:rsidR="00E73A7C" w:rsidDel="001C3302" w:rsidTr="009042BA">
        <w:trPr>
          <w:ins w:id="3035" w:author="EW1" w:date="2012-12-11T14:59:00Z"/>
          <w:del w:id="3036" w:author="Author" w:date="2013-01-15T18:11:00Z"/>
        </w:trPr>
        <w:tc>
          <w:tcPr>
            <w:tcW w:w="3192" w:type="dxa"/>
            <w:vAlign w:val="center"/>
          </w:tcPr>
          <w:p w:rsidR="00E73A7C" w:rsidDel="001C3302" w:rsidRDefault="00E73A7C" w:rsidP="009042BA">
            <w:pPr>
              <w:jc w:val="center"/>
              <w:rPr>
                <w:ins w:id="3037" w:author="EW1" w:date="2012-12-11T14:59:00Z"/>
                <w:del w:id="3038" w:author="Author" w:date="2013-01-15T18:11:00Z"/>
                <w:lang w:val="en-GB"/>
              </w:rPr>
            </w:pPr>
            <w:ins w:id="3039" w:author="EW1" w:date="2012-12-11T14:59:00Z">
              <w:del w:id="3040" w:author="Author" w:date="2013-01-15T18:11:00Z">
                <w:r w:rsidDel="001C3302">
                  <w:rPr>
                    <w:lang w:val="en-GB"/>
                  </w:rPr>
                  <w:delText>5</w:delText>
                </w:r>
              </w:del>
            </w:ins>
            <w:ins w:id="3041" w:author="EW1" w:date="2012-12-14T10:44:00Z">
              <w:del w:id="3042" w:author="Author" w:date="2013-01-15T18:11:00Z">
                <w:r w:rsidR="002C263C" w:rsidDel="001C3302">
                  <w:rPr>
                    <w:lang w:val="en-GB"/>
                  </w:rPr>
                  <w:delText>000</w:delText>
                </w:r>
              </w:del>
            </w:ins>
          </w:p>
        </w:tc>
        <w:tc>
          <w:tcPr>
            <w:tcW w:w="3192" w:type="dxa"/>
            <w:vAlign w:val="center"/>
          </w:tcPr>
          <w:p w:rsidR="00E73A7C" w:rsidDel="001C3302" w:rsidRDefault="00E73A7C" w:rsidP="009042BA">
            <w:pPr>
              <w:jc w:val="center"/>
              <w:rPr>
                <w:ins w:id="3043" w:author="EW1" w:date="2012-12-11T14:59:00Z"/>
                <w:del w:id="3044" w:author="Author" w:date="2013-01-15T18:11:00Z"/>
                <w:lang w:val="en-GB"/>
              </w:rPr>
            </w:pPr>
            <w:ins w:id="3045" w:author="EW1" w:date="2012-12-11T14:59:00Z">
              <w:del w:id="3046" w:author="Author" w:date="2013-01-15T18:11:00Z">
                <w:r w:rsidDel="001C3302">
                  <w:rPr>
                    <w:lang w:val="en-GB"/>
                  </w:rPr>
                  <w:delText>10</w:delText>
                </w:r>
              </w:del>
            </w:ins>
          </w:p>
        </w:tc>
        <w:tc>
          <w:tcPr>
            <w:tcW w:w="3192" w:type="dxa"/>
            <w:vAlign w:val="center"/>
          </w:tcPr>
          <w:p w:rsidR="00E73A7C" w:rsidDel="001C3302" w:rsidRDefault="00E73A7C" w:rsidP="009042BA">
            <w:pPr>
              <w:jc w:val="center"/>
              <w:rPr>
                <w:ins w:id="3047" w:author="EW1" w:date="2012-12-11T14:59:00Z"/>
                <w:del w:id="3048" w:author="Author" w:date="2013-01-15T18:11:00Z"/>
                <w:lang w:val="en-GB"/>
              </w:rPr>
            </w:pPr>
            <w:ins w:id="3049" w:author="EW1" w:date="2012-12-11T14:59:00Z">
              <w:del w:id="3050" w:author="Author" w:date="2013-01-15T18:11:00Z">
                <w:r w:rsidDel="001C3302">
                  <w:rPr>
                    <w:lang w:val="en-GB"/>
                  </w:rPr>
                  <w:delText>6.5</w:delText>
                </w:r>
              </w:del>
            </w:ins>
          </w:p>
        </w:tc>
      </w:tr>
      <w:tr w:rsidR="00E73A7C" w:rsidDel="001C3302" w:rsidTr="009042BA">
        <w:trPr>
          <w:ins w:id="3051" w:author="EW1" w:date="2012-12-11T14:59:00Z"/>
          <w:del w:id="3052" w:author="Author" w:date="2013-01-15T18:11:00Z"/>
        </w:trPr>
        <w:tc>
          <w:tcPr>
            <w:tcW w:w="3192" w:type="dxa"/>
            <w:vAlign w:val="center"/>
          </w:tcPr>
          <w:p w:rsidR="00E73A7C" w:rsidDel="001C3302" w:rsidRDefault="00E73A7C" w:rsidP="009042BA">
            <w:pPr>
              <w:jc w:val="center"/>
              <w:rPr>
                <w:ins w:id="3053" w:author="EW1" w:date="2012-12-11T14:59:00Z"/>
                <w:del w:id="3054" w:author="Author" w:date="2013-01-15T18:11:00Z"/>
                <w:lang w:val="en-GB"/>
              </w:rPr>
            </w:pPr>
            <w:ins w:id="3055" w:author="EW1" w:date="2012-12-11T14:59:00Z">
              <w:del w:id="3056" w:author="Author" w:date="2013-01-15T18:11:00Z">
                <w:r w:rsidDel="001C3302">
                  <w:rPr>
                    <w:lang w:val="en-GB"/>
                  </w:rPr>
                  <w:delText>6</w:delText>
                </w:r>
              </w:del>
            </w:ins>
            <w:ins w:id="3057" w:author="EW1" w:date="2012-12-14T10:44:00Z">
              <w:del w:id="3058" w:author="Author" w:date="2013-01-15T18:11:00Z">
                <w:r w:rsidR="002C263C" w:rsidDel="001C3302">
                  <w:rPr>
                    <w:lang w:val="en-GB"/>
                  </w:rPr>
                  <w:delText>000</w:delText>
                </w:r>
              </w:del>
            </w:ins>
          </w:p>
        </w:tc>
        <w:tc>
          <w:tcPr>
            <w:tcW w:w="3192" w:type="dxa"/>
            <w:vAlign w:val="center"/>
          </w:tcPr>
          <w:p w:rsidR="00E73A7C" w:rsidDel="001C3302" w:rsidRDefault="00E73A7C" w:rsidP="009042BA">
            <w:pPr>
              <w:jc w:val="center"/>
              <w:rPr>
                <w:ins w:id="3059" w:author="EW1" w:date="2012-12-11T14:59:00Z"/>
                <w:del w:id="3060" w:author="Author" w:date="2013-01-15T18:11:00Z"/>
                <w:lang w:val="en-GB"/>
              </w:rPr>
            </w:pPr>
            <w:ins w:id="3061" w:author="EW1" w:date="2012-12-11T14:59:00Z">
              <w:del w:id="3062" w:author="Author" w:date="2013-01-15T18:11:00Z">
                <w:r w:rsidDel="001C3302">
                  <w:rPr>
                    <w:lang w:val="en-GB"/>
                  </w:rPr>
                  <w:delText>10</w:delText>
                </w:r>
              </w:del>
            </w:ins>
          </w:p>
        </w:tc>
        <w:tc>
          <w:tcPr>
            <w:tcW w:w="3192" w:type="dxa"/>
            <w:vAlign w:val="center"/>
          </w:tcPr>
          <w:p w:rsidR="00E73A7C" w:rsidDel="001C3302" w:rsidRDefault="00E73A7C" w:rsidP="009042BA">
            <w:pPr>
              <w:jc w:val="center"/>
              <w:rPr>
                <w:ins w:id="3063" w:author="EW1" w:date="2012-12-11T14:59:00Z"/>
                <w:del w:id="3064" w:author="Author" w:date="2013-01-15T18:11:00Z"/>
                <w:lang w:val="en-GB"/>
              </w:rPr>
            </w:pPr>
            <w:ins w:id="3065" w:author="EW1" w:date="2012-12-11T14:59:00Z">
              <w:del w:id="3066" w:author="Author" w:date="2013-01-15T18:11:00Z">
                <w:r w:rsidDel="001C3302">
                  <w:rPr>
                    <w:lang w:val="en-GB"/>
                  </w:rPr>
                  <w:delText>8.1</w:delText>
                </w:r>
              </w:del>
            </w:ins>
          </w:p>
        </w:tc>
      </w:tr>
      <w:tr w:rsidR="00E73A7C" w:rsidDel="001C3302" w:rsidTr="009042BA">
        <w:trPr>
          <w:ins w:id="3067" w:author="EW1" w:date="2012-12-11T14:59:00Z"/>
          <w:del w:id="3068" w:author="Author" w:date="2013-01-15T18:11:00Z"/>
        </w:trPr>
        <w:tc>
          <w:tcPr>
            <w:tcW w:w="3192" w:type="dxa"/>
            <w:vAlign w:val="center"/>
          </w:tcPr>
          <w:p w:rsidR="00E73A7C" w:rsidDel="001C3302" w:rsidRDefault="00E73A7C" w:rsidP="009042BA">
            <w:pPr>
              <w:jc w:val="center"/>
              <w:rPr>
                <w:ins w:id="3069" w:author="EW1" w:date="2012-12-11T14:59:00Z"/>
                <w:del w:id="3070" w:author="Author" w:date="2013-01-15T18:11:00Z"/>
                <w:lang w:val="en-GB"/>
              </w:rPr>
            </w:pPr>
            <w:ins w:id="3071" w:author="EW1" w:date="2012-12-11T14:59:00Z">
              <w:del w:id="3072" w:author="Author" w:date="2013-01-15T18:11:00Z">
                <w:r w:rsidDel="001C3302">
                  <w:rPr>
                    <w:lang w:val="en-GB"/>
                  </w:rPr>
                  <w:delText>7</w:delText>
                </w:r>
              </w:del>
            </w:ins>
            <w:ins w:id="3073" w:author="EW1" w:date="2012-12-14T10:44:00Z">
              <w:del w:id="3074" w:author="Author" w:date="2013-01-15T18:11:00Z">
                <w:r w:rsidR="002C263C" w:rsidDel="001C3302">
                  <w:rPr>
                    <w:lang w:val="en-GB"/>
                  </w:rPr>
                  <w:delText>000</w:delText>
                </w:r>
              </w:del>
            </w:ins>
          </w:p>
        </w:tc>
        <w:tc>
          <w:tcPr>
            <w:tcW w:w="3192" w:type="dxa"/>
            <w:vAlign w:val="center"/>
          </w:tcPr>
          <w:p w:rsidR="00E73A7C" w:rsidDel="001C3302" w:rsidRDefault="00E73A7C" w:rsidP="009042BA">
            <w:pPr>
              <w:jc w:val="center"/>
              <w:rPr>
                <w:ins w:id="3075" w:author="EW1" w:date="2012-12-11T14:59:00Z"/>
                <w:del w:id="3076" w:author="Author" w:date="2013-01-15T18:11:00Z"/>
                <w:lang w:val="en-GB"/>
              </w:rPr>
            </w:pPr>
            <w:ins w:id="3077" w:author="EW1" w:date="2012-12-11T14:59:00Z">
              <w:del w:id="3078" w:author="Author" w:date="2013-01-15T18:11:00Z">
                <w:r w:rsidDel="001C3302">
                  <w:rPr>
                    <w:lang w:val="en-GB"/>
                  </w:rPr>
                  <w:delText>10</w:delText>
                </w:r>
              </w:del>
            </w:ins>
          </w:p>
        </w:tc>
        <w:tc>
          <w:tcPr>
            <w:tcW w:w="3192" w:type="dxa"/>
            <w:vAlign w:val="center"/>
          </w:tcPr>
          <w:p w:rsidR="00E73A7C" w:rsidDel="001C3302" w:rsidRDefault="00E73A7C" w:rsidP="009042BA">
            <w:pPr>
              <w:jc w:val="center"/>
              <w:rPr>
                <w:ins w:id="3079" w:author="EW1" w:date="2012-12-11T14:59:00Z"/>
                <w:del w:id="3080" w:author="Author" w:date="2013-01-15T18:11:00Z"/>
                <w:lang w:val="en-GB"/>
              </w:rPr>
            </w:pPr>
            <w:ins w:id="3081" w:author="EW1" w:date="2012-12-11T14:59:00Z">
              <w:del w:id="3082" w:author="Author" w:date="2013-01-15T18:11:00Z">
                <w:r w:rsidDel="001C3302">
                  <w:rPr>
                    <w:lang w:val="en-GB"/>
                  </w:rPr>
                  <w:delText>9.5</w:delText>
                </w:r>
              </w:del>
            </w:ins>
          </w:p>
        </w:tc>
      </w:tr>
      <w:tr w:rsidR="00E73A7C" w:rsidDel="001C3302" w:rsidTr="009042BA">
        <w:trPr>
          <w:ins w:id="3083" w:author="EW1" w:date="2012-12-11T14:59:00Z"/>
          <w:del w:id="3084" w:author="Author" w:date="2013-01-15T18:11:00Z"/>
        </w:trPr>
        <w:tc>
          <w:tcPr>
            <w:tcW w:w="3192" w:type="dxa"/>
            <w:vAlign w:val="center"/>
          </w:tcPr>
          <w:p w:rsidR="00E73A7C" w:rsidDel="001C3302" w:rsidRDefault="00E73A7C" w:rsidP="009042BA">
            <w:pPr>
              <w:jc w:val="center"/>
              <w:rPr>
                <w:ins w:id="3085" w:author="EW1" w:date="2012-12-11T14:59:00Z"/>
                <w:del w:id="3086" w:author="Author" w:date="2013-01-15T18:11:00Z"/>
                <w:lang w:val="en-GB"/>
              </w:rPr>
            </w:pPr>
            <w:ins w:id="3087" w:author="EW1" w:date="2012-12-11T14:59:00Z">
              <w:del w:id="3088" w:author="Author" w:date="2013-01-15T18:11:00Z">
                <w:r w:rsidDel="001C3302">
                  <w:rPr>
                    <w:lang w:val="en-GB"/>
                  </w:rPr>
                  <w:delText>8</w:delText>
                </w:r>
              </w:del>
            </w:ins>
            <w:ins w:id="3089" w:author="EW1" w:date="2012-12-14T10:44:00Z">
              <w:del w:id="3090" w:author="Author" w:date="2013-01-15T18:11:00Z">
                <w:r w:rsidR="002C263C" w:rsidDel="001C3302">
                  <w:rPr>
                    <w:lang w:val="en-GB"/>
                  </w:rPr>
                  <w:delText>000</w:delText>
                </w:r>
              </w:del>
            </w:ins>
          </w:p>
        </w:tc>
        <w:tc>
          <w:tcPr>
            <w:tcW w:w="3192" w:type="dxa"/>
            <w:vAlign w:val="center"/>
          </w:tcPr>
          <w:p w:rsidR="00E73A7C" w:rsidDel="001C3302" w:rsidRDefault="00E73A7C" w:rsidP="009042BA">
            <w:pPr>
              <w:jc w:val="center"/>
              <w:rPr>
                <w:ins w:id="3091" w:author="EW1" w:date="2012-12-11T14:59:00Z"/>
                <w:del w:id="3092" w:author="Author" w:date="2013-01-15T18:11:00Z"/>
                <w:lang w:val="en-GB"/>
              </w:rPr>
            </w:pPr>
            <w:ins w:id="3093" w:author="EW1" w:date="2012-12-11T14:59:00Z">
              <w:del w:id="3094" w:author="Author" w:date="2013-01-15T18:11:00Z">
                <w:r w:rsidDel="001C3302">
                  <w:rPr>
                    <w:lang w:val="en-GB"/>
                  </w:rPr>
                  <w:delText>10</w:delText>
                </w:r>
              </w:del>
            </w:ins>
          </w:p>
        </w:tc>
        <w:tc>
          <w:tcPr>
            <w:tcW w:w="3192" w:type="dxa"/>
            <w:vAlign w:val="center"/>
          </w:tcPr>
          <w:p w:rsidR="00E73A7C" w:rsidDel="001C3302" w:rsidRDefault="00E73A7C" w:rsidP="009042BA">
            <w:pPr>
              <w:jc w:val="center"/>
              <w:rPr>
                <w:ins w:id="3095" w:author="EW1" w:date="2012-12-11T14:59:00Z"/>
                <w:del w:id="3096" w:author="Author" w:date="2013-01-15T18:11:00Z"/>
                <w:lang w:val="en-GB"/>
              </w:rPr>
            </w:pPr>
            <w:ins w:id="3097" w:author="EW1" w:date="2012-12-11T14:59:00Z">
              <w:del w:id="3098" w:author="Author" w:date="2013-01-15T18:11:00Z">
                <w:r w:rsidDel="001C3302">
                  <w:rPr>
                    <w:lang w:val="en-GB"/>
                  </w:rPr>
                  <w:delText>10.6</w:delText>
                </w:r>
              </w:del>
            </w:ins>
          </w:p>
        </w:tc>
      </w:tr>
    </w:tbl>
    <w:p w:rsidR="00A54CFA" w:rsidRPr="00A54CFA" w:rsidDel="001C3302" w:rsidRDefault="00A54CFA">
      <w:pPr>
        <w:pStyle w:val="ECCParagraph"/>
        <w:rPr>
          <w:ins w:id="3099" w:author="EW1" w:date="2012-12-11T14:58:00Z"/>
          <w:del w:id="3100" w:author="Author" w:date="2013-01-15T18:11:00Z"/>
          <w:rPrChange w:id="3101" w:author="EW1" w:date="2012-12-11T14:59:00Z">
            <w:rPr>
              <w:ins w:id="3102" w:author="EW1" w:date="2012-12-11T14:58:00Z"/>
              <w:del w:id="3103" w:author="Author" w:date="2013-01-15T18:11:00Z"/>
              <w:lang w:val="en-US"/>
            </w:rPr>
          </w:rPrChange>
        </w:rPr>
        <w:pPrChange w:id="3104" w:author="EW1" w:date="2012-12-11T15:00:00Z">
          <w:pPr>
            <w:pStyle w:val="ECCParagraph"/>
            <w:numPr>
              <w:numId w:val="32"/>
            </w:numPr>
            <w:ind w:left="720" w:hanging="360"/>
          </w:pPr>
        </w:pPrChange>
      </w:pPr>
    </w:p>
    <w:p w:rsidR="00E73A7C" w:rsidDel="001C3302" w:rsidRDefault="002C7FFD" w:rsidP="00E73A7C">
      <w:pPr>
        <w:jc w:val="both"/>
        <w:rPr>
          <w:ins w:id="3105" w:author="EW1" w:date="2012-12-11T15:00:00Z"/>
          <w:del w:id="3106" w:author="Author" w:date="2013-01-15T18:11:00Z"/>
          <w:lang w:val="en-GB"/>
        </w:rPr>
      </w:pPr>
      <w:ins w:id="3107" w:author="Robert Cooper" w:date="2013-01-02T16:26:00Z">
        <w:del w:id="3108" w:author="Author" w:date="2013-01-15T18:11:00Z">
          <w:r w:rsidDel="001C3302">
            <w:delText>[</w:delText>
          </w:r>
        </w:del>
      </w:ins>
      <w:del w:id="3109" w:author="Author" w:date="2013-01-15T18:11:00Z">
        <w:r w:rsidR="0035103E" w:rsidDel="001C3302">
          <w:delText>I</w:delText>
        </w:r>
        <w:r w:rsidR="00C46051" w:rsidRPr="00C46051" w:rsidDel="001C3302">
          <w:delText xml:space="preserve">n the 2600 MHz connectivity band, compatibility with adjacent band radar services could not be ensured at height below </w:delText>
        </w:r>
        <w:r w:rsidR="00C46051" w:rsidRPr="00B85C98" w:rsidDel="001C3302">
          <w:delText>9000</w:delText>
        </w:r>
        <w:r w:rsidR="00C46051" w:rsidRPr="00AA7020" w:rsidDel="001C3302">
          <w:delText xml:space="preserve"> m</w:delText>
        </w:r>
        <w:r w:rsidR="00C46051" w:rsidRPr="00C46051" w:rsidDel="001C3302">
          <w:delText xml:space="preserve">eter above ground, therefore it is concluded that this band should not be used for connectivity. </w:delText>
        </w:r>
      </w:del>
      <w:ins w:id="3110" w:author="EW1" w:date="2012-12-11T15:00:00Z">
        <w:del w:id="3111" w:author="Author" w:date="2013-01-15T18:11:00Z">
          <w:r w:rsidR="00E73A7C" w:rsidDel="001C3302">
            <w:rPr>
              <w:lang w:val="en-GB"/>
            </w:rPr>
            <w:delText xml:space="preserve">Additionally, </w:delText>
          </w:r>
          <w:r w:rsidR="00E73A7C" w:rsidDel="001C3302">
            <w:delText>c</w:delText>
          </w:r>
        </w:del>
      </w:ins>
      <w:del w:id="3112" w:author="Author" w:date="2013-01-15T18:11:00Z">
        <w:r w:rsidR="00C46051" w:rsidRPr="00C46051" w:rsidDel="001C3302">
          <w:delText xml:space="preserve">Compatibility with </w:delText>
        </w:r>
        <w:r w:rsidR="003907DC" w:rsidDel="001C3302">
          <w:delText>a</w:delText>
        </w:r>
        <w:r w:rsidR="00C46051" w:rsidRPr="00C46051" w:rsidDel="001C3302">
          <w:delText xml:space="preserve">djacent band </w:delText>
        </w:r>
        <w:r w:rsidR="003907DC" w:rsidDel="001C3302">
          <w:delText>r</w:delText>
        </w:r>
        <w:r w:rsidR="00C46051" w:rsidRPr="00C46051" w:rsidDel="001C3302">
          <w:delText xml:space="preserve">adio astronomy service </w:delText>
        </w:r>
        <w:r w:rsidR="003907DC" w:rsidDel="001C3302">
          <w:delText xml:space="preserve">(RAS) </w:delText>
        </w:r>
        <w:r w:rsidR="00C46051" w:rsidRPr="00C46051" w:rsidDel="001C3302">
          <w:delText xml:space="preserve">can be achieved assuming that the out-of-band emission outside the aircraft is lower than </w:delText>
        </w:r>
        <w:r w:rsidR="003907DC" w:rsidDel="001C3302">
          <w:delText>-</w:delText>
        </w:r>
        <w:r w:rsidR="00C46051" w:rsidRPr="00C46051" w:rsidDel="001C3302">
          <w:delText xml:space="preserve">66.4 dBm/10 MHz at </w:delText>
        </w:r>
        <w:r w:rsidR="00C46051" w:rsidRPr="00B85C98" w:rsidDel="001C3302">
          <w:delText>3000</w:delText>
        </w:r>
        <w:r w:rsidR="00C46051" w:rsidRPr="00AA7020" w:rsidDel="001C3302">
          <w:delText xml:space="preserve"> m</w:delText>
        </w:r>
        <w:r w:rsidR="00C46051" w:rsidRPr="00C46051" w:rsidDel="001C3302">
          <w:delText>eter.</w:delText>
        </w:r>
      </w:del>
      <w:ins w:id="3113" w:author="EW1" w:date="2012-12-11T15:00:00Z">
        <w:del w:id="3114" w:author="Author" w:date="2013-01-15T18:11:00Z">
          <w:r w:rsidR="00E73A7C" w:rsidDel="001C3302">
            <w:delText xml:space="preserve"> </w:delText>
          </w:r>
          <w:r w:rsidR="00E73A7C" w:rsidDel="001C3302">
            <w:rPr>
              <w:lang w:val="en-GB"/>
            </w:rPr>
            <w:delText>To achieve compatibility with the RAS secondary allocation in the shared band at 2655-2690 MHz would require the same limit on emissions. It should be mentioned that the ECC Decision (06)07 [2] already provided a maximum E.I.R.P. that could be delivered by the NCU outside the aircraft in the band 2620-2690 MHz</w:delText>
          </w:r>
        </w:del>
      </w:ins>
      <w:ins w:id="3115" w:author="Robert Cooper" w:date="2013-01-02T16:26:00Z">
        <w:del w:id="3116" w:author="Author" w:date="2013-01-15T18:11:00Z">
          <w:r w:rsidDel="001C3302">
            <w:rPr>
              <w:lang w:val="en-GB"/>
            </w:rPr>
            <w:delText>]</w:delText>
          </w:r>
        </w:del>
      </w:ins>
    </w:p>
    <w:p w:rsidR="008962EE" w:rsidDel="002E449B" w:rsidRDefault="00C46051" w:rsidP="008962EE">
      <w:pPr>
        <w:jc w:val="both"/>
        <w:rPr>
          <w:ins w:id="3117" w:author="Robert Cooper" w:date="2013-01-03T16:09:00Z"/>
          <w:del w:id="3118" w:author="Author" w:date="2013-01-16T17:04:00Z"/>
          <w:lang w:val="en-GB"/>
        </w:rPr>
      </w:pPr>
      <w:del w:id="3119" w:author="Author" w:date="2013-01-15T18:11:00Z">
        <w:r w:rsidRPr="00C46051" w:rsidDel="001C3302">
          <w:delText xml:space="preserve">With respect to the controlled </w:delText>
        </w:r>
        <w:r w:rsidR="0035103E" w:rsidDel="001C3302">
          <w:delText xml:space="preserve">NCU </w:delText>
        </w:r>
        <w:r w:rsidRPr="00C46051" w:rsidDel="001C3302">
          <w:delText>bands, the studies have shown that there is no change in power level defined outside the aircraft for the 1800 MHz, 2100 MHz and 2600 MHz in the ECC/DEC</w:delText>
        </w:r>
        <w:r w:rsidR="003907DC" w:rsidDel="001C3302">
          <w:delText>/</w:delText>
        </w:r>
        <w:r w:rsidRPr="00C46051" w:rsidDel="001C3302">
          <w:delText>(06)07</w:delText>
        </w:r>
        <w:r w:rsidR="00DE2C5E" w:rsidDel="001C3302">
          <w:delText xml:space="preserve"> </w:delText>
        </w:r>
        <w:r w:rsidR="00C93CD3" w:rsidDel="001C3302">
          <w:fldChar w:fldCharType="begin"/>
        </w:r>
        <w:r w:rsidR="00DE2C5E" w:rsidDel="001C3302">
          <w:delInstrText xml:space="preserve"> REF _Ref336337477 \r \h </w:delInstrText>
        </w:r>
        <w:r w:rsidR="00C93CD3" w:rsidDel="001C3302">
          <w:fldChar w:fldCharType="separate"/>
        </w:r>
        <w:r w:rsidR="006E70F3" w:rsidDel="001C3302">
          <w:delText>[2]</w:delText>
        </w:r>
        <w:r w:rsidR="00C93CD3" w:rsidDel="001C3302">
          <w:fldChar w:fldCharType="end"/>
        </w:r>
        <w:r w:rsidRPr="00C46051" w:rsidDel="001C3302">
          <w:delText>.</w:delText>
        </w:r>
      </w:del>
      <w:ins w:id="3120" w:author="Robert Cooper" w:date="2013-01-03T16:09:00Z">
        <w:del w:id="3121" w:author="Author" w:date="2013-01-15T18:11:00Z">
          <w:r w:rsidR="008962EE" w:rsidRPr="000F6532" w:rsidDel="001C3302">
            <w:rPr>
              <w:lang w:val="en-GB"/>
            </w:rPr>
            <w:delText>With respect to the controlled NCU bands, the studies have shown that there is no change in the power levels defined outside the aircraft for the frequency bands at 460</w:delText>
          </w:r>
          <w:r w:rsidR="008962EE" w:rsidDel="001C3302">
            <w:rPr>
              <w:lang w:val="en-GB"/>
            </w:rPr>
            <w:delText xml:space="preserve"> </w:delText>
          </w:r>
          <w:r w:rsidR="008962EE" w:rsidRPr="000F6532" w:rsidDel="001C3302">
            <w:rPr>
              <w:lang w:val="en-GB"/>
            </w:rPr>
            <w:delText>MHz, 900</w:delText>
          </w:r>
          <w:r w:rsidR="008962EE" w:rsidDel="001C3302">
            <w:rPr>
              <w:lang w:val="en-GB"/>
            </w:rPr>
            <w:delText xml:space="preserve"> </w:delText>
          </w:r>
          <w:r w:rsidR="008962EE" w:rsidRPr="000F6532" w:rsidDel="001C3302">
            <w:rPr>
              <w:lang w:val="en-GB"/>
            </w:rPr>
            <w:delText xml:space="preserve">MHz, 1800 MHz and 2100 MHz as provided in the Commission Decision 2008/294/EC </w:delText>
          </w:r>
        </w:del>
      </w:ins>
      <w:del w:id="3122" w:author="Author" w:date="2013-01-15T18:11:00Z">
        <w:r w:rsidR="00D37687" w:rsidDel="001C3302">
          <w:rPr>
            <w:lang w:val="en-GB"/>
          </w:rPr>
          <w:fldChar w:fldCharType="begin"/>
        </w:r>
        <w:r w:rsidR="00D37687" w:rsidDel="001C3302">
          <w:rPr>
            <w:lang w:val="en-GB"/>
          </w:rPr>
          <w:delInstrText xml:space="preserve"> REF _Ref346010488 \n \h </w:delInstrText>
        </w:r>
        <w:r w:rsidR="00D37687" w:rsidDel="001C3302">
          <w:rPr>
            <w:lang w:val="en-GB"/>
          </w:rPr>
        </w:r>
        <w:r w:rsidR="00D37687" w:rsidDel="001C3302">
          <w:rPr>
            <w:lang w:val="en-GB"/>
          </w:rPr>
          <w:fldChar w:fldCharType="separate"/>
        </w:r>
        <w:r w:rsidR="00D37687" w:rsidDel="001C3302">
          <w:rPr>
            <w:lang w:val="en-GB"/>
          </w:rPr>
          <w:delText>[7]</w:delText>
        </w:r>
        <w:r w:rsidR="00D37687" w:rsidDel="001C3302">
          <w:rPr>
            <w:lang w:val="en-GB"/>
          </w:rPr>
          <w:fldChar w:fldCharType="end"/>
        </w:r>
        <w:r w:rsidR="00D37687" w:rsidDel="001C3302">
          <w:rPr>
            <w:lang w:val="en-GB"/>
          </w:rPr>
          <w:delText xml:space="preserve"> </w:delText>
        </w:r>
      </w:del>
      <w:ins w:id="3123" w:author="Robert Cooper" w:date="2013-01-03T16:09:00Z">
        <w:del w:id="3124" w:author="Author" w:date="2013-01-15T18:11:00Z">
          <w:r w:rsidR="008962EE" w:rsidRPr="000F6532" w:rsidDel="001C3302">
            <w:rPr>
              <w:lang w:val="en-GB"/>
            </w:rPr>
            <w:delText>and no change to the 2600 MHz</w:delText>
          </w:r>
          <w:r w:rsidR="008962EE" w:rsidDel="001C3302">
            <w:rPr>
              <w:lang w:val="en-GB"/>
            </w:rPr>
            <w:delText xml:space="preserve"> power</w:delText>
          </w:r>
          <w:r w:rsidR="008962EE" w:rsidRPr="000F6532" w:rsidDel="001C3302">
            <w:rPr>
              <w:lang w:val="en-GB"/>
            </w:rPr>
            <w:delText xml:space="preserve"> le</w:delText>
          </w:r>
          <w:r w:rsidR="008962EE" w:rsidDel="001C3302">
            <w:rPr>
              <w:lang w:val="en-GB"/>
            </w:rPr>
            <w:delText>vel for the NCU defined in  ECC/</w:delText>
          </w:r>
          <w:r w:rsidR="008962EE" w:rsidRPr="000F6532" w:rsidDel="001C3302">
            <w:rPr>
              <w:lang w:val="en-GB"/>
            </w:rPr>
            <w:delText>D</w:delText>
          </w:r>
          <w:r w:rsidR="008962EE" w:rsidDel="001C3302">
            <w:rPr>
              <w:lang w:val="en-GB"/>
            </w:rPr>
            <w:delText>EC/</w:delText>
          </w:r>
          <w:r w:rsidR="008962EE" w:rsidRPr="000F6532" w:rsidDel="001C3302">
            <w:rPr>
              <w:lang w:val="en-GB"/>
            </w:rPr>
            <w:delText>(06)07</w:delText>
          </w:r>
        </w:del>
      </w:ins>
      <w:del w:id="3125" w:author="Author" w:date="2013-01-15T18:11:00Z">
        <w:r w:rsidR="00D37687" w:rsidDel="001C3302">
          <w:rPr>
            <w:lang w:val="en-GB"/>
          </w:rPr>
          <w:delText xml:space="preserve"> </w:delText>
        </w:r>
        <w:r w:rsidR="00D37687" w:rsidDel="001C3302">
          <w:rPr>
            <w:lang w:val="en-GB"/>
          </w:rPr>
          <w:fldChar w:fldCharType="begin"/>
        </w:r>
        <w:r w:rsidR="00D37687" w:rsidDel="001C3302">
          <w:rPr>
            <w:lang w:val="en-GB"/>
          </w:rPr>
          <w:delInstrText xml:space="preserve"> REF _Ref346010509 \n \h </w:delInstrText>
        </w:r>
        <w:r w:rsidR="00D37687" w:rsidDel="001C3302">
          <w:rPr>
            <w:lang w:val="en-GB"/>
          </w:rPr>
        </w:r>
        <w:r w:rsidR="00D37687" w:rsidDel="001C3302">
          <w:rPr>
            <w:lang w:val="en-GB"/>
          </w:rPr>
          <w:fldChar w:fldCharType="separate"/>
        </w:r>
        <w:r w:rsidR="00D37687" w:rsidDel="001C3302">
          <w:rPr>
            <w:lang w:val="en-GB"/>
          </w:rPr>
          <w:delText>[2]</w:delText>
        </w:r>
        <w:r w:rsidR="00D37687" w:rsidDel="001C3302">
          <w:rPr>
            <w:lang w:val="en-GB"/>
          </w:rPr>
          <w:fldChar w:fldCharType="end"/>
        </w:r>
      </w:del>
      <w:ins w:id="3126" w:author="Robert Cooper" w:date="2013-01-03T16:09:00Z">
        <w:del w:id="3127" w:author="Author" w:date="2013-01-15T18:11:00Z">
          <w:r w:rsidR="008962EE" w:rsidDel="001C3302">
            <w:rPr>
              <w:lang w:val="en-GB"/>
            </w:rPr>
            <w:delText xml:space="preserve"> – value based on the studies contained in the Annex G of ECC Report 093</w:delText>
          </w:r>
        </w:del>
      </w:ins>
      <w:del w:id="3128" w:author="Author" w:date="2013-01-15T18:11:00Z">
        <w:r w:rsidR="00D37687" w:rsidDel="001C3302">
          <w:rPr>
            <w:lang w:val="en-GB"/>
          </w:rPr>
          <w:delText xml:space="preserve"> </w:delText>
        </w:r>
        <w:r w:rsidR="00D37687" w:rsidDel="001C3302">
          <w:rPr>
            <w:lang w:val="en-GB"/>
          </w:rPr>
          <w:fldChar w:fldCharType="begin"/>
        </w:r>
        <w:r w:rsidR="00D37687" w:rsidDel="001C3302">
          <w:rPr>
            <w:lang w:val="en-GB"/>
          </w:rPr>
          <w:delInstrText xml:space="preserve"> REF _Ref335740726 \n \h </w:delInstrText>
        </w:r>
        <w:r w:rsidR="00D37687" w:rsidDel="001C3302">
          <w:rPr>
            <w:lang w:val="en-GB"/>
          </w:rPr>
        </w:r>
        <w:r w:rsidR="00D37687" w:rsidDel="001C3302">
          <w:rPr>
            <w:lang w:val="en-GB"/>
          </w:rPr>
          <w:fldChar w:fldCharType="separate"/>
        </w:r>
        <w:r w:rsidR="00D37687" w:rsidDel="001C3302">
          <w:rPr>
            <w:lang w:val="en-GB"/>
          </w:rPr>
          <w:delText>[3]</w:delText>
        </w:r>
        <w:r w:rsidR="00D37687" w:rsidDel="001C3302">
          <w:rPr>
            <w:lang w:val="en-GB"/>
          </w:rPr>
          <w:fldChar w:fldCharType="end"/>
        </w:r>
      </w:del>
      <w:ins w:id="3129" w:author="Robert Cooper" w:date="2013-01-03T16:09:00Z">
        <w:del w:id="3130" w:author="Author" w:date="2013-01-15T18:11:00Z">
          <w:r w:rsidR="008962EE" w:rsidDel="001C3302">
            <w:rPr>
              <w:lang w:val="en-GB"/>
            </w:rPr>
            <w:delText>.</w:delText>
          </w:r>
        </w:del>
      </w:ins>
    </w:p>
    <w:p w:rsidR="00C46051" w:rsidRPr="00C46051" w:rsidDel="002E449B" w:rsidRDefault="00C46051" w:rsidP="00C46051">
      <w:pPr>
        <w:pStyle w:val="ECCParagraph"/>
        <w:rPr>
          <w:del w:id="3131" w:author="Author" w:date="2013-01-16T17:04:00Z"/>
          <w:lang w:val="en-US"/>
        </w:rPr>
      </w:pPr>
    </w:p>
    <w:p w:rsidR="00C46051" w:rsidDel="002E449B" w:rsidRDefault="00C46051" w:rsidP="00C46051">
      <w:pPr>
        <w:pStyle w:val="ECCParagraph"/>
        <w:rPr>
          <w:del w:id="3132" w:author="Author" w:date="2013-01-16T17:04:00Z"/>
          <w:lang w:val="en-US"/>
        </w:rPr>
      </w:pPr>
      <w:del w:id="3133" w:author="Author" w:date="2013-01-16T17:04:00Z">
        <w:r w:rsidRPr="00C46051" w:rsidDel="002E449B">
          <w:rPr>
            <w:lang w:val="en-US"/>
          </w:rPr>
          <w:delText xml:space="preserve">In the 800 MHz band, the </w:delText>
        </w:r>
        <w:r w:rsidR="00DE2C5E" w:rsidDel="002E449B">
          <w:rPr>
            <w:lang w:val="en-US"/>
          </w:rPr>
          <w:delText>e.i.r.p.</w:delText>
        </w:r>
        <w:r w:rsidRPr="00C46051" w:rsidDel="002E449B">
          <w:rPr>
            <w:lang w:val="en-US"/>
          </w:rPr>
          <w:delText xml:space="preserve"> of the NCU should not exceed the value contained in the below table: </w:delText>
        </w:r>
      </w:del>
    </w:p>
    <w:p w:rsidR="00C46051" w:rsidDel="002E449B" w:rsidRDefault="00C46051" w:rsidP="00C46051">
      <w:pPr>
        <w:pStyle w:val="Caption"/>
        <w:rPr>
          <w:del w:id="3134" w:author="Author" w:date="2013-01-16T17:04:00Z"/>
        </w:rPr>
      </w:pPr>
      <w:del w:id="3135" w:author="Author" w:date="2013-01-15T18:11:00Z">
        <w:r w:rsidDel="001C3302">
          <w:delText xml:space="preserve">Table </w:delText>
        </w:r>
        <w:r w:rsidR="00C93CD3" w:rsidDel="001C3302">
          <w:fldChar w:fldCharType="begin"/>
        </w:r>
        <w:r w:rsidDel="001C3302">
          <w:delInstrText xml:space="preserve"> SEQ Table \* ARABIC </w:delInstrText>
        </w:r>
        <w:r w:rsidR="00C93CD3" w:rsidDel="001C3302">
          <w:fldChar w:fldCharType="separate"/>
        </w:r>
        <w:r w:rsidR="00131B93" w:rsidDel="001C3302">
          <w:rPr>
            <w:noProof/>
          </w:rPr>
          <w:delText>32</w:delText>
        </w:r>
        <w:r w:rsidR="00C93CD3" w:rsidDel="001C3302">
          <w:fldChar w:fldCharType="end"/>
        </w:r>
        <w:r w:rsidDel="001C3302">
          <w:delText xml:space="preserve">: 800 MHz NCU </w:delText>
        </w:r>
        <w:r w:rsidR="007D2414" w:rsidDel="001C3302">
          <w:delText>e.i.r.p.</w:delText>
        </w:r>
      </w:del>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709"/>
        <w:gridCol w:w="708"/>
        <w:gridCol w:w="851"/>
        <w:gridCol w:w="850"/>
        <w:gridCol w:w="709"/>
        <w:gridCol w:w="851"/>
        <w:gridCol w:w="850"/>
        <w:gridCol w:w="851"/>
      </w:tblGrid>
      <w:tr w:rsidR="00B85C98" w:rsidRPr="00E254C2" w:rsidDel="002E449B" w:rsidTr="00AC7E06">
        <w:trPr>
          <w:tblHeader/>
          <w:del w:id="3136" w:author="Author" w:date="2013-01-16T17:04:00Z"/>
        </w:trPr>
        <w:tc>
          <w:tcPr>
            <w:tcW w:w="2268" w:type="dxa"/>
            <w:tcBorders>
              <w:right w:val="single" w:sz="8" w:space="0" w:color="FFFFFF"/>
            </w:tcBorders>
            <w:shd w:val="clear" w:color="auto" w:fill="D2232A"/>
            <w:vAlign w:val="center"/>
          </w:tcPr>
          <w:p w:rsidR="00B85C98" w:rsidRPr="00E254C2" w:rsidDel="002E449B" w:rsidRDefault="00B85C98">
            <w:pPr>
              <w:jc w:val="center"/>
              <w:rPr>
                <w:del w:id="3137" w:author="Author" w:date="2013-01-16T17:04:00Z"/>
                <w:rFonts w:cs="Arial"/>
                <w:b/>
                <w:color w:val="FFFFFF"/>
              </w:rPr>
            </w:pPr>
            <w:del w:id="3138" w:author="Author" w:date="2013-01-16T17:04:00Z">
              <w:r w:rsidRPr="00E254C2" w:rsidDel="002E449B">
                <w:rPr>
                  <w:rFonts w:cs="Arial"/>
                  <w:b/>
                  <w:color w:val="FFFFFF"/>
                </w:rPr>
                <w:delText>Height above ground (</w:delText>
              </w:r>
            </w:del>
            <w:del w:id="3139" w:author="Author" w:date="2013-01-15T18:11:00Z">
              <w:r w:rsidRPr="00E254C2" w:rsidDel="001C3302">
                <w:rPr>
                  <w:rFonts w:cs="Arial"/>
                  <w:b/>
                  <w:color w:val="FFFFFF"/>
                </w:rPr>
                <w:delText>k</w:delText>
              </w:r>
            </w:del>
            <w:del w:id="3140" w:author="Author" w:date="2013-01-16T17:04:00Z">
              <w:r w:rsidRPr="00E254C2" w:rsidDel="002E449B">
                <w:rPr>
                  <w:rFonts w:cs="Arial"/>
                  <w:b/>
                  <w:color w:val="FFFFFF"/>
                </w:rPr>
                <w:delText xml:space="preserve">m) </w:delText>
              </w:r>
            </w:del>
          </w:p>
        </w:tc>
        <w:tc>
          <w:tcPr>
            <w:tcW w:w="709" w:type="dxa"/>
            <w:tcBorders>
              <w:left w:val="single" w:sz="8" w:space="0" w:color="FFFFFF"/>
              <w:right w:val="single" w:sz="8" w:space="0" w:color="FFFFFF"/>
            </w:tcBorders>
            <w:shd w:val="clear" w:color="auto" w:fill="D2232A"/>
            <w:vAlign w:val="center"/>
          </w:tcPr>
          <w:p w:rsidR="00B85C98" w:rsidRPr="00E254C2" w:rsidDel="002E449B" w:rsidRDefault="00B85C98" w:rsidP="00AC7E06">
            <w:pPr>
              <w:jc w:val="center"/>
              <w:rPr>
                <w:del w:id="3141" w:author="Author" w:date="2013-01-16T17:04:00Z"/>
                <w:rFonts w:cs="Arial"/>
                <w:b/>
                <w:color w:val="FFFFFF"/>
              </w:rPr>
            </w:pPr>
            <w:del w:id="3142" w:author="Author" w:date="2013-01-16T17:04:00Z">
              <w:r w:rsidRPr="00E254C2" w:rsidDel="002E449B">
                <w:rPr>
                  <w:rFonts w:cs="Arial"/>
                  <w:b/>
                  <w:color w:val="FFFFFF"/>
                </w:rPr>
                <w:delText>3</w:delText>
              </w:r>
            </w:del>
          </w:p>
        </w:tc>
        <w:tc>
          <w:tcPr>
            <w:tcW w:w="708" w:type="dxa"/>
            <w:tcBorders>
              <w:left w:val="single" w:sz="8" w:space="0" w:color="FFFFFF"/>
              <w:right w:val="single" w:sz="8" w:space="0" w:color="FFFFFF"/>
            </w:tcBorders>
            <w:shd w:val="clear" w:color="auto" w:fill="D2232A"/>
            <w:vAlign w:val="center"/>
          </w:tcPr>
          <w:p w:rsidR="00B85C98" w:rsidRPr="00E254C2" w:rsidDel="002E449B" w:rsidRDefault="00B85C98" w:rsidP="00AC7E06">
            <w:pPr>
              <w:jc w:val="center"/>
              <w:rPr>
                <w:del w:id="3143" w:author="Author" w:date="2013-01-16T17:04:00Z"/>
                <w:rFonts w:cs="Arial"/>
                <w:b/>
                <w:color w:val="FFFFFF"/>
              </w:rPr>
            </w:pPr>
            <w:del w:id="3144" w:author="Author" w:date="2013-01-16T17:04:00Z">
              <w:r w:rsidRPr="00E254C2" w:rsidDel="002E449B">
                <w:rPr>
                  <w:rFonts w:cs="Arial"/>
                  <w:b/>
                  <w:color w:val="FFFFFF"/>
                </w:rPr>
                <w:delText>4</w:delText>
              </w:r>
            </w:del>
          </w:p>
        </w:tc>
        <w:tc>
          <w:tcPr>
            <w:tcW w:w="851" w:type="dxa"/>
            <w:tcBorders>
              <w:left w:val="single" w:sz="8" w:space="0" w:color="FFFFFF"/>
              <w:right w:val="single" w:sz="8" w:space="0" w:color="FFFFFF"/>
            </w:tcBorders>
            <w:shd w:val="clear" w:color="auto" w:fill="D2232A"/>
            <w:vAlign w:val="center"/>
          </w:tcPr>
          <w:p w:rsidR="00B85C98" w:rsidRPr="00E254C2" w:rsidDel="002E449B" w:rsidRDefault="00B85C98" w:rsidP="00AC7E06">
            <w:pPr>
              <w:jc w:val="center"/>
              <w:rPr>
                <w:del w:id="3145" w:author="Author" w:date="2013-01-16T17:04:00Z"/>
                <w:rFonts w:cs="Arial"/>
                <w:b/>
                <w:color w:val="FFFFFF"/>
              </w:rPr>
            </w:pPr>
            <w:del w:id="3146" w:author="Author" w:date="2013-01-16T17:04:00Z">
              <w:r w:rsidRPr="00E254C2" w:rsidDel="002E449B">
                <w:rPr>
                  <w:rFonts w:cs="Arial"/>
                  <w:b/>
                  <w:color w:val="FFFFFF"/>
                </w:rPr>
                <w:delText>5</w:delText>
              </w:r>
            </w:del>
          </w:p>
        </w:tc>
        <w:tc>
          <w:tcPr>
            <w:tcW w:w="850" w:type="dxa"/>
            <w:tcBorders>
              <w:left w:val="single" w:sz="8" w:space="0" w:color="FFFFFF"/>
              <w:right w:val="single" w:sz="8" w:space="0" w:color="FFFFFF"/>
            </w:tcBorders>
            <w:shd w:val="clear" w:color="auto" w:fill="D2232A"/>
            <w:vAlign w:val="center"/>
          </w:tcPr>
          <w:p w:rsidR="00B85C98" w:rsidRPr="00E254C2" w:rsidDel="002E449B" w:rsidRDefault="00B85C98" w:rsidP="00AC7E06">
            <w:pPr>
              <w:jc w:val="center"/>
              <w:rPr>
                <w:del w:id="3147" w:author="Author" w:date="2013-01-16T17:04:00Z"/>
                <w:rFonts w:cs="Arial"/>
                <w:b/>
                <w:color w:val="FFFFFF"/>
              </w:rPr>
            </w:pPr>
            <w:del w:id="3148" w:author="Author" w:date="2013-01-16T17:04:00Z">
              <w:r w:rsidRPr="00E254C2" w:rsidDel="002E449B">
                <w:rPr>
                  <w:rFonts w:cs="Arial"/>
                  <w:b/>
                  <w:color w:val="FFFFFF"/>
                </w:rPr>
                <w:delText>6</w:delText>
              </w:r>
            </w:del>
          </w:p>
        </w:tc>
        <w:tc>
          <w:tcPr>
            <w:tcW w:w="709" w:type="dxa"/>
            <w:tcBorders>
              <w:left w:val="single" w:sz="8" w:space="0" w:color="FFFFFF"/>
              <w:right w:val="single" w:sz="8" w:space="0" w:color="FFFFFF"/>
            </w:tcBorders>
            <w:shd w:val="clear" w:color="auto" w:fill="D2232A"/>
            <w:vAlign w:val="center"/>
          </w:tcPr>
          <w:p w:rsidR="00B85C98" w:rsidRPr="00E254C2" w:rsidDel="002E449B" w:rsidRDefault="00B85C98" w:rsidP="00AC7E06">
            <w:pPr>
              <w:jc w:val="center"/>
              <w:rPr>
                <w:del w:id="3149" w:author="Author" w:date="2013-01-16T17:04:00Z"/>
                <w:rFonts w:cs="Arial"/>
                <w:b/>
                <w:color w:val="FFFFFF"/>
              </w:rPr>
            </w:pPr>
            <w:del w:id="3150" w:author="Author" w:date="2013-01-16T17:04:00Z">
              <w:r w:rsidRPr="00E254C2" w:rsidDel="002E449B">
                <w:rPr>
                  <w:rFonts w:cs="Arial"/>
                  <w:b/>
                  <w:color w:val="FFFFFF"/>
                </w:rPr>
                <w:delText>7</w:delText>
              </w:r>
            </w:del>
          </w:p>
        </w:tc>
        <w:tc>
          <w:tcPr>
            <w:tcW w:w="851" w:type="dxa"/>
            <w:tcBorders>
              <w:left w:val="single" w:sz="8" w:space="0" w:color="FFFFFF"/>
              <w:right w:val="single" w:sz="8" w:space="0" w:color="FFFFFF"/>
            </w:tcBorders>
            <w:shd w:val="clear" w:color="auto" w:fill="D2232A"/>
            <w:vAlign w:val="center"/>
          </w:tcPr>
          <w:p w:rsidR="00B85C98" w:rsidRPr="00E254C2" w:rsidDel="002E449B" w:rsidRDefault="00B85C98" w:rsidP="00AC7E06">
            <w:pPr>
              <w:jc w:val="center"/>
              <w:rPr>
                <w:del w:id="3151" w:author="Author" w:date="2013-01-16T17:04:00Z"/>
                <w:rFonts w:cs="Arial"/>
                <w:b/>
                <w:color w:val="FFFFFF"/>
              </w:rPr>
            </w:pPr>
            <w:del w:id="3152" w:author="Author" w:date="2013-01-16T17:04:00Z">
              <w:r w:rsidRPr="00E254C2" w:rsidDel="002E449B">
                <w:rPr>
                  <w:rFonts w:cs="Arial"/>
                  <w:b/>
                  <w:color w:val="FFFFFF"/>
                </w:rPr>
                <w:delText>8</w:delText>
              </w:r>
            </w:del>
          </w:p>
        </w:tc>
        <w:tc>
          <w:tcPr>
            <w:tcW w:w="850" w:type="dxa"/>
            <w:tcBorders>
              <w:left w:val="single" w:sz="8" w:space="0" w:color="FFFFFF"/>
              <w:right w:val="single" w:sz="8" w:space="0" w:color="FFFFFF"/>
            </w:tcBorders>
            <w:shd w:val="clear" w:color="auto" w:fill="D2232A"/>
            <w:vAlign w:val="center"/>
          </w:tcPr>
          <w:p w:rsidR="00B85C98" w:rsidRPr="00E254C2" w:rsidDel="002E449B" w:rsidRDefault="00B85C98" w:rsidP="00AC7E06">
            <w:pPr>
              <w:jc w:val="center"/>
              <w:rPr>
                <w:del w:id="3153" w:author="Author" w:date="2013-01-16T17:04:00Z"/>
                <w:rFonts w:cs="Arial"/>
                <w:b/>
                <w:color w:val="FFFFFF"/>
              </w:rPr>
            </w:pPr>
            <w:del w:id="3154" w:author="Author" w:date="2013-01-16T17:04:00Z">
              <w:r w:rsidRPr="00E254C2" w:rsidDel="002E449B">
                <w:rPr>
                  <w:rFonts w:cs="Arial"/>
                  <w:b/>
                  <w:color w:val="FFFFFF"/>
                </w:rPr>
                <w:delText>9</w:delText>
              </w:r>
            </w:del>
          </w:p>
        </w:tc>
        <w:tc>
          <w:tcPr>
            <w:tcW w:w="851" w:type="dxa"/>
            <w:tcBorders>
              <w:left w:val="single" w:sz="8" w:space="0" w:color="FFFFFF"/>
            </w:tcBorders>
            <w:shd w:val="clear" w:color="auto" w:fill="D2232A"/>
            <w:vAlign w:val="center"/>
          </w:tcPr>
          <w:p w:rsidR="00B85C98" w:rsidRPr="00E254C2" w:rsidDel="002E449B" w:rsidRDefault="00B85C98" w:rsidP="00AC7E06">
            <w:pPr>
              <w:jc w:val="center"/>
              <w:rPr>
                <w:del w:id="3155" w:author="Author" w:date="2013-01-16T17:04:00Z"/>
                <w:rFonts w:cs="Arial"/>
                <w:b/>
                <w:color w:val="FFFFFF"/>
              </w:rPr>
            </w:pPr>
            <w:del w:id="3156" w:author="Author" w:date="2013-01-16T17:04:00Z">
              <w:r w:rsidRPr="00E254C2" w:rsidDel="002E449B">
                <w:rPr>
                  <w:rFonts w:cs="Arial"/>
                  <w:b/>
                  <w:color w:val="FFFFFF"/>
                </w:rPr>
                <w:delText>10</w:delText>
              </w:r>
            </w:del>
          </w:p>
        </w:tc>
      </w:tr>
      <w:tr w:rsidR="00B85C98" w:rsidDel="002E449B" w:rsidTr="00AC7E06">
        <w:trPr>
          <w:del w:id="3157" w:author="Author" w:date="2013-01-16T17:04:00Z"/>
        </w:trPr>
        <w:tc>
          <w:tcPr>
            <w:tcW w:w="2268" w:type="dxa"/>
            <w:vAlign w:val="center"/>
          </w:tcPr>
          <w:p w:rsidR="00B85C98" w:rsidRPr="00AA7020" w:rsidDel="002E449B" w:rsidRDefault="00B85C98" w:rsidP="00AC7E06">
            <w:pPr>
              <w:jc w:val="center"/>
              <w:rPr>
                <w:del w:id="3158" w:author="Author" w:date="2013-01-16T17:04:00Z"/>
                <w:rFonts w:cs="Arial"/>
                <w:color w:val="000000"/>
              </w:rPr>
            </w:pPr>
            <w:del w:id="3159" w:author="Author" w:date="2013-01-16T17:04:00Z">
              <w:r w:rsidRPr="00AA7020" w:rsidDel="002E449B">
                <w:rPr>
                  <w:rFonts w:cs="Arial"/>
                  <w:color w:val="000000"/>
                </w:rPr>
                <w:delText>e.i.r.p. (dBm/10 MHz)</w:delText>
              </w:r>
            </w:del>
          </w:p>
        </w:tc>
        <w:tc>
          <w:tcPr>
            <w:tcW w:w="709" w:type="dxa"/>
            <w:vAlign w:val="center"/>
          </w:tcPr>
          <w:p w:rsidR="00B85C98" w:rsidRPr="00AA7020" w:rsidDel="002E449B" w:rsidRDefault="00B85C98" w:rsidP="00AC7E06">
            <w:pPr>
              <w:jc w:val="center"/>
              <w:rPr>
                <w:del w:id="3160" w:author="Author" w:date="2013-01-16T17:04:00Z"/>
                <w:rFonts w:cs="Arial"/>
                <w:color w:val="000000"/>
              </w:rPr>
            </w:pPr>
            <w:del w:id="3161" w:author="Author" w:date="2013-01-16T17:04:00Z">
              <w:r w:rsidRPr="00AA7020" w:rsidDel="002E449B">
                <w:rPr>
                  <w:rFonts w:cs="Arial"/>
                  <w:color w:val="000000"/>
                </w:rPr>
                <w:delText>-0.87</w:delText>
              </w:r>
            </w:del>
          </w:p>
        </w:tc>
        <w:tc>
          <w:tcPr>
            <w:tcW w:w="708" w:type="dxa"/>
            <w:vAlign w:val="center"/>
          </w:tcPr>
          <w:p w:rsidR="00B85C98" w:rsidRPr="00AA7020" w:rsidDel="002E449B" w:rsidRDefault="00B85C98" w:rsidP="00AC7E06">
            <w:pPr>
              <w:jc w:val="center"/>
              <w:rPr>
                <w:del w:id="3162" w:author="Author" w:date="2013-01-16T17:04:00Z"/>
                <w:rFonts w:cs="Arial"/>
                <w:color w:val="000000"/>
              </w:rPr>
            </w:pPr>
            <w:del w:id="3163" w:author="Author" w:date="2013-01-16T17:04:00Z">
              <w:r w:rsidRPr="00AA7020" w:rsidDel="002E449B">
                <w:rPr>
                  <w:rFonts w:cs="Arial"/>
                  <w:color w:val="000000"/>
                </w:rPr>
                <w:delText>1.63</w:delText>
              </w:r>
            </w:del>
          </w:p>
        </w:tc>
        <w:tc>
          <w:tcPr>
            <w:tcW w:w="851" w:type="dxa"/>
            <w:vAlign w:val="center"/>
          </w:tcPr>
          <w:p w:rsidR="00B85C98" w:rsidRPr="00AA7020" w:rsidDel="002E449B" w:rsidRDefault="00B85C98" w:rsidP="00AC7E06">
            <w:pPr>
              <w:jc w:val="center"/>
              <w:rPr>
                <w:del w:id="3164" w:author="Author" w:date="2013-01-16T17:04:00Z"/>
                <w:rFonts w:cs="Arial"/>
                <w:color w:val="000000"/>
              </w:rPr>
            </w:pPr>
            <w:del w:id="3165" w:author="Author" w:date="2013-01-16T17:04:00Z">
              <w:r w:rsidRPr="00AA7020" w:rsidDel="002E449B">
                <w:rPr>
                  <w:rFonts w:cs="Arial"/>
                  <w:color w:val="000000"/>
                </w:rPr>
                <w:delText>3.57</w:delText>
              </w:r>
            </w:del>
          </w:p>
        </w:tc>
        <w:tc>
          <w:tcPr>
            <w:tcW w:w="850" w:type="dxa"/>
            <w:vAlign w:val="center"/>
          </w:tcPr>
          <w:p w:rsidR="00B85C98" w:rsidRPr="00AA7020" w:rsidDel="002E449B" w:rsidRDefault="00B85C98" w:rsidP="00AC7E06">
            <w:pPr>
              <w:jc w:val="center"/>
              <w:rPr>
                <w:del w:id="3166" w:author="Author" w:date="2013-01-16T17:04:00Z"/>
                <w:rFonts w:cs="Arial"/>
                <w:color w:val="000000"/>
              </w:rPr>
            </w:pPr>
            <w:del w:id="3167" w:author="Author" w:date="2013-01-16T17:04:00Z">
              <w:r w:rsidRPr="00AA7020" w:rsidDel="002E449B">
                <w:rPr>
                  <w:rFonts w:cs="Arial"/>
                  <w:color w:val="000000"/>
                </w:rPr>
                <w:delText>5.15</w:delText>
              </w:r>
            </w:del>
          </w:p>
        </w:tc>
        <w:tc>
          <w:tcPr>
            <w:tcW w:w="709" w:type="dxa"/>
            <w:vAlign w:val="center"/>
          </w:tcPr>
          <w:p w:rsidR="00B85C98" w:rsidRPr="00AA7020" w:rsidDel="002E449B" w:rsidRDefault="00B85C98" w:rsidP="00AC7E06">
            <w:pPr>
              <w:jc w:val="center"/>
              <w:rPr>
                <w:del w:id="3168" w:author="Author" w:date="2013-01-16T17:04:00Z"/>
                <w:rFonts w:cs="Arial"/>
                <w:color w:val="000000"/>
              </w:rPr>
            </w:pPr>
            <w:del w:id="3169" w:author="Author" w:date="2013-01-16T17:04:00Z">
              <w:r w:rsidRPr="00AA7020" w:rsidDel="002E449B">
                <w:rPr>
                  <w:rFonts w:cs="Arial"/>
                  <w:color w:val="000000"/>
                </w:rPr>
                <w:delText>6.49</w:delText>
              </w:r>
            </w:del>
          </w:p>
        </w:tc>
        <w:tc>
          <w:tcPr>
            <w:tcW w:w="851" w:type="dxa"/>
            <w:vAlign w:val="center"/>
          </w:tcPr>
          <w:p w:rsidR="00B85C98" w:rsidRPr="00AA7020" w:rsidDel="002E449B" w:rsidRDefault="00B85C98" w:rsidP="00AC7E06">
            <w:pPr>
              <w:jc w:val="center"/>
              <w:rPr>
                <w:del w:id="3170" w:author="Author" w:date="2013-01-16T17:04:00Z"/>
                <w:rFonts w:cs="Arial"/>
                <w:color w:val="000000"/>
              </w:rPr>
            </w:pPr>
            <w:del w:id="3171" w:author="Author" w:date="2013-01-16T17:04:00Z">
              <w:r w:rsidRPr="00AA7020" w:rsidDel="002E449B">
                <w:rPr>
                  <w:rFonts w:cs="Arial"/>
                  <w:color w:val="000000"/>
                </w:rPr>
                <w:delText>7.65</w:delText>
              </w:r>
            </w:del>
          </w:p>
        </w:tc>
        <w:tc>
          <w:tcPr>
            <w:tcW w:w="850" w:type="dxa"/>
            <w:vAlign w:val="center"/>
          </w:tcPr>
          <w:p w:rsidR="00B85C98" w:rsidRPr="00AA7020" w:rsidDel="002E449B" w:rsidRDefault="00B85C98" w:rsidP="00AC7E06">
            <w:pPr>
              <w:jc w:val="center"/>
              <w:rPr>
                <w:del w:id="3172" w:author="Author" w:date="2013-01-16T17:04:00Z"/>
                <w:rFonts w:cs="Arial"/>
                <w:color w:val="000000"/>
              </w:rPr>
            </w:pPr>
            <w:del w:id="3173" w:author="Author" w:date="2013-01-16T17:04:00Z">
              <w:r w:rsidRPr="00AA7020" w:rsidDel="002E449B">
                <w:rPr>
                  <w:rFonts w:cs="Arial"/>
                  <w:color w:val="000000"/>
                </w:rPr>
                <w:delText>8.68</w:delText>
              </w:r>
            </w:del>
          </w:p>
        </w:tc>
        <w:tc>
          <w:tcPr>
            <w:tcW w:w="851" w:type="dxa"/>
            <w:vAlign w:val="center"/>
          </w:tcPr>
          <w:p w:rsidR="00B85C98" w:rsidDel="002E449B" w:rsidRDefault="00B85C98" w:rsidP="00AC7E06">
            <w:pPr>
              <w:spacing w:line="288" w:lineRule="auto"/>
              <w:jc w:val="center"/>
              <w:rPr>
                <w:del w:id="3174" w:author="Author" w:date="2013-01-16T17:04:00Z"/>
              </w:rPr>
            </w:pPr>
            <w:del w:id="3175" w:author="Author" w:date="2013-01-16T17:04:00Z">
              <w:r w:rsidRPr="00AA7020" w:rsidDel="002E449B">
                <w:delText>9.59</w:delText>
              </w:r>
            </w:del>
          </w:p>
        </w:tc>
      </w:tr>
    </w:tbl>
    <w:p w:rsidR="00AB46DF" w:rsidRPr="001F7826" w:rsidRDefault="00AB46DF" w:rsidP="00AB46DF">
      <w:pPr>
        <w:outlineLvl w:val="2"/>
      </w:pPr>
    </w:p>
    <w:p w:rsidR="00AB46DF" w:rsidRDefault="00AB46DF">
      <w:pPr>
        <w:rPr>
          <w:lang w:val="en-GB"/>
        </w:rPr>
        <w:sectPr w:rsidR="00AB46DF">
          <w:headerReference w:type="even" r:id="rId15"/>
          <w:headerReference w:type="default" r:id="rId16"/>
          <w:headerReference w:type="first" r:id="rId17"/>
          <w:pgSz w:w="11907" w:h="16840" w:code="9"/>
          <w:pgMar w:top="1440" w:right="1134" w:bottom="1440" w:left="1134" w:header="709" w:footer="709" w:gutter="0"/>
          <w:cols w:space="708"/>
          <w:docGrid w:linePitch="360"/>
        </w:sectPr>
      </w:pPr>
    </w:p>
    <w:p w:rsidR="00AB46DF" w:rsidRDefault="003C3EE4" w:rsidP="00131B93">
      <w:pPr>
        <w:pStyle w:val="ECCAnnexheading1"/>
      </w:pPr>
      <w:bookmarkStart w:id="3176" w:name="_Toc346195145"/>
      <w:r>
        <w:lastRenderedPageBreak/>
        <w:t>cept mandate</w:t>
      </w:r>
      <w:bookmarkEnd w:id="3176"/>
    </w:p>
    <w:tbl>
      <w:tblPr>
        <w:tblW w:w="9469" w:type="dxa"/>
        <w:tblLayout w:type="fixed"/>
        <w:tblCellMar>
          <w:left w:w="0" w:type="dxa"/>
          <w:right w:w="0" w:type="dxa"/>
        </w:tblCellMar>
        <w:tblLook w:val="0000" w:firstRow="0" w:lastRow="0" w:firstColumn="0" w:lastColumn="0" w:noHBand="0" w:noVBand="0"/>
      </w:tblPr>
      <w:tblGrid>
        <w:gridCol w:w="1814"/>
        <w:gridCol w:w="7655"/>
      </w:tblGrid>
      <w:tr w:rsidR="00743FAC" w:rsidTr="00A974DD">
        <w:trPr>
          <w:trHeight w:val="1440"/>
        </w:trPr>
        <w:tc>
          <w:tcPr>
            <w:tcW w:w="1814" w:type="dxa"/>
          </w:tcPr>
          <w:p w:rsidR="00743FAC" w:rsidRDefault="00107C4D" w:rsidP="00A974DD">
            <w:r>
              <w:rPr>
                <w:noProof/>
                <w:lang w:val="da-DK" w:eastAsia="da-DK"/>
              </w:rPr>
              <w:drawing>
                <wp:inline distT="0" distB="0" distL="0" distR="0" wp14:anchorId="2E4FD574" wp14:editId="47BCA226">
                  <wp:extent cx="1000125" cy="666750"/>
                  <wp:effectExtent l="19050" t="0" r="9525"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srcRect/>
                          <a:stretch>
                            <a:fillRect/>
                          </a:stretch>
                        </pic:blipFill>
                        <pic:spPr bwMode="auto">
                          <a:xfrm>
                            <a:off x="0" y="0"/>
                            <a:ext cx="1000125" cy="666750"/>
                          </a:xfrm>
                          <a:prstGeom prst="rect">
                            <a:avLst/>
                          </a:prstGeom>
                          <a:noFill/>
                          <a:ln w="9525">
                            <a:noFill/>
                            <a:miter lim="800000"/>
                            <a:headEnd/>
                            <a:tailEnd/>
                          </a:ln>
                        </pic:spPr>
                      </pic:pic>
                    </a:graphicData>
                  </a:graphic>
                </wp:inline>
              </w:drawing>
            </w:r>
          </w:p>
        </w:tc>
        <w:tc>
          <w:tcPr>
            <w:tcW w:w="7655" w:type="dxa"/>
          </w:tcPr>
          <w:p w:rsidR="00743FAC" w:rsidRPr="00704864" w:rsidRDefault="00743FAC" w:rsidP="00A974DD">
            <w:pPr>
              <w:pStyle w:val="ZCom"/>
              <w:widowControl/>
            </w:pPr>
            <w:r w:rsidRPr="00704864">
              <w:t>EUROPEAN COMMISSION</w:t>
            </w:r>
          </w:p>
          <w:p w:rsidR="00743FAC" w:rsidRDefault="00743FAC" w:rsidP="00A974DD">
            <w:pPr>
              <w:pStyle w:val="ZDGName"/>
              <w:widowControl/>
            </w:pPr>
            <w:r>
              <w:t xml:space="preserve">Information Society and Media Directorate-General </w:t>
            </w:r>
          </w:p>
          <w:p w:rsidR="00743FAC" w:rsidRDefault="00743FAC" w:rsidP="00A974DD">
            <w:pPr>
              <w:pStyle w:val="ZDGName"/>
              <w:widowControl/>
            </w:pPr>
          </w:p>
          <w:p w:rsidR="00743FAC" w:rsidRDefault="00743FAC" w:rsidP="00A974DD">
            <w:pPr>
              <w:pStyle w:val="ZDGName"/>
              <w:widowControl/>
              <w:rPr>
                <w:rFonts w:ascii="Helvetica" w:hAnsi="Helvetica"/>
                <w:b/>
              </w:rPr>
            </w:pPr>
            <w:r>
              <w:t>Electronic Communications Policy</w:t>
            </w:r>
            <w:r>
              <w:rPr>
                <w:rFonts w:ascii="Helvetica" w:hAnsi="Helvetica"/>
                <w:b/>
              </w:rPr>
              <w:t xml:space="preserve"> </w:t>
            </w:r>
          </w:p>
          <w:p w:rsidR="00743FAC" w:rsidRDefault="00743FAC" w:rsidP="00A974DD">
            <w:pPr>
              <w:pStyle w:val="ZDGName"/>
              <w:widowControl/>
              <w:rPr>
                <w:rFonts w:ascii="Helvetica" w:hAnsi="Helvetica"/>
                <w:b/>
              </w:rPr>
            </w:pPr>
            <w:r>
              <w:rPr>
                <w:rFonts w:ascii="Helvetica" w:hAnsi="Helvetica"/>
                <w:b/>
              </w:rPr>
              <w:t>Radio Spectrum Policy</w:t>
            </w:r>
          </w:p>
          <w:p w:rsidR="00743FAC" w:rsidRDefault="00743FAC" w:rsidP="00A974DD"/>
        </w:tc>
      </w:tr>
    </w:tbl>
    <w:p w:rsidR="00743FAC" w:rsidRPr="00FE1B7E" w:rsidRDefault="00743FAC" w:rsidP="00743FAC">
      <w:pPr>
        <w:pStyle w:val="Date"/>
      </w:pPr>
      <w:smartTag w:uri="urn:schemas-microsoft-com:office:smarttags" w:element="City">
        <w:smartTag w:uri="urn:schemas-microsoft-com:office:smarttags" w:element="place">
          <w:r w:rsidRPr="008D7DCB">
            <w:t>Brussels</w:t>
          </w:r>
        </w:smartTag>
      </w:smartTag>
      <w:r w:rsidRPr="008D7DCB">
        <w:t xml:space="preserve">, </w:t>
      </w:r>
      <w:r>
        <w:t>05 October 2011</w:t>
      </w:r>
    </w:p>
    <w:p w:rsidR="00743FAC" w:rsidRPr="000511C7" w:rsidRDefault="00743FAC" w:rsidP="00743FAC">
      <w:pPr>
        <w:pStyle w:val="References"/>
      </w:pPr>
      <w:r w:rsidRPr="000511C7">
        <w:t>DG INFSO/B4</w:t>
      </w:r>
    </w:p>
    <w:p w:rsidR="00743FAC" w:rsidRDefault="00743FAC" w:rsidP="00743FAC">
      <w:pPr>
        <w:pStyle w:val="AddressTR"/>
        <w:pBdr>
          <w:top w:val="double" w:sz="4" w:space="1" w:color="auto"/>
          <w:left w:val="double" w:sz="4" w:space="4" w:color="auto"/>
          <w:bottom w:val="double" w:sz="4" w:space="1" w:color="auto"/>
          <w:right w:val="double" w:sz="4" w:space="4" w:color="auto"/>
        </w:pBdr>
        <w:jc w:val="center"/>
        <w:rPr>
          <w:b/>
        </w:rPr>
      </w:pPr>
      <w:r>
        <w:rPr>
          <w:b/>
        </w:rPr>
        <w:br/>
        <w:t>ADOPTED</w:t>
      </w:r>
      <w:r>
        <w:rPr>
          <w:b/>
        </w:rPr>
        <w:br/>
      </w:r>
    </w:p>
    <w:p w:rsidR="00743FAC" w:rsidRPr="00743FAC" w:rsidRDefault="00743FAC" w:rsidP="00743FAC">
      <w:pPr>
        <w:spacing w:after="480"/>
        <w:jc w:val="center"/>
        <w:rPr>
          <w:rFonts w:ascii="Times New Roman Bold" w:hAnsi="Times New Roman Bold"/>
          <w:b/>
          <w:smallCaps/>
          <w:sz w:val="24"/>
          <w:lang w:val="en-GB"/>
        </w:rPr>
      </w:pPr>
    </w:p>
    <w:p w:rsidR="00743FAC" w:rsidRPr="00743FAC" w:rsidRDefault="00743FAC" w:rsidP="00743FAC">
      <w:pPr>
        <w:spacing w:after="480"/>
        <w:jc w:val="center"/>
        <w:rPr>
          <w:rFonts w:ascii="Times New Roman Bold" w:hAnsi="Times New Roman Bold"/>
          <w:b/>
          <w:smallCaps/>
          <w:sz w:val="24"/>
          <w:lang w:val="en-GB"/>
        </w:rPr>
      </w:pPr>
      <w:r w:rsidRPr="00743FAC">
        <w:rPr>
          <w:rFonts w:ascii="Times New Roman Bold" w:hAnsi="Times New Roman Bold"/>
          <w:b/>
          <w:smallCaps/>
          <w:sz w:val="24"/>
          <w:lang w:val="en-GB"/>
        </w:rPr>
        <w:t xml:space="preserve">Second Mandate to CEPT </w:t>
      </w:r>
      <w:r w:rsidRPr="00743FAC">
        <w:rPr>
          <w:rFonts w:ascii="Times New Roman Bold" w:hAnsi="Times New Roman Bold"/>
          <w:b/>
          <w:smallCaps/>
          <w:sz w:val="24"/>
          <w:lang w:val="en-GB"/>
        </w:rPr>
        <w:br/>
        <w:t xml:space="preserve">to undertake technical studies on </w:t>
      </w:r>
      <w:smartTag w:uri="urn:schemas-microsoft-com:office:smarttags" w:element="place">
        <w:r w:rsidRPr="00743FAC">
          <w:rPr>
            <w:rFonts w:ascii="Times New Roman Bold" w:hAnsi="Times New Roman Bold"/>
            <w:b/>
            <w:smallCaps/>
            <w:sz w:val="24"/>
            <w:lang w:val="en-GB"/>
          </w:rPr>
          <w:t>Mobile</w:t>
        </w:r>
      </w:smartTag>
      <w:r w:rsidRPr="00743FAC">
        <w:rPr>
          <w:rFonts w:ascii="Times New Roman Bold" w:hAnsi="Times New Roman Bold"/>
          <w:b/>
          <w:smallCaps/>
          <w:sz w:val="24"/>
          <w:lang w:val="en-GB"/>
        </w:rPr>
        <w:t xml:space="preserve"> Communication Services on board aircraft (MCA)</w:t>
      </w:r>
    </w:p>
    <w:p w:rsidR="00743FAC" w:rsidRDefault="00743FAC" w:rsidP="00743FAC">
      <w:pPr>
        <w:jc w:val="center"/>
        <w:rPr>
          <w:b/>
          <w:smallCaps/>
        </w:rPr>
      </w:pPr>
      <w:r>
        <w:t xml:space="preserve"> </w:t>
      </w:r>
    </w:p>
    <w:p w:rsidR="00743FAC" w:rsidRPr="00650A8E" w:rsidRDefault="00650A8E" w:rsidP="00650A8E">
      <w:pPr>
        <w:spacing w:after="120"/>
        <w:rPr>
          <w:b/>
          <w:szCs w:val="20"/>
        </w:rPr>
      </w:pPr>
      <w:r w:rsidRPr="00650A8E">
        <w:rPr>
          <w:b/>
          <w:szCs w:val="20"/>
        </w:rPr>
        <w:t>PURPOSE</w:t>
      </w:r>
    </w:p>
    <w:p w:rsidR="00743FAC" w:rsidRDefault="00743FAC" w:rsidP="00743FAC">
      <w:pPr>
        <w:pStyle w:val="ListNumber"/>
        <w:numPr>
          <w:ilvl w:val="0"/>
          <w:numId w:val="0"/>
        </w:numPr>
        <w:rPr>
          <w:shd w:val="clear" w:color="auto" w:fill="FFFFFF"/>
        </w:rPr>
      </w:pPr>
      <w:r w:rsidRPr="00EE320D">
        <w:rPr>
          <w:shd w:val="clear" w:color="auto" w:fill="FFFFFF"/>
        </w:rPr>
        <w:t xml:space="preserve">Pursuant to </w:t>
      </w:r>
      <w:r>
        <w:rPr>
          <w:shd w:val="clear" w:color="auto" w:fill="FFFFFF"/>
        </w:rPr>
        <w:t>A</w:t>
      </w:r>
      <w:r w:rsidRPr="00EE320D">
        <w:rPr>
          <w:shd w:val="clear" w:color="auto" w:fill="FFFFFF"/>
        </w:rPr>
        <w:t>rt. 4 of the Radio Spectrum Decision</w:t>
      </w:r>
      <w:r>
        <w:rPr>
          <w:shd w:val="clear" w:color="auto" w:fill="FFFFFF"/>
        </w:rPr>
        <w:t xml:space="preserve"> 676/2002/EC</w:t>
      </w:r>
      <w:r>
        <w:rPr>
          <w:rStyle w:val="FootnoteReference"/>
          <w:shd w:val="clear" w:color="auto" w:fill="FFFFFF"/>
        </w:rPr>
        <w:footnoteReference w:id="2"/>
      </w:r>
      <w:r w:rsidRPr="00EE320D">
        <w:rPr>
          <w:shd w:val="clear" w:color="auto" w:fill="FFFFFF"/>
        </w:rPr>
        <w:t xml:space="preserve">, CEPT is mandated to undertake the work required to identify the most appropriate technical criteria for the </w:t>
      </w:r>
      <w:r>
        <w:rPr>
          <w:shd w:val="clear" w:color="auto" w:fill="FFFFFF"/>
        </w:rPr>
        <w:t xml:space="preserve">inclusion of new technologies and frequencies in the EC Decision on Mobile Communication Services on Board Aircraft (MCA) (2008/294/EC) to facilitate further deployment </w:t>
      </w:r>
      <w:r w:rsidRPr="00EE320D">
        <w:rPr>
          <w:shd w:val="clear" w:color="auto" w:fill="FFFFFF"/>
        </w:rPr>
        <w:t xml:space="preserve">of </w:t>
      </w:r>
      <w:r>
        <w:rPr>
          <w:shd w:val="clear" w:color="auto" w:fill="FFFFFF"/>
        </w:rPr>
        <w:t>MCA</w:t>
      </w:r>
      <w:r w:rsidRPr="00EE320D">
        <w:rPr>
          <w:shd w:val="clear" w:color="auto" w:fill="FFFFFF"/>
        </w:rPr>
        <w:t xml:space="preserve"> applications in the Europea</w:t>
      </w:r>
      <w:r>
        <w:rPr>
          <w:shd w:val="clear" w:color="auto" w:fill="FFFFFF"/>
        </w:rPr>
        <w:t>n Union.</w:t>
      </w:r>
    </w:p>
    <w:p w:rsidR="00743FAC" w:rsidRPr="00743FAC" w:rsidRDefault="00743FAC" w:rsidP="00743FAC">
      <w:pPr>
        <w:rPr>
          <w:rFonts w:ascii="Times New Roman" w:hAnsi="Times New Roman"/>
          <w:sz w:val="24"/>
          <w:szCs w:val="20"/>
          <w:shd w:val="clear" w:color="auto" w:fill="FFFFFF"/>
          <w:lang w:val="en-GB"/>
        </w:rPr>
      </w:pPr>
      <w:r w:rsidRPr="00743FAC">
        <w:rPr>
          <w:rFonts w:ascii="Times New Roman" w:hAnsi="Times New Roman"/>
          <w:sz w:val="24"/>
          <w:szCs w:val="20"/>
          <w:shd w:val="clear" w:color="auto" w:fill="FFFFFF"/>
          <w:lang w:val="en-GB"/>
        </w:rPr>
        <w:t xml:space="preserve">The objective of this Mandate is to study the technical compatibility of airborne UMTS systems, as well as other feasible technologies like LTE or WiMax, with potentially affected radio services. This Mandate is a follow-up to the first EC Mandate on MCA of 12 October 2006, and its purpose is to extend the scope of compatible MCA systems and services currently available. </w:t>
      </w:r>
    </w:p>
    <w:p w:rsidR="00743FAC" w:rsidRDefault="00743FAC" w:rsidP="00743FAC">
      <w:pPr>
        <w:rPr>
          <w:iCs/>
        </w:rPr>
      </w:pPr>
      <w:r w:rsidRPr="00743FAC">
        <w:rPr>
          <w:rFonts w:ascii="Times New Roman" w:hAnsi="Times New Roman"/>
          <w:sz w:val="24"/>
          <w:szCs w:val="20"/>
          <w:shd w:val="clear" w:color="auto" w:fill="FFFFFF"/>
          <w:lang w:val="en-GB"/>
        </w:rPr>
        <w:t>In the European Union, the airworthiness of airborne mobile communication systems in terms of avoiding the creation of harmful interference to aviation systems is the competence of the European Aviation Safety Agency (EASA), and therefore does not fall into the scope of this Mandate. The avoidance of harmful interference which would endanger the functioning of aviation-related safety services takes priority over any other issue.</w:t>
      </w:r>
    </w:p>
    <w:p w:rsidR="00743FAC" w:rsidRPr="00C47D8E" w:rsidRDefault="00743FAC" w:rsidP="00743FAC"/>
    <w:p w:rsidR="00650A8E" w:rsidRPr="00650A8E" w:rsidRDefault="00650A8E" w:rsidP="00650A8E">
      <w:pPr>
        <w:spacing w:after="120"/>
        <w:rPr>
          <w:b/>
          <w:szCs w:val="20"/>
        </w:rPr>
      </w:pPr>
      <w:r w:rsidRPr="00650A8E">
        <w:rPr>
          <w:b/>
          <w:szCs w:val="20"/>
        </w:rPr>
        <w:t xml:space="preserve">JUSTIFICATION </w:t>
      </w:r>
    </w:p>
    <w:p w:rsidR="00743FAC" w:rsidRDefault="00743FAC" w:rsidP="00743FAC">
      <w:pPr>
        <w:rPr>
          <w:rFonts w:ascii="Times New Roman" w:hAnsi="Times New Roman"/>
          <w:sz w:val="24"/>
          <w:szCs w:val="20"/>
          <w:shd w:val="clear" w:color="auto" w:fill="FFFFFF"/>
          <w:lang w:val="en-GB"/>
        </w:rPr>
      </w:pPr>
      <w:r w:rsidRPr="00743FAC">
        <w:rPr>
          <w:rFonts w:ascii="Times New Roman" w:hAnsi="Times New Roman"/>
          <w:sz w:val="24"/>
          <w:szCs w:val="20"/>
          <w:shd w:val="clear" w:color="auto" w:fill="FFFFFF"/>
          <w:lang w:val="en-GB"/>
        </w:rPr>
        <w:t xml:space="preserve">The first Mandate given by the Commission to CEPT on 12 October 2006 on this issue led to a final CEPT Report being delivered to the Commission on 30 March 2007 (doc. RSCOM07-08) and to a subsequent Commission Decision 2008/294/EC on harmonised conditions of spectrum use for the </w:t>
      </w:r>
      <w:r w:rsidRPr="00743FAC">
        <w:rPr>
          <w:rFonts w:ascii="Times New Roman" w:hAnsi="Times New Roman"/>
          <w:sz w:val="24"/>
          <w:szCs w:val="20"/>
          <w:shd w:val="clear" w:color="auto" w:fill="FFFFFF"/>
          <w:lang w:val="en-GB"/>
        </w:rPr>
        <w:lastRenderedPageBreak/>
        <w:t xml:space="preserve">operation of mobile communication services on aircraft (MCA services) in the European Union, which was adopted by the Commission on 7 April 2008. </w:t>
      </w:r>
    </w:p>
    <w:p w:rsidR="00743FAC" w:rsidRPr="00743FAC" w:rsidRDefault="00743FAC" w:rsidP="00743FAC">
      <w:pPr>
        <w:rPr>
          <w:rFonts w:ascii="Times New Roman" w:hAnsi="Times New Roman"/>
          <w:sz w:val="24"/>
          <w:szCs w:val="20"/>
          <w:shd w:val="clear" w:color="auto" w:fill="FFFFFF"/>
          <w:lang w:val="en-GB"/>
        </w:rPr>
      </w:pPr>
    </w:p>
    <w:p w:rsidR="00743FAC" w:rsidRDefault="00743FAC" w:rsidP="00743FAC">
      <w:r w:rsidRPr="00743FAC">
        <w:rPr>
          <w:rFonts w:ascii="Times New Roman" w:hAnsi="Times New Roman"/>
          <w:sz w:val="24"/>
          <w:szCs w:val="20"/>
          <w:shd w:val="clear" w:color="auto" w:fill="FFFFFF"/>
          <w:lang w:val="en-GB"/>
        </w:rPr>
        <w:t xml:space="preserve">Allowing people to be connected everywhere at all time is a recurring theme of the policy on the Information Society and of the i2010 initiative.  The development of increased means of communicating is likely to be beneficial for work productivity and for growth in the mobile telephony market, for the fulfilment of the Digital Agenda for </w:t>
      </w:r>
      <w:smartTag w:uri="urn:schemas-microsoft-com:office:smarttags" w:element="place">
        <w:r w:rsidRPr="00743FAC">
          <w:rPr>
            <w:rFonts w:ascii="Times New Roman" w:hAnsi="Times New Roman"/>
            <w:sz w:val="24"/>
            <w:szCs w:val="20"/>
            <w:shd w:val="clear" w:color="auto" w:fill="FFFFFF"/>
            <w:lang w:val="en-GB"/>
          </w:rPr>
          <w:t>Europe</w:t>
        </w:r>
      </w:smartTag>
      <w:r w:rsidRPr="00743FAC">
        <w:rPr>
          <w:rFonts w:ascii="Times New Roman" w:hAnsi="Times New Roman"/>
          <w:sz w:val="24"/>
          <w:szCs w:val="20"/>
          <w:shd w:val="clear" w:color="auto" w:fill="FFFFFF"/>
          <w:lang w:val="en-GB"/>
        </w:rPr>
        <w:t>, and must be in line with the principles of service and technology neutrality as defined in the regulatory framework for electronic communications. Airborne connectivity applications are being used mostly for cross-border flights within the European Union, as well as for flights departing from and arriving in the European Union, and are pan-European in nature. The inclusion of new appropriate technologies and frequencies for the use of MCA services would therefore further support the objectives of the EU Single Market.</w:t>
      </w:r>
      <w:r>
        <w:t xml:space="preserve"> </w:t>
      </w:r>
    </w:p>
    <w:p w:rsidR="00743FAC" w:rsidRDefault="00743FAC" w:rsidP="00743FAC"/>
    <w:p w:rsidR="00650A8E" w:rsidRPr="00650A8E" w:rsidRDefault="00650A8E" w:rsidP="00650A8E">
      <w:pPr>
        <w:spacing w:after="120"/>
        <w:rPr>
          <w:b/>
          <w:szCs w:val="20"/>
        </w:rPr>
      </w:pPr>
      <w:r w:rsidRPr="00650A8E">
        <w:rPr>
          <w:b/>
          <w:szCs w:val="20"/>
        </w:rPr>
        <w:t>O</w:t>
      </w:r>
      <w:r>
        <w:rPr>
          <w:b/>
          <w:szCs w:val="20"/>
        </w:rPr>
        <w:t>RDER AND SCHEDULE</w:t>
      </w:r>
      <w:r w:rsidRPr="00650A8E">
        <w:rPr>
          <w:b/>
          <w:szCs w:val="20"/>
        </w:rPr>
        <w:t xml:space="preserve"> </w:t>
      </w:r>
    </w:p>
    <w:p w:rsidR="00743FAC" w:rsidRDefault="00743FAC" w:rsidP="00743FAC">
      <w:pPr>
        <w:pStyle w:val="ListNumber"/>
        <w:numPr>
          <w:ilvl w:val="0"/>
          <w:numId w:val="0"/>
        </w:numPr>
        <w:shd w:val="clear" w:color="auto" w:fill="FFFFFF"/>
      </w:pPr>
      <w:r w:rsidRPr="001A6F2A">
        <w:t xml:space="preserve">CEPT </w:t>
      </w:r>
      <w:r w:rsidRPr="001A6F2A">
        <w:rPr>
          <w:shd w:val="clear" w:color="auto" w:fill="FFFFFF"/>
        </w:rPr>
        <w:t xml:space="preserve">is hereby mandated </w:t>
      </w:r>
      <w:r>
        <w:t xml:space="preserve">to undertake all required activities to </w:t>
      </w:r>
    </w:p>
    <w:p w:rsidR="00743FAC" w:rsidRDefault="00743FAC" w:rsidP="00743FAC">
      <w:pPr>
        <w:pStyle w:val="ListNumber"/>
      </w:pPr>
      <w:r>
        <w:t xml:space="preserve">assess </w:t>
      </w:r>
      <w:r w:rsidRPr="001A6F2A">
        <w:t>specific technic</w:t>
      </w:r>
      <w:r>
        <w:t xml:space="preserve">al compatibility issues </w:t>
      </w:r>
      <w:r w:rsidRPr="005F02F1">
        <w:t xml:space="preserve">between </w:t>
      </w:r>
      <w:r>
        <w:t xml:space="preserve">the operation of airborne UMTS systems and other feasible airborne technologies, such as LTE or WiMax, in </w:t>
      </w:r>
      <w:r w:rsidRPr="00E82D1F">
        <w:t xml:space="preserve">relevant frequency bands, including </w:t>
      </w:r>
      <w:r>
        <w:t>the terrestrial 2 GHz band (1920-1980 MHz and 2110-2170</w:t>
      </w:r>
      <w:r w:rsidRPr="00DF5E68">
        <w:t xml:space="preserve"> </w:t>
      </w:r>
      <w:r>
        <w:t xml:space="preserve">MHz), </w:t>
      </w:r>
      <w:r w:rsidRPr="008D7DCB">
        <w:t>and potentially affected radio services</w:t>
      </w:r>
      <w:r>
        <w:t>, taking</w:t>
      </w:r>
      <w:r w:rsidRPr="00E82D1F">
        <w:t xml:space="preserve"> into account the technical conditions developed in CEPT Report 39 for the assessment relating to the terrestrial 2 GHz band</w:t>
      </w:r>
      <w:r>
        <w:t>;</w:t>
      </w:r>
    </w:p>
    <w:p w:rsidR="00743FAC" w:rsidRDefault="00743FAC" w:rsidP="00743FAC">
      <w:pPr>
        <w:pStyle w:val="ListNumber"/>
      </w:pPr>
      <w:r>
        <w:t xml:space="preserve">assess the technical compatibility issues </w:t>
      </w:r>
      <w:r w:rsidRPr="00E82D1F">
        <w:t xml:space="preserve">between the operation of airborne UMTS systems and other feasible airborne technologies such as LTE or WiMax </w:t>
      </w:r>
      <w:r>
        <w:t xml:space="preserve">in other frequency bands </w:t>
      </w:r>
      <w:r w:rsidRPr="00E82D1F">
        <w:t xml:space="preserve">(e.g. </w:t>
      </w:r>
      <w:r>
        <w:t xml:space="preserve">the </w:t>
      </w:r>
      <w:r w:rsidRPr="00E82D1F">
        <w:t>2.6 GHz</w:t>
      </w:r>
      <w:r>
        <w:t xml:space="preserve"> band</w:t>
      </w:r>
      <w:r w:rsidRPr="00E82D1F">
        <w:t xml:space="preserve">) </w:t>
      </w:r>
      <w:r>
        <w:t xml:space="preserve">and identify </w:t>
      </w:r>
      <w:r w:rsidRPr="00AA2462">
        <w:t>potentially affected radio services</w:t>
      </w:r>
      <w:r>
        <w:t>.</w:t>
      </w:r>
    </w:p>
    <w:p w:rsidR="00743FAC" w:rsidRDefault="00743FAC" w:rsidP="00743FAC">
      <w:pPr>
        <w:pStyle w:val="ListNumber"/>
        <w:numPr>
          <w:ilvl w:val="0"/>
          <w:numId w:val="0"/>
        </w:numPr>
        <w:shd w:val="clear" w:color="auto" w:fill="FFFFFF"/>
      </w:pPr>
      <w:r>
        <w:t>CEPT shall undertake this work in full awareness of and close collaboration with developments regarding the airworthiness certification of these systems by aviation safety authorities.</w:t>
      </w:r>
    </w:p>
    <w:p w:rsidR="00743FAC" w:rsidRPr="005D5352" w:rsidRDefault="00743FAC" w:rsidP="00743FAC">
      <w:pPr>
        <w:pStyle w:val="ListNumber"/>
        <w:numPr>
          <w:ilvl w:val="0"/>
          <w:numId w:val="0"/>
        </w:numPr>
        <w:shd w:val="clear" w:color="auto" w:fill="FFFFFF"/>
        <w:ind w:left="270" w:hanging="270"/>
      </w:pPr>
      <w:r w:rsidRPr="005D5352">
        <w:t xml:space="preserve">CEPT </w:t>
      </w:r>
      <w:r>
        <w:t>should</w:t>
      </w:r>
      <w:r w:rsidRPr="005D5352">
        <w:t xml:space="preserve"> provide deliverables according to the following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40"/>
        <w:gridCol w:w="2610"/>
        <w:gridCol w:w="3967"/>
      </w:tblGrid>
      <w:tr w:rsidR="00743FAC" w:rsidRPr="008F7DC5" w:rsidTr="00A974DD">
        <w:tc>
          <w:tcPr>
            <w:tcW w:w="2140" w:type="dxa"/>
          </w:tcPr>
          <w:p w:rsidR="00743FAC" w:rsidRPr="008F7DC5" w:rsidRDefault="00743FAC" w:rsidP="00A974DD">
            <w:pPr>
              <w:spacing w:before="120" w:after="120"/>
              <w:jc w:val="center"/>
              <w:rPr>
                <w:b/>
              </w:rPr>
            </w:pPr>
            <w:r w:rsidRPr="008F7DC5">
              <w:rPr>
                <w:b/>
              </w:rPr>
              <w:t>Delivery date</w:t>
            </w:r>
          </w:p>
        </w:tc>
        <w:tc>
          <w:tcPr>
            <w:tcW w:w="2610" w:type="dxa"/>
          </w:tcPr>
          <w:p w:rsidR="00743FAC" w:rsidRPr="008F7DC5" w:rsidRDefault="00743FAC" w:rsidP="00A974DD">
            <w:pPr>
              <w:spacing w:before="120" w:after="120"/>
              <w:jc w:val="center"/>
              <w:rPr>
                <w:b/>
              </w:rPr>
            </w:pPr>
            <w:r w:rsidRPr="008F7DC5">
              <w:rPr>
                <w:b/>
              </w:rPr>
              <w:t>Deliverable</w:t>
            </w:r>
          </w:p>
        </w:tc>
        <w:tc>
          <w:tcPr>
            <w:tcW w:w="3967" w:type="dxa"/>
          </w:tcPr>
          <w:p w:rsidR="00743FAC" w:rsidRPr="008F7DC5" w:rsidRDefault="00743FAC" w:rsidP="00A974DD">
            <w:pPr>
              <w:spacing w:before="120" w:after="120"/>
              <w:jc w:val="center"/>
              <w:rPr>
                <w:b/>
              </w:rPr>
            </w:pPr>
            <w:r w:rsidRPr="008F7DC5">
              <w:rPr>
                <w:b/>
              </w:rPr>
              <w:t>Subject</w:t>
            </w:r>
          </w:p>
        </w:tc>
      </w:tr>
      <w:tr w:rsidR="00743FAC" w:rsidRPr="008F7DC5" w:rsidTr="00A974DD">
        <w:tc>
          <w:tcPr>
            <w:tcW w:w="2140" w:type="dxa"/>
          </w:tcPr>
          <w:p w:rsidR="00743FAC" w:rsidRPr="00AA2462" w:rsidRDefault="00743FAC" w:rsidP="00A974DD">
            <w:pPr>
              <w:spacing w:before="120" w:after="120"/>
            </w:pPr>
            <w:r>
              <w:t>20  June 2012</w:t>
            </w:r>
          </w:p>
        </w:tc>
        <w:tc>
          <w:tcPr>
            <w:tcW w:w="2610" w:type="dxa"/>
          </w:tcPr>
          <w:p w:rsidR="00743FAC" w:rsidRPr="00AA2462" w:rsidRDefault="00743FAC" w:rsidP="00A974DD">
            <w:pPr>
              <w:spacing w:before="120" w:after="120"/>
            </w:pPr>
            <w:r>
              <w:t>Interim</w:t>
            </w:r>
            <w:r w:rsidRPr="00AA2462">
              <w:t xml:space="preserve"> Report from CEPT to the Commission</w:t>
            </w:r>
          </w:p>
        </w:tc>
        <w:tc>
          <w:tcPr>
            <w:tcW w:w="3967" w:type="dxa"/>
          </w:tcPr>
          <w:p w:rsidR="00743FAC" w:rsidRPr="008F7DC5" w:rsidRDefault="00743FAC" w:rsidP="00A974DD">
            <w:pPr>
              <w:spacing w:before="120" w:after="120"/>
            </w:pPr>
            <w:r w:rsidRPr="00AA2462">
              <w:t>Description of work undert</w:t>
            </w:r>
            <w:r>
              <w:t xml:space="preserve">aken and interim results </w:t>
            </w:r>
            <w:r w:rsidRPr="00AA2462">
              <w:t>under this Mandate.</w:t>
            </w:r>
            <w:r w:rsidRPr="008F7DC5">
              <w:t xml:space="preserve">  </w:t>
            </w:r>
          </w:p>
        </w:tc>
      </w:tr>
      <w:tr w:rsidR="00743FAC" w:rsidRPr="008F7DC5" w:rsidTr="00A974DD">
        <w:tc>
          <w:tcPr>
            <w:tcW w:w="2140" w:type="dxa"/>
          </w:tcPr>
          <w:p w:rsidR="00743FAC" w:rsidRPr="00AA2462" w:rsidRDefault="00743FAC" w:rsidP="00A974DD">
            <w:pPr>
              <w:spacing w:before="120" w:after="120"/>
            </w:pPr>
            <w:r>
              <w:t>21 November 2012*</w:t>
            </w:r>
          </w:p>
        </w:tc>
        <w:tc>
          <w:tcPr>
            <w:tcW w:w="2610" w:type="dxa"/>
          </w:tcPr>
          <w:p w:rsidR="00743FAC" w:rsidRPr="00AA2462" w:rsidRDefault="00743FAC" w:rsidP="00A974DD">
            <w:pPr>
              <w:spacing w:before="120" w:after="120"/>
            </w:pPr>
            <w:r>
              <w:t xml:space="preserve">Final </w:t>
            </w:r>
            <w:r w:rsidRPr="00AA2462">
              <w:t>Report from CEPT to the Commission</w:t>
            </w:r>
          </w:p>
        </w:tc>
        <w:tc>
          <w:tcPr>
            <w:tcW w:w="3967" w:type="dxa"/>
          </w:tcPr>
          <w:p w:rsidR="00743FAC" w:rsidRPr="00AA2462" w:rsidRDefault="00743FAC" w:rsidP="00A974DD">
            <w:pPr>
              <w:spacing w:before="120" w:after="120"/>
            </w:pPr>
            <w:r w:rsidRPr="00AA2462">
              <w:t>Description of work undert</w:t>
            </w:r>
            <w:r>
              <w:t xml:space="preserve">aken and final results </w:t>
            </w:r>
            <w:r w:rsidRPr="00AA2462">
              <w:t>under this Mandate</w:t>
            </w:r>
          </w:p>
        </w:tc>
      </w:tr>
      <w:tr w:rsidR="00743FAC" w:rsidRPr="008F7DC5" w:rsidTr="00A974DD">
        <w:tc>
          <w:tcPr>
            <w:tcW w:w="2140" w:type="dxa"/>
          </w:tcPr>
          <w:p w:rsidR="00743FAC" w:rsidRDefault="00743FAC" w:rsidP="00A974DD">
            <w:pPr>
              <w:spacing w:before="120" w:after="120"/>
            </w:pPr>
            <w:r>
              <w:t xml:space="preserve">6 March </w:t>
            </w:r>
            <w:smartTag w:uri="urn:schemas-microsoft-com:office:smarttags" w:element="PersonName">
              <w:r>
                <w:t>2</w:t>
              </w:r>
            </w:smartTag>
            <w:r>
              <w:t>0</w:t>
            </w:r>
            <w:smartTag w:uri="urn:schemas-microsoft-com:office:smarttags" w:element="PersonName">
              <w:r>
                <w:t>1</w:t>
              </w:r>
            </w:smartTag>
            <w:r>
              <w:t>3</w:t>
            </w:r>
          </w:p>
        </w:tc>
        <w:tc>
          <w:tcPr>
            <w:tcW w:w="2610" w:type="dxa"/>
          </w:tcPr>
          <w:p w:rsidR="00743FAC" w:rsidRDefault="00743FAC" w:rsidP="00A974DD">
            <w:pPr>
              <w:spacing w:before="120" w:after="120"/>
            </w:pPr>
            <w:r>
              <w:t xml:space="preserve">Final </w:t>
            </w:r>
            <w:r w:rsidRPr="00AA2462">
              <w:t>Report</w:t>
            </w:r>
            <w:r>
              <w:t xml:space="preserve"> </w:t>
            </w:r>
            <w:r w:rsidRPr="00AA2462">
              <w:t>from CEPT to the Commission</w:t>
            </w:r>
            <w:r>
              <w:t>, taking into account the outcome of the public consultation</w:t>
            </w:r>
          </w:p>
        </w:tc>
        <w:tc>
          <w:tcPr>
            <w:tcW w:w="3967" w:type="dxa"/>
          </w:tcPr>
          <w:p w:rsidR="00743FAC" w:rsidRPr="00AA2462" w:rsidRDefault="00743FAC" w:rsidP="00A974DD">
            <w:pPr>
              <w:spacing w:before="120" w:after="120"/>
            </w:pPr>
          </w:p>
        </w:tc>
      </w:tr>
    </w:tbl>
    <w:p w:rsidR="00743FAC" w:rsidRDefault="00743FAC" w:rsidP="00743FAC">
      <w:pPr>
        <w:pStyle w:val="ListNumber"/>
        <w:numPr>
          <w:ilvl w:val="0"/>
          <w:numId w:val="0"/>
        </w:numPr>
        <w:spacing w:after="0"/>
        <w:ind w:left="272" w:hanging="272"/>
        <w:rPr>
          <w:highlight w:val="yellow"/>
        </w:rPr>
      </w:pPr>
    </w:p>
    <w:p w:rsidR="00743FAC" w:rsidRPr="00D3019C" w:rsidRDefault="00743FAC" w:rsidP="00743FAC">
      <w:pPr>
        <w:pStyle w:val="ListNumber"/>
        <w:numPr>
          <w:ilvl w:val="0"/>
          <w:numId w:val="0"/>
        </w:numPr>
        <w:ind w:left="270" w:hanging="270"/>
      </w:pPr>
      <w:r w:rsidRPr="00D3019C">
        <w:t xml:space="preserve">* </w:t>
      </w:r>
      <w:r>
        <w:t xml:space="preserve"> subject to subsequent public consultation</w:t>
      </w:r>
    </w:p>
    <w:p w:rsidR="00743FAC" w:rsidRPr="005D5352" w:rsidRDefault="00743FAC" w:rsidP="00743FAC">
      <w:pPr>
        <w:pStyle w:val="ListNumber"/>
        <w:numPr>
          <w:ilvl w:val="0"/>
          <w:numId w:val="0"/>
        </w:numPr>
        <w:spacing w:before="120" w:after="120"/>
        <w:ind w:firstLine="11"/>
      </w:pPr>
      <w:r w:rsidRPr="005D5352">
        <w:t xml:space="preserve">In addition, CEPT is requested to report on the progress of its work pursuant to this Mandate to all the meetings of the Radio Spectrum Committee taking place during the course of the Mandate. </w:t>
      </w:r>
    </w:p>
    <w:p w:rsidR="00743FAC" w:rsidRPr="005D5352" w:rsidRDefault="00743FAC" w:rsidP="00743FAC">
      <w:pPr>
        <w:pStyle w:val="ListNumber"/>
        <w:numPr>
          <w:ilvl w:val="0"/>
          <w:numId w:val="0"/>
        </w:numPr>
        <w:spacing w:after="120"/>
      </w:pPr>
      <w:r w:rsidRPr="005D5352">
        <w:t xml:space="preserve">The result of this Mandate can be made applicable in the European </w:t>
      </w:r>
      <w:r>
        <w:t>Union</w:t>
      </w:r>
      <w:r w:rsidRPr="005D5352">
        <w:t xml:space="preserve"> pursuant to Article 4 of the Radio Spectrum Decision.</w:t>
      </w:r>
    </w:p>
    <w:p w:rsidR="00743FAC" w:rsidRPr="00AC7E06" w:rsidRDefault="00743FAC" w:rsidP="00743FAC">
      <w:pPr>
        <w:rPr>
          <w:rFonts w:ascii="Times New Roman" w:hAnsi="Times New Roman"/>
          <w:sz w:val="24"/>
        </w:rPr>
      </w:pPr>
      <w:r w:rsidRPr="00AC7E06">
        <w:rPr>
          <w:rFonts w:ascii="Times New Roman" w:hAnsi="Times New Roman"/>
          <w:sz w:val="24"/>
        </w:rPr>
        <w:lastRenderedPageBreak/>
        <w:t>In implementing this Mandate, the CEPT shall take the utmost account of EU law applicable.</w:t>
      </w:r>
    </w:p>
    <w:p w:rsidR="00743FAC" w:rsidRPr="00AC7E06" w:rsidRDefault="00743FAC" w:rsidP="00743FAC">
      <w:pPr>
        <w:rPr>
          <w:sz w:val="24"/>
        </w:rPr>
      </w:pPr>
    </w:p>
    <w:p w:rsidR="00743FAC" w:rsidRDefault="00743FAC" w:rsidP="00743FAC"/>
    <w:p w:rsidR="00743FAC" w:rsidRDefault="00743FAC" w:rsidP="00743FAC">
      <w:pPr>
        <w:jc w:val="center"/>
      </w:pPr>
      <w:r>
        <w:t>****</w:t>
      </w:r>
    </w:p>
    <w:p w:rsidR="00ED1F91" w:rsidRDefault="00ED1F91">
      <w:pPr>
        <w:rPr>
          <w:lang w:val="en-GB"/>
        </w:rPr>
      </w:pPr>
      <w:r>
        <w:br w:type="page"/>
      </w:r>
    </w:p>
    <w:p w:rsidR="00AB46DF" w:rsidRDefault="003C3EE4" w:rsidP="00131B93">
      <w:pPr>
        <w:pStyle w:val="ECCAnnexheading1"/>
      </w:pPr>
      <w:bookmarkStart w:id="3177" w:name="_Toc346195146"/>
      <w:r>
        <w:lastRenderedPageBreak/>
        <w:t>List of reference</w:t>
      </w:r>
      <w:bookmarkEnd w:id="3177"/>
    </w:p>
    <w:p w:rsidR="0035103E" w:rsidRDefault="0003685E" w:rsidP="0035103E">
      <w:pPr>
        <w:pStyle w:val="reference"/>
        <w:numPr>
          <w:ilvl w:val="0"/>
          <w:numId w:val="6"/>
        </w:numPr>
      </w:pPr>
      <w:bookmarkStart w:id="3178" w:name="_Ref335740606"/>
      <w:r>
        <w:t>D</w:t>
      </w:r>
      <w:r w:rsidR="00184C2B" w:rsidRPr="00184C2B">
        <w:t>raft</w:t>
      </w:r>
      <w:r w:rsidR="0035103E">
        <w:t xml:space="preserve"> ECC Report 187 on compatibility study between mobile communication services on board aircraft</w:t>
      </w:r>
      <w:r w:rsidR="0035103E" w:rsidRPr="0035103E">
        <w:t xml:space="preserve"> (MCA) </w:t>
      </w:r>
      <w:r w:rsidR="0035103E">
        <w:t>and ground-based systems.</w:t>
      </w:r>
      <w:bookmarkEnd w:id="3178"/>
    </w:p>
    <w:p w:rsidR="0035103E" w:rsidRDefault="0035103E" w:rsidP="0035103E">
      <w:pPr>
        <w:pStyle w:val="reference"/>
        <w:numPr>
          <w:ilvl w:val="0"/>
          <w:numId w:val="6"/>
        </w:numPr>
      </w:pPr>
      <w:bookmarkStart w:id="3179" w:name="_Ref336337477"/>
      <w:bookmarkStart w:id="3180" w:name="_Ref346010509"/>
      <w:r>
        <w:t>ECC Decision (06)07 on the harmonised use of airborne GSM systems in the frequency bands 1710-1785 and 1805-1880 MHz</w:t>
      </w:r>
      <w:bookmarkEnd w:id="3179"/>
      <w:r w:rsidR="003907DC">
        <w:t>.</w:t>
      </w:r>
      <w:bookmarkEnd w:id="3180"/>
    </w:p>
    <w:p w:rsidR="0035103E" w:rsidRDefault="0035103E" w:rsidP="0035103E">
      <w:pPr>
        <w:pStyle w:val="reference"/>
        <w:numPr>
          <w:ilvl w:val="0"/>
          <w:numId w:val="6"/>
        </w:numPr>
      </w:pPr>
      <w:bookmarkStart w:id="3181" w:name="_Ref335740726"/>
      <w:r>
        <w:t>ECC Report 093 “compatibility between GSM equipment on board aircraft  and terrestrial networks”</w:t>
      </w:r>
      <w:bookmarkEnd w:id="3181"/>
    </w:p>
    <w:p w:rsidR="0035103E" w:rsidRDefault="0035103E" w:rsidP="0035103E">
      <w:pPr>
        <w:pStyle w:val="reference"/>
        <w:numPr>
          <w:ilvl w:val="0"/>
          <w:numId w:val="6"/>
        </w:numPr>
      </w:pPr>
      <w:bookmarkStart w:id="3182" w:name="_Ref335740656"/>
      <w:r>
        <w:t>E</w:t>
      </w:r>
      <w:r w:rsidR="00DE2C5E">
        <w:t>C</w:t>
      </w:r>
      <w:r>
        <w:t>C Report 174 “Compatibility between the mobile service in the band 2500-2690 MHz and the radiodetermination service in the band 2700-2900 MHz”</w:t>
      </w:r>
      <w:bookmarkEnd w:id="3182"/>
      <w:r w:rsidR="003907DC">
        <w:t>.</w:t>
      </w:r>
    </w:p>
    <w:p w:rsidR="0035103E" w:rsidRDefault="00DE2C5E" w:rsidP="0035103E">
      <w:pPr>
        <w:pStyle w:val="reference"/>
        <w:numPr>
          <w:ilvl w:val="0"/>
          <w:numId w:val="6"/>
        </w:numPr>
      </w:pPr>
      <w:bookmarkStart w:id="3183" w:name="_Ref335740677"/>
      <w:r>
        <w:t>Recommendation ITU-R RA.</w:t>
      </w:r>
      <w:r w:rsidR="0035103E">
        <w:t>769-2 “Protection criteria used for radio astronomical measurements “</w:t>
      </w:r>
      <w:bookmarkEnd w:id="3183"/>
      <w:r w:rsidR="0035103E">
        <w:t xml:space="preserve"> </w:t>
      </w:r>
    </w:p>
    <w:p w:rsidR="0035103E" w:rsidRDefault="00DE2C5E" w:rsidP="0035103E">
      <w:pPr>
        <w:pStyle w:val="reference"/>
        <w:numPr>
          <w:ilvl w:val="0"/>
          <w:numId w:val="6"/>
        </w:numPr>
      </w:pPr>
      <w:r>
        <w:t xml:space="preserve">Recommendation </w:t>
      </w:r>
      <w:r w:rsidR="0035103E">
        <w:t>IT</w:t>
      </w:r>
      <w:r w:rsidR="00B85C98">
        <w:t xml:space="preserve">U–R M.1464-1, </w:t>
      </w:r>
      <w:r w:rsidR="0035103E">
        <w:t>June 2003, “Characteristics of radiolocation radars, and characteristics and protection criteria for sharing studies for aeronautical radionavigation and meteorological radars in the radiodetermination service operating in the frequency band 2 700-2 900 MHz”</w:t>
      </w:r>
      <w:r w:rsidR="003907DC">
        <w:t>.</w:t>
      </w:r>
    </w:p>
    <w:p w:rsidR="00B50613" w:rsidRDefault="00B50613" w:rsidP="00B50613">
      <w:pPr>
        <w:pStyle w:val="reference"/>
        <w:numPr>
          <w:ilvl w:val="0"/>
          <w:numId w:val="6"/>
        </w:numPr>
      </w:pPr>
      <w:bookmarkStart w:id="3184" w:name="_Ref335825926"/>
      <w:bookmarkStart w:id="3185" w:name="_Ref346010488"/>
      <w:r w:rsidRPr="00B50613">
        <w:t>Commission Decision 2008/294/EC</w:t>
      </w:r>
      <w:r>
        <w:t>, C</w:t>
      </w:r>
      <w:r w:rsidRPr="00B50613">
        <w:t>ommission Decision of 7 April 2008 on harmonised conditions of spectrum use for the operation of mobile communication services on aircraft (MCA services) in the Community</w:t>
      </w:r>
      <w:bookmarkEnd w:id="3184"/>
      <w:r w:rsidR="003907DC">
        <w:t>.</w:t>
      </w:r>
      <w:bookmarkEnd w:id="3185"/>
    </w:p>
    <w:p w:rsidR="009108CF" w:rsidRPr="000360B7" w:rsidRDefault="009108CF" w:rsidP="00B50613">
      <w:pPr>
        <w:pStyle w:val="reference"/>
        <w:numPr>
          <w:ilvl w:val="0"/>
          <w:numId w:val="6"/>
        </w:numPr>
      </w:pPr>
      <w:bookmarkStart w:id="3186" w:name="_Ref339893773"/>
      <w:r>
        <w:t xml:space="preserve">CEPT Report 39: </w:t>
      </w:r>
      <w:r w:rsidRPr="009108CF">
        <w:rPr>
          <w:rFonts w:cs="Arial"/>
          <w:szCs w:val="20"/>
        </w:rPr>
        <w:t>Report from CEPT to the European Commission in response to the Mandate to develop least restrictive technical conditions for 2 GHz bands</w:t>
      </w:r>
      <w:bookmarkEnd w:id="3186"/>
    </w:p>
    <w:p w:rsidR="000360B7" w:rsidRPr="00ED1F91" w:rsidRDefault="000360B7" w:rsidP="00B50613">
      <w:pPr>
        <w:pStyle w:val="reference"/>
        <w:numPr>
          <w:ilvl w:val="0"/>
          <w:numId w:val="6"/>
        </w:numPr>
        <w:rPr>
          <w:rFonts w:cs="Arial"/>
        </w:rPr>
      </w:pPr>
      <w:bookmarkStart w:id="3187" w:name="_Ref346087202"/>
      <w:r>
        <w:t xml:space="preserve">CEPT Report 016: </w:t>
      </w:r>
      <w:r w:rsidRPr="00ED1F91">
        <w:rPr>
          <w:rFonts w:cs="Arial"/>
          <w:szCs w:val="20"/>
        </w:rPr>
        <w:t>Report from CEPT to the European Commission in response to the Mandate on Mobile Communication Services on board aircraft (MCA)</w:t>
      </w:r>
      <w:bookmarkEnd w:id="3187"/>
    </w:p>
    <w:p w:rsidR="00AB46DF" w:rsidRPr="000A672F" w:rsidRDefault="00AB46DF" w:rsidP="00AB46DF">
      <w:pPr>
        <w:pStyle w:val="ECCParagraph"/>
      </w:pPr>
    </w:p>
    <w:sectPr w:rsidR="00AB46DF" w:rsidRPr="000A672F" w:rsidSect="00AB46DF">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35F" w:rsidRDefault="0057635F" w:rsidP="00AB46DF">
      <w:r>
        <w:separator/>
      </w:r>
    </w:p>
  </w:endnote>
  <w:endnote w:type="continuationSeparator" w:id="0">
    <w:p w:rsidR="0057635F" w:rsidRDefault="0057635F" w:rsidP="00AB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0000000000000000000"/>
    <w:charset w:val="59"/>
    <w:family w:val="auto"/>
    <w:notTrueType/>
    <w:pitch w:val="variable"/>
    <w:sig w:usb0="00000001"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35F" w:rsidRDefault="0057635F" w:rsidP="00AB46DF">
      <w:r>
        <w:separator/>
      </w:r>
    </w:p>
  </w:footnote>
  <w:footnote w:type="continuationSeparator" w:id="0">
    <w:p w:rsidR="0057635F" w:rsidRDefault="0057635F" w:rsidP="00AB46DF">
      <w:r>
        <w:continuationSeparator/>
      </w:r>
    </w:p>
  </w:footnote>
  <w:footnote w:id="1">
    <w:p w:rsidR="002D1ABE" w:rsidRPr="00E32CBC" w:rsidRDefault="002D1ABE" w:rsidP="00AA7164">
      <w:pPr>
        <w:pStyle w:val="ECCFootnote"/>
        <w:rPr>
          <w:lang w:val="en-GB"/>
        </w:rPr>
      </w:pPr>
      <w:r>
        <w:rPr>
          <w:rStyle w:val="FootnoteReference"/>
        </w:rPr>
        <w:footnoteRef/>
      </w:r>
      <w:r>
        <w:t xml:space="preserve"> </w:t>
      </w:r>
      <w:r w:rsidRPr="00E32CBC">
        <w:rPr>
          <w:lang w:val="en-GB"/>
        </w:rPr>
        <w:t>including GSM-R</w:t>
      </w:r>
    </w:p>
  </w:footnote>
  <w:footnote w:id="2">
    <w:p w:rsidR="002D1ABE" w:rsidRDefault="002D1ABE" w:rsidP="00743FAC">
      <w:pPr>
        <w:pStyle w:val="FootnoteText"/>
        <w:ind w:left="284" w:hanging="284"/>
      </w:pPr>
      <w:r>
        <w:rPr>
          <w:rStyle w:val="FootnoteReference"/>
        </w:rPr>
        <w:footnoteRef/>
      </w:r>
      <w:r>
        <w:t xml:space="preserve">    </w:t>
      </w:r>
      <w:proofErr w:type="gramStart"/>
      <w:r>
        <w:t>Decision 676/2002/EC of the European Parliament and of the Council of 7 March 2002 on a regulatory framework for radio spectrum policy in the European Community, OJ L 108 of 24.4.2002, p.1.</w:t>
      </w:r>
      <w:proofErr w:type="gramEnd"/>
    </w:p>
    <w:p w:rsidR="002D1ABE" w:rsidRPr="00DE6D2A" w:rsidRDefault="002D1ABE" w:rsidP="00743FA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ABE" w:rsidRPr="007C5F95" w:rsidRDefault="0057635F">
    <w:pPr>
      <w:pStyle w:val="Header"/>
      <w:rPr>
        <w:b w:val="0"/>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40837" o:spid="_x0000_s2050" type="#_x0000_t136" style="position:absolute;margin-left:0;margin-top:0;width:485.35pt;height:194.1pt;rotation:315;z-index:-2516592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2D1ABE" w:rsidRPr="007C5F95">
      <w:rPr>
        <w:b w:val="0"/>
        <w:lang w:val="da-DK"/>
      </w:rPr>
      <w:t>Draft ECC REPORT XXX</w:t>
    </w:r>
  </w:p>
  <w:p w:rsidR="002D1ABE" w:rsidRPr="007C5F95" w:rsidRDefault="002D1ABE">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ABE" w:rsidRPr="007C5F95" w:rsidRDefault="0057635F" w:rsidP="00AB46DF">
    <w:pPr>
      <w:pStyle w:val="Header"/>
      <w:jc w:val="right"/>
      <w:rPr>
        <w:b w:val="0"/>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40838" o:spid="_x0000_s2051" type="#_x0000_t136" style="position:absolute;left:0;text-align:left;margin-left:0;margin-top:0;width:485.35pt;height:194.1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2D1ABE" w:rsidRPr="007C5F95">
      <w:rPr>
        <w:b w:val="0"/>
        <w:lang w:val="da-DK"/>
      </w:rPr>
      <w:t>Draft ECC REPORT XXX</w:t>
    </w:r>
  </w:p>
  <w:p w:rsidR="002D1ABE" w:rsidRPr="007C5F95" w:rsidRDefault="002D1ABE" w:rsidP="00AB46DF">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ABE" w:rsidRDefault="005763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40836" o:spid="_x0000_s2049" type="#_x0000_t136" style="position:absolute;margin-left:0;margin-top:0;width:485.35pt;height:194.1pt;rotation:315;z-index:-2516602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2D1ABE">
      <w:rPr>
        <w:noProof/>
        <w:lang w:val="da-DK" w:eastAsia="da-DK"/>
      </w:rPr>
      <w:drawing>
        <wp:anchor distT="0" distB="0" distL="114300" distR="114300" simplePos="0" relativeHeight="251655168" behindDoc="0" locked="0" layoutInCell="1" allowOverlap="1" wp14:anchorId="7FB590C8" wp14:editId="73804961">
          <wp:simplePos x="0" y="0"/>
          <wp:positionH relativeFrom="page">
            <wp:posOffset>5717540</wp:posOffset>
          </wp:positionH>
          <wp:positionV relativeFrom="page">
            <wp:posOffset>648335</wp:posOffset>
          </wp:positionV>
          <wp:extent cx="1461770" cy="546100"/>
          <wp:effectExtent l="19050" t="0" r="5080" b="0"/>
          <wp:wrapNone/>
          <wp:docPr id="20" name="Picture 28" descr="Beschreibung: 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eschreibung: ecc_logo"/>
                  <pic:cNvPicPr>
                    <a:picLocks noChangeAspect="1" noChangeArrowheads="1"/>
                  </pic:cNvPicPr>
                </pic:nvPicPr>
                <pic:blipFill>
                  <a:blip r:embed="rId1"/>
                  <a:srcRect/>
                  <a:stretch>
                    <a:fillRect/>
                  </a:stretch>
                </pic:blipFill>
                <pic:spPr bwMode="auto">
                  <a:xfrm>
                    <a:off x="0" y="0"/>
                    <a:ext cx="1461770" cy="546100"/>
                  </a:xfrm>
                  <a:prstGeom prst="rect">
                    <a:avLst/>
                  </a:prstGeom>
                  <a:noFill/>
                  <a:ln w="9525">
                    <a:noFill/>
                    <a:miter lim="800000"/>
                    <a:headEnd/>
                    <a:tailEnd/>
                  </a:ln>
                </pic:spPr>
              </pic:pic>
            </a:graphicData>
          </a:graphic>
        </wp:anchor>
      </w:drawing>
    </w:r>
    <w:r w:rsidR="002D1ABE">
      <w:rPr>
        <w:noProof/>
        <w:lang w:val="da-DK" w:eastAsia="da-DK"/>
      </w:rPr>
      <w:drawing>
        <wp:anchor distT="0" distB="0" distL="114300" distR="114300" simplePos="0" relativeHeight="251654144" behindDoc="0" locked="0" layoutInCell="1" allowOverlap="1" wp14:anchorId="1B8C10B1" wp14:editId="676912EA">
          <wp:simplePos x="0" y="0"/>
          <wp:positionH relativeFrom="page">
            <wp:posOffset>572770</wp:posOffset>
          </wp:positionH>
          <wp:positionV relativeFrom="page">
            <wp:posOffset>457200</wp:posOffset>
          </wp:positionV>
          <wp:extent cx="889000" cy="889000"/>
          <wp:effectExtent l="19050" t="0" r="6350" b="0"/>
          <wp:wrapNone/>
          <wp:docPr id="21" name="Picture 29" descr="Beschreibung: 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eschreibung: cept logo"/>
                  <pic:cNvPicPr>
                    <a:picLocks noChangeAspect="1" noChangeArrowheads="1"/>
                  </pic:cNvPicPr>
                </pic:nvPicPr>
                <pic:blipFill>
                  <a:blip r:embed="rId2"/>
                  <a:srcRect/>
                  <a:stretch>
                    <a:fillRect/>
                  </a:stretch>
                </pic:blipFill>
                <pic:spPr bwMode="auto">
                  <a:xfrm>
                    <a:off x="0" y="0"/>
                    <a:ext cx="889000" cy="88900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ABE" w:rsidRPr="007C5F95" w:rsidRDefault="0057635F">
    <w:pPr>
      <w:pStyle w:val="Header"/>
      <w:rPr>
        <w:szCs w:val="16"/>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40840" o:spid="_x0000_s2053" type="#_x0000_t136" style="position:absolute;margin-left:0;margin-top:0;width:485.35pt;height:194.1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2D1ABE">
      <w:rPr>
        <w:lang w:val="da-DK"/>
      </w:rPr>
      <w:t>DRAFT CEPT REPORT 48 -</w:t>
    </w:r>
    <w:r w:rsidR="002D1ABE" w:rsidRPr="007C5F95">
      <w:rPr>
        <w:lang w:val="da-DK"/>
      </w:rPr>
      <w:t xml:space="preserve"> </w:t>
    </w:r>
    <w:r w:rsidR="002D1ABE">
      <w:rPr>
        <w:szCs w:val="16"/>
        <w:lang w:val="da-DK"/>
      </w:rPr>
      <w:t xml:space="preserve">Page </w:t>
    </w:r>
    <w:r w:rsidR="002D1ABE">
      <w:fldChar w:fldCharType="begin"/>
    </w:r>
    <w:r w:rsidR="002D1ABE">
      <w:instrText xml:space="preserve"> PAGE  \* Arabic  \* MERGEFORMAT </w:instrText>
    </w:r>
    <w:r w:rsidR="002D1ABE">
      <w:fldChar w:fldCharType="separate"/>
    </w:r>
    <w:r w:rsidR="005B454B" w:rsidRPr="005B454B">
      <w:rPr>
        <w:noProof/>
        <w:szCs w:val="16"/>
        <w:lang w:val="da-DK"/>
      </w:rPr>
      <w:t>24</w:t>
    </w:r>
    <w:r w:rsidR="002D1ABE">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ABE" w:rsidRPr="007C5F95" w:rsidRDefault="0057635F" w:rsidP="00AB46DF">
    <w:pPr>
      <w:pStyle w:val="Header"/>
      <w:jc w:val="right"/>
      <w:rPr>
        <w:szCs w:val="16"/>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40841" o:spid="_x0000_s2054" type="#_x0000_t136" style="position:absolute;left:0;text-align:left;margin-left:0;margin-top:0;width:485.35pt;height:194.1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2D1ABE">
      <w:rPr>
        <w:lang w:val="da-DK"/>
      </w:rPr>
      <w:t>DRAFT CEPT REPORT 48 -</w:t>
    </w:r>
    <w:r w:rsidR="002D1ABE" w:rsidRPr="007C5F95">
      <w:rPr>
        <w:lang w:val="da-DK"/>
      </w:rPr>
      <w:t xml:space="preserve"> </w:t>
    </w:r>
    <w:r w:rsidR="002D1ABE">
      <w:rPr>
        <w:szCs w:val="16"/>
        <w:lang w:val="da-DK"/>
      </w:rPr>
      <w:t xml:space="preserve">Page </w:t>
    </w:r>
    <w:r w:rsidR="002D1ABE">
      <w:fldChar w:fldCharType="begin"/>
    </w:r>
    <w:r w:rsidR="002D1ABE">
      <w:instrText xml:space="preserve"> PAGE  \* Arabic  \* MERGEFORMAT </w:instrText>
    </w:r>
    <w:r w:rsidR="002D1ABE">
      <w:fldChar w:fldCharType="separate"/>
    </w:r>
    <w:r w:rsidR="005B454B" w:rsidRPr="005B454B">
      <w:rPr>
        <w:noProof/>
        <w:szCs w:val="16"/>
        <w:lang w:val="da-DK"/>
      </w:rPr>
      <w:t>23</w:t>
    </w:r>
    <w:r w:rsidR="002D1ABE">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ABE" w:rsidRPr="001223D0" w:rsidRDefault="0057635F" w:rsidP="00AB46DF">
    <w:pPr>
      <w:pStyle w:val="Header"/>
      <w:rPr>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40839" o:spid="_x0000_s2052" type="#_x0000_t136" style="position:absolute;margin-left:0;margin-top:0;width:485.35pt;height:194.1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392E"/>
    <w:multiLevelType w:val="hybridMultilevel"/>
    <w:tmpl w:val="95E28432"/>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07E053D4"/>
    <w:multiLevelType w:val="multilevel"/>
    <w:tmpl w:val="FCEC7FBC"/>
    <w:numStyleLink w:val="ECCBullets"/>
  </w:abstractNum>
  <w:abstractNum w:abstractNumId="2">
    <w:nsid w:val="116B7983"/>
    <w:multiLevelType w:val="hybridMultilevel"/>
    <w:tmpl w:val="B8CC0972"/>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4">
    <w:nsid w:val="162E2070"/>
    <w:multiLevelType w:val="multilevel"/>
    <w:tmpl w:val="FCEC7FBC"/>
    <w:numStyleLink w:val="ECCBullets"/>
  </w:abstractNum>
  <w:abstractNum w:abstractNumId="5">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6">
    <w:nsid w:val="20A87A02"/>
    <w:multiLevelType w:val="hybridMultilevel"/>
    <w:tmpl w:val="3962F2D4"/>
    <w:lvl w:ilvl="0" w:tplc="6E3A243C">
      <w:start w:val="1"/>
      <w:numFmt w:val="bullet"/>
      <w:pStyle w:val="ECCParBulleted"/>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7">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9">
    <w:nsid w:val="314A138C"/>
    <w:multiLevelType w:val="hybridMultilevel"/>
    <w:tmpl w:val="1F22AA16"/>
    <w:lvl w:ilvl="0" w:tplc="F020C3D2">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339B71CD"/>
    <w:multiLevelType w:val="multilevel"/>
    <w:tmpl w:val="FCEC7FBC"/>
    <w:numStyleLink w:val="ECCBullets"/>
  </w:abstractNum>
  <w:abstractNum w:abstractNumId="11">
    <w:nsid w:val="34CB7D13"/>
    <w:multiLevelType w:val="multilevel"/>
    <w:tmpl w:val="FCEC7FBC"/>
    <w:numStyleLink w:val="ECCBullets"/>
  </w:abstractNum>
  <w:abstractNum w:abstractNumId="12">
    <w:nsid w:val="385D0BB8"/>
    <w:multiLevelType w:val="multilevel"/>
    <w:tmpl w:val="FCEC7FBC"/>
    <w:numStyleLink w:val="ECCBullets"/>
  </w:abstractNum>
  <w:abstractNum w:abstractNumId="13">
    <w:nsid w:val="3A533F26"/>
    <w:multiLevelType w:val="hybridMultilevel"/>
    <w:tmpl w:val="A7E47C4C"/>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nsid w:val="3A730351"/>
    <w:multiLevelType w:val="hybridMultilevel"/>
    <w:tmpl w:val="CD58216C"/>
    <w:lvl w:ilvl="0" w:tplc="9B4C2DA2">
      <w:start w:val="1"/>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6">
    <w:nsid w:val="3A9B073A"/>
    <w:multiLevelType w:val="multilevel"/>
    <w:tmpl w:val="FCEC7FBC"/>
    <w:numStyleLink w:val="ECCBullets"/>
  </w:abstractNum>
  <w:abstractNum w:abstractNumId="17">
    <w:nsid w:val="3BE86D6F"/>
    <w:multiLevelType w:val="hybridMultilevel"/>
    <w:tmpl w:val="10BE9170"/>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nsid w:val="3D163F7A"/>
    <w:multiLevelType w:val="multilevel"/>
    <w:tmpl w:val="3FCA7834"/>
    <w:lvl w:ilvl="0">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nsid w:val="3D256B7D"/>
    <w:multiLevelType w:val="multilevel"/>
    <w:tmpl w:val="73A2B310"/>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0">
    <w:nsid w:val="3DDF5599"/>
    <w:multiLevelType w:val="multilevel"/>
    <w:tmpl w:val="FCEC7FBC"/>
    <w:numStyleLink w:val="ECCBullets"/>
  </w:abstractNum>
  <w:abstractNum w:abstractNumId="21">
    <w:nsid w:val="3FE157CB"/>
    <w:multiLevelType w:val="multilevel"/>
    <w:tmpl w:val="FCEC7FBC"/>
    <w:numStyleLink w:val="ECCBullets"/>
  </w:abstractNum>
  <w:abstractNum w:abstractNumId="22">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2D41390"/>
    <w:multiLevelType w:val="hybridMultilevel"/>
    <w:tmpl w:val="6D721CAA"/>
    <w:lvl w:ilvl="0" w:tplc="73C4B67C">
      <w:start w:val="1"/>
      <w:numFmt w:val="bullet"/>
      <w:lvlText w:val=""/>
      <w:lvlJc w:val="left"/>
      <w:pPr>
        <w:tabs>
          <w:tab w:val="num" w:pos="360"/>
        </w:tabs>
        <w:ind w:left="360" w:hanging="360"/>
      </w:pPr>
      <w:rPr>
        <w:rFonts w:ascii="Symbol" w:hAnsi="Symbol" w:hint="default"/>
        <w:color w:val="C0000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46E6242A"/>
    <w:multiLevelType w:val="hybridMultilevel"/>
    <w:tmpl w:val="85E63E8E"/>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8262D09"/>
    <w:multiLevelType w:val="multilevel"/>
    <w:tmpl w:val="3A7879E6"/>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6">
    <w:nsid w:val="48B045DA"/>
    <w:multiLevelType w:val="multilevel"/>
    <w:tmpl w:val="FCEC7FBC"/>
    <w:numStyleLink w:val="ECCBullets"/>
  </w:abstractNum>
  <w:abstractNum w:abstractNumId="27">
    <w:nsid w:val="499068FE"/>
    <w:multiLevelType w:val="hybridMultilevel"/>
    <w:tmpl w:val="4BCA1A96"/>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4C45357D"/>
    <w:multiLevelType w:val="hybridMultilevel"/>
    <w:tmpl w:val="536854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nsid w:val="53B51F7D"/>
    <w:multiLevelType w:val="multilevel"/>
    <w:tmpl w:val="FCEC7FBC"/>
    <w:numStyleLink w:val="ECCBullets"/>
  </w:abstractNum>
  <w:abstractNum w:abstractNumId="31">
    <w:nsid w:val="571A4223"/>
    <w:multiLevelType w:val="hybridMultilevel"/>
    <w:tmpl w:val="CFE07032"/>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nsid w:val="5C782DAE"/>
    <w:multiLevelType w:val="hybridMultilevel"/>
    <w:tmpl w:val="5EE274DE"/>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nsid w:val="5C9214DC"/>
    <w:multiLevelType w:val="multilevel"/>
    <w:tmpl w:val="70EEBD50"/>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34">
    <w:nsid w:val="5E8722FA"/>
    <w:multiLevelType w:val="hybridMultilevel"/>
    <w:tmpl w:val="F2D47A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nsid w:val="66E36C84"/>
    <w:multiLevelType w:val="multilevel"/>
    <w:tmpl w:val="FCEC7FBC"/>
    <w:numStyleLink w:val="ECCBullets"/>
  </w:abstractNum>
  <w:abstractNum w:abstractNumId="36">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8"/>
  </w:num>
  <w:num w:numId="2">
    <w:abstractNumId w:val="36"/>
  </w:num>
  <w:num w:numId="3">
    <w:abstractNumId w:val="28"/>
  </w:num>
  <w:num w:numId="4">
    <w:abstractNumId w:val="7"/>
  </w:num>
  <w:num w:numId="5">
    <w:abstractNumId w:val="24"/>
  </w:num>
  <w:num w:numId="6">
    <w:abstractNumId w:val="24"/>
    <w:lvlOverride w:ilvl="0">
      <w:startOverride w:val="1"/>
    </w:lvlOverride>
  </w:num>
  <w:num w:numId="7">
    <w:abstractNumId w:val="5"/>
  </w:num>
  <w:num w:numId="8">
    <w:abstractNumId w:val="35"/>
  </w:num>
  <w:num w:numId="9">
    <w:abstractNumId w:val="33"/>
  </w:num>
  <w:num w:numId="10">
    <w:abstractNumId w:val="25"/>
  </w:num>
  <w:num w:numId="11">
    <w:abstractNumId w:val="19"/>
  </w:num>
  <w:num w:numId="12">
    <w:abstractNumId w:val="8"/>
  </w:num>
  <w:num w:numId="13">
    <w:abstractNumId w:val="30"/>
  </w:num>
  <w:num w:numId="14">
    <w:abstractNumId w:val="11"/>
  </w:num>
  <w:num w:numId="15">
    <w:abstractNumId w:val="10"/>
  </w:num>
  <w:num w:numId="16">
    <w:abstractNumId w:val="12"/>
  </w:num>
  <w:num w:numId="17">
    <w:abstractNumId w:val="20"/>
  </w:num>
  <w:num w:numId="18">
    <w:abstractNumId w:val="26"/>
  </w:num>
  <w:num w:numId="19">
    <w:abstractNumId w:val="21"/>
  </w:num>
  <w:num w:numId="20">
    <w:abstractNumId w:val="4"/>
  </w:num>
  <w:num w:numId="21">
    <w:abstractNumId w:val="16"/>
  </w:num>
  <w:num w:numId="22">
    <w:abstractNumId w:val="6"/>
  </w:num>
  <w:num w:numId="23">
    <w:abstractNumId w:val="15"/>
  </w:num>
  <w:num w:numId="24">
    <w:abstractNumId w:val="3"/>
  </w:num>
  <w:num w:numId="25">
    <w:abstractNumId w:val="22"/>
  </w:num>
  <w:num w:numId="26">
    <w:abstractNumId w:val="14"/>
  </w:num>
  <w:num w:numId="27">
    <w:abstractNumId w:val="1"/>
  </w:num>
  <w:num w:numId="28">
    <w:abstractNumId w:val="27"/>
  </w:num>
  <w:num w:numId="29">
    <w:abstractNumId w:val="32"/>
  </w:num>
  <w:num w:numId="30">
    <w:abstractNumId w:val="13"/>
  </w:num>
  <w:num w:numId="31">
    <w:abstractNumId w:val="2"/>
  </w:num>
  <w:num w:numId="32">
    <w:abstractNumId w:val="31"/>
  </w:num>
  <w:num w:numId="33">
    <w:abstractNumId w:val="17"/>
  </w:num>
  <w:num w:numId="34">
    <w:abstractNumId w:val="0"/>
  </w:num>
  <w:num w:numId="35">
    <w:abstractNumId w:val="23"/>
  </w:num>
  <w:num w:numId="36">
    <w:abstractNumId w:val="9"/>
  </w:num>
  <w:num w:numId="37">
    <w:abstractNumId w:val="29"/>
  </w:num>
  <w:num w:numId="38">
    <w:abstractNumId w:val="36"/>
  </w:num>
  <w:num w:numId="39">
    <w:abstractNumId w:val="3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5">
      <o:colormru v:ext="edit" colors="#7b6c58,#887e6e,#b0a696,#828282"/>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305"/>
    <w:rsid w:val="0000067D"/>
    <w:rsid w:val="000360B7"/>
    <w:rsid w:val="0003685E"/>
    <w:rsid w:val="0006157E"/>
    <w:rsid w:val="0006200A"/>
    <w:rsid w:val="00070926"/>
    <w:rsid w:val="0007465E"/>
    <w:rsid w:val="00076B00"/>
    <w:rsid w:val="000809CB"/>
    <w:rsid w:val="00080AF2"/>
    <w:rsid w:val="00081FD6"/>
    <w:rsid w:val="000C30BC"/>
    <w:rsid w:val="000D198F"/>
    <w:rsid w:val="000E1C99"/>
    <w:rsid w:val="000F12BB"/>
    <w:rsid w:val="000F402B"/>
    <w:rsid w:val="0010117F"/>
    <w:rsid w:val="00107C4D"/>
    <w:rsid w:val="00111FED"/>
    <w:rsid w:val="001249A7"/>
    <w:rsid w:val="00131B93"/>
    <w:rsid w:val="00137F24"/>
    <w:rsid w:val="00152CB0"/>
    <w:rsid w:val="00161231"/>
    <w:rsid w:val="001646BC"/>
    <w:rsid w:val="00165C62"/>
    <w:rsid w:val="00183F10"/>
    <w:rsid w:val="00184C2B"/>
    <w:rsid w:val="0018630C"/>
    <w:rsid w:val="00191387"/>
    <w:rsid w:val="001974AF"/>
    <w:rsid w:val="001C3302"/>
    <w:rsid w:val="001C7D60"/>
    <w:rsid w:val="001E3873"/>
    <w:rsid w:val="0020061C"/>
    <w:rsid w:val="00206EAE"/>
    <w:rsid w:val="00216BE1"/>
    <w:rsid w:val="002209A7"/>
    <w:rsid w:val="0022345A"/>
    <w:rsid w:val="0023485D"/>
    <w:rsid w:val="00236894"/>
    <w:rsid w:val="0024043A"/>
    <w:rsid w:val="00257D1B"/>
    <w:rsid w:val="002916F6"/>
    <w:rsid w:val="002C263C"/>
    <w:rsid w:val="002C7FFD"/>
    <w:rsid w:val="002D09D5"/>
    <w:rsid w:val="002D1ABE"/>
    <w:rsid w:val="002E449B"/>
    <w:rsid w:val="002F3B2B"/>
    <w:rsid w:val="00304C86"/>
    <w:rsid w:val="00320134"/>
    <w:rsid w:val="003276C6"/>
    <w:rsid w:val="00330621"/>
    <w:rsid w:val="0033164B"/>
    <w:rsid w:val="0035103E"/>
    <w:rsid w:val="003907DC"/>
    <w:rsid w:val="003A5190"/>
    <w:rsid w:val="003A7965"/>
    <w:rsid w:val="003C15AF"/>
    <w:rsid w:val="003C3EE4"/>
    <w:rsid w:val="003F7316"/>
    <w:rsid w:val="00435DEC"/>
    <w:rsid w:val="00441014"/>
    <w:rsid w:val="00453E08"/>
    <w:rsid w:val="00456401"/>
    <w:rsid w:val="0046418B"/>
    <w:rsid w:val="0046658E"/>
    <w:rsid w:val="00467287"/>
    <w:rsid w:val="004856C1"/>
    <w:rsid w:val="0049205C"/>
    <w:rsid w:val="004A2A56"/>
    <w:rsid w:val="004C7158"/>
    <w:rsid w:val="004D10A5"/>
    <w:rsid w:val="004D3820"/>
    <w:rsid w:val="004E03B0"/>
    <w:rsid w:val="004F4621"/>
    <w:rsid w:val="00512677"/>
    <w:rsid w:val="0053714F"/>
    <w:rsid w:val="005723E3"/>
    <w:rsid w:val="0057635F"/>
    <w:rsid w:val="00591083"/>
    <w:rsid w:val="005B2F4B"/>
    <w:rsid w:val="005B4534"/>
    <w:rsid w:val="005B454B"/>
    <w:rsid w:val="005C6859"/>
    <w:rsid w:val="005E0B98"/>
    <w:rsid w:val="0060225B"/>
    <w:rsid w:val="006155D4"/>
    <w:rsid w:val="00624243"/>
    <w:rsid w:val="00634FAB"/>
    <w:rsid w:val="00640C26"/>
    <w:rsid w:val="0064282A"/>
    <w:rsid w:val="0064339E"/>
    <w:rsid w:val="006469F7"/>
    <w:rsid w:val="00650A8E"/>
    <w:rsid w:val="0069592A"/>
    <w:rsid w:val="00697BED"/>
    <w:rsid w:val="006C0287"/>
    <w:rsid w:val="006D72ED"/>
    <w:rsid w:val="006E70F3"/>
    <w:rsid w:val="006F5883"/>
    <w:rsid w:val="00735503"/>
    <w:rsid w:val="00736636"/>
    <w:rsid w:val="00743FAC"/>
    <w:rsid w:val="00763EF9"/>
    <w:rsid w:val="007809F8"/>
    <w:rsid w:val="007954B6"/>
    <w:rsid w:val="007A7421"/>
    <w:rsid w:val="007D2414"/>
    <w:rsid w:val="00800F2E"/>
    <w:rsid w:val="00800FA8"/>
    <w:rsid w:val="00802D8E"/>
    <w:rsid w:val="0081560A"/>
    <w:rsid w:val="00827D5F"/>
    <w:rsid w:val="00860A3A"/>
    <w:rsid w:val="00866D9F"/>
    <w:rsid w:val="00890F2D"/>
    <w:rsid w:val="008962EE"/>
    <w:rsid w:val="008C1D61"/>
    <w:rsid w:val="008C6EFA"/>
    <w:rsid w:val="008D6965"/>
    <w:rsid w:val="008E4E49"/>
    <w:rsid w:val="008E7E23"/>
    <w:rsid w:val="009042BA"/>
    <w:rsid w:val="009108CF"/>
    <w:rsid w:val="009212F8"/>
    <w:rsid w:val="00931EBE"/>
    <w:rsid w:val="00963C94"/>
    <w:rsid w:val="00985469"/>
    <w:rsid w:val="0098628E"/>
    <w:rsid w:val="009904E2"/>
    <w:rsid w:val="009909CC"/>
    <w:rsid w:val="00996ACC"/>
    <w:rsid w:val="009D3757"/>
    <w:rsid w:val="009D50D2"/>
    <w:rsid w:val="00A11CB4"/>
    <w:rsid w:val="00A17B84"/>
    <w:rsid w:val="00A23DBA"/>
    <w:rsid w:val="00A3192C"/>
    <w:rsid w:val="00A341E5"/>
    <w:rsid w:val="00A4227E"/>
    <w:rsid w:val="00A51FE3"/>
    <w:rsid w:val="00A54CFA"/>
    <w:rsid w:val="00A65D71"/>
    <w:rsid w:val="00A807AE"/>
    <w:rsid w:val="00A82EBD"/>
    <w:rsid w:val="00A906F2"/>
    <w:rsid w:val="00A974DD"/>
    <w:rsid w:val="00AA3EEC"/>
    <w:rsid w:val="00AA7020"/>
    <w:rsid w:val="00AA7164"/>
    <w:rsid w:val="00AB46DF"/>
    <w:rsid w:val="00AC7E06"/>
    <w:rsid w:val="00AD20F2"/>
    <w:rsid w:val="00AE7782"/>
    <w:rsid w:val="00AF39DC"/>
    <w:rsid w:val="00B00FFA"/>
    <w:rsid w:val="00B207BD"/>
    <w:rsid w:val="00B245A3"/>
    <w:rsid w:val="00B33CFD"/>
    <w:rsid w:val="00B35A92"/>
    <w:rsid w:val="00B42EBE"/>
    <w:rsid w:val="00B439F5"/>
    <w:rsid w:val="00B440A9"/>
    <w:rsid w:val="00B50613"/>
    <w:rsid w:val="00B65988"/>
    <w:rsid w:val="00B800C5"/>
    <w:rsid w:val="00B85663"/>
    <w:rsid w:val="00B85C98"/>
    <w:rsid w:val="00BA4575"/>
    <w:rsid w:val="00BA553B"/>
    <w:rsid w:val="00BB5D5D"/>
    <w:rsid w:val="00BC457F"/>
    <w:rsid w:val="00BE3A21"/>
    <w:rsid w:val="00BF17FB"/>
    <w:rsid w:val="00C079CF"/>
    <w:rsid w:val="00C321AF"/>
    <w:rsid w:val="00C33D2C"/>
    <w:rsid w:val="00C46051"/>
    <w:rsid w:val="00C53699"/>
    <w:rsid w:val="00C56E24"/>
    <w:rsid w:val="00C730EC"/>
    <w:rsid w:val="00C81566"/>
    <w:rsid w:val="00C85B64"/>
    <w:rsid w:val="00C93CD3"/>
    <w:rsid w:val="00C9564B"/>
    <w:rsid w:val="00C97FCA"/>
    <w:rsid w:val="00CB04DE"/>
    <w:rsid w:val="00CC3A92"/>
    <w:rsid w:val="00CC6218"/>
    <w:rsid w:val="00CD53D2"/>
    <w:rsid w:val="00CD7053"/>
    <w:rsid w:val="00CE2639"/>
    <w:rsid w:val="00D10980"/>
    <w:rsid w:val="00D13A3B"/>
    <w:rsid w:val="00D20E3B"/>
    <w:rsid w:val="00D30B4F"/>
    <w:rsid w:val="00D37687"/>
    <w:rsid w:val="00D406A1"/>
    <w:rsid w:val="00D46B2D"/>
    <w:rsid w:val="00D7177D"/>
    <w:rsid w:val="00D8704C"/>
    <w:rsid w:val="00DB3CBA"/>
    <w:rsid w:val="00DD2305"/>
    <w:rsid w:val="00DD5E1B"/>
    <w:rsid w:val="00DE2C5E"/>
    <w:rsid w:val="00DF27BE"/>
    <w:rsid w:val="00E0361B"/>
    <w:rsid w:val="00E254C2"/>
    <w:rsid w:val="00E32CBC"/>
    <w:rsid w:val="00E32DD0"/>
    <w:rsid w:val="00E4053D"/>
    <w:rsid w:val="00E42FCB"/>
    <w:rsid w:val="00E45FF3"/>
    <w:rsid w:val="00E526FD"/>
    <w:rsid w:val="00E52A42"/>
    <w:rsid w:val="00E73A7C"/>
    <w:rsid w:val="00E75F9C"/>
    <w:rsid w:val="00E8269E"/>
    <w:rsid w:val="00ED1F91"/>
    <w:rsid w:val="00ED672E"/>
    <w:rsid w:val="00F0623F"/>
    <w:rsid w:val="00F160DB"/>
    <w:rsid w:val="00F21051"/>
    <w:rsid w:val="00F35282"/>
    <w:rsid w:val="00F705E4"/>
    <w:rsid w:val="00F7316E"/>
    <w:rsid w:val="00F77A89"/>
    <w:rsid w:val="00FA2164"/>
    <w:rsid w:val="00FB0BD4"/>
    <w:rsid w:val="00FB6931"/>
    <w:rsid w:val="00FD2B6D"/>
    <w:rsid w:val="00FD49F6"/>
    <w:rsid w:val="00FD4F80"/>
    <w:rsid w:val="00FE3177"/>
    <w:rsid w:val="00FE384C"/>
    <w:rsid w:val="00FF41F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martTagType w:namespaceuri="urn:schemas-microsoft-com:office:smarttags" w:name="City"/>
  <w:smartTagType w:namespaceuri="urn:schemas-microsoft-com:office:smarttags" w:name="place"/>
  <w:shapeDefaults>
    <o:shapedefaults v:ext="edit" spidmax="2055">
      <o:colormru v:ext="edit" colors="#7b6c58,#887e6e,#b0a696,#82828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302"/>
    <w:rPr>
      <w:rFonts w:ascii="Arial" w:hAnsi="Arial"/>
      <w:szCs w:val="24"/>
    </w:rPr>
  </w:style>
  <w:style w:type="paragraph" w:styleId="Heading1">
    <w:name w:val="heading 1"/>
    <w:aliases w:val="ECC Heading 1"/>
    <w:basedOn w:val="Normal"/>
    <w:next w:val="ECCParagraph"/>
    <w:autoRedefine/>
    <w:qFormat/>
    <w:rsid w:val="00131B93"/>
    <w:pPr>
      <w:keepNext/>
      <w:pageBreakBefore/>
      <w:numPr>
        <w:numId w:val="1"/>
      </w:numPr>
      <w:spacing w:before="480" w:after="240"/>
      <w:ind w:left="431" w:hanging="431"/>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qFormat/>
    <w:rsid w:val="00D20E3B"/>
    <w:pPr>
      <w:keepNext/>
      <w:numPr>
        <w:ilvl w:val="1"/>
        <w:numId w:val="1"/>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qFormat/>
    <w:rsid w:val="00FD4F80"/>
    <w:pPr>
      <w:keepNext/>
      <w:numPr>
        <w:ilvl w:val="2"/>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D20E3B"/>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D20E3B"/>
    <w:pPr>
      <w:numPr>
        <w:ilvl w:val="4"/>
        <w:numId w:val="1"/>
      </w:numPr>
      <w:spacing w:before="240" w:after="60"/>
      <w:outlineLvl w:val="4"/>
    </w:pPr>
    <w:rPr>
      <w:b/>
      <w:bCs/>
      <w:i/>
      <w:iCs/>
      <w:sz w:val="26"/>
      <w:szCs w:val="26"/>
    </w:rPr>
  </w:style>
  <w:style w:type="paragraph" w:styleId="Heading6">
    <w:name w:val="heading 6"/>
    <w:basedOn w:val="Normal"/>
    <w:next w:val="Normal"/>
    <w:qFormat/>
    <w:rsid w:val="00D20E3B"/>
    <w:pPr>
      <w:numPr>
        <w:ilvl w:val="5"/>
        <w:numId w:val="1"/>
      </w:numPr>
      <w:spacing w:before="240" w:after="60"/>
      <w:outlineLvl w:val="5"/>
    </w:pPr>
    <w:rPr>
      <w:b/>
      <w:bCs/>
      <w:sz w:val="22"/>
      <w:szCs w:val="22"/>
    </w:rPr>
  </w:style>
  <w:style w:type="paragraph" w:styleId="Heading7">
    <w:name w:val="heading 7"/>
    <w:basedOn w:val="Normal"/>
    <w:next w:val="Normal"/>
    <w:qFormat/>
    <w:rsid w:val="00D20E3B"/>
    <w:pPr>
      <w:numPr>
        <w:ilvl w:val="6"/>
        <w:numId w:val="1"/>
      </w:numPr>
      <w:spacing w:before="240" w:after="60"/>
      <w:outlineLvl w:val="6"/>
    </w:pPr>
    <w:rPr>
      <w:sz w:val="24"/>
    </w:rPr>
  </w:style>
  <w:style w:type="paragraph" w:styleId="Heading8">
    <w:name w:val="heading 8"/>
    <w:basedOn w:val="Normal"/>
    <w:next w:val="Normal"/>
    <w:qFormat/>
    <w:rsid w:val="00D20E3B"/>
    <w:pPr>
      <w:numPr>
        <w:ilvl w:val="7"/>
        <w:numId w:val="1"/>
      </w:numPr>
      <w:spacing w:before="240" w:after="60"/>
      <w:outlineLvl w:val="7"/>
    </w:pPr>
    <w:rPr>
      <w:i/>
      <w:iCs/>
      <w:sz w:val="24"/>
    </w:rPr>
  </w:style>
  <w:style w:type="paragraph" w:styleId="Heading9">
    <w:name w:val="heading 9"/>
    <w:basedOn w:val="Normal"/>
    <w:next w:val="Normal"/>
    <w:qFormat/>
    <w:rsid w:val="00D20E3B"/>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heading1"/>
    <w:basedOn w:val="Heading1"/>
    <w:next w:val="ECCParagraph"/>
    <w:rsid w:val="002209A7"/>
    <w:pPr>
      <w:numPr>
        <w:numId w:val="4"/>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uiPriority w:val="59"/>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Note de bas de page Car5,Note de bas de page Car4 Car,Note de bas de page Car4 Car Car Car Car Car Car Car  Car,Note de bas de page Car4 Car Car,Note de bas de page Car4,(NECG) Footnote Text,ALTS FOOTNOTE,f"/>
    <w:basedOn w:val="Normal"/>
    <w:link w:val="FootnoteTextChar"/>
    <w:semiHidden/>
    <w:rsid w:val="008935B9"/>
    <w:rPr>
      <w:szCs w:val="20"/>
    </w:rPr>
  </w:style>
  <w:style w:type="character" w:styleId="FootnoteReference">
    <w:name w:val="footnote reference"/>
    <w:aliases w:val="Footnote symbol,(NECG) Footnote Reference"/>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rPr>
  </w:style>
  <w:style w:type="numbering" w:customStyle="1" w:styleId="ECCBullets">
    <w:name w:val="ECC Bullets"/>
    <w:basedOn w:val="NoList"/>
    <w:rsid w:val="003C3EE4"/>
    <w:pPr>
      <w:numPr>
        <w:numId w:val="7"/>
      </w:numPr>
    </w:pPr>
  </w:style>
  <w:style w:type="paragraph" w:customStyle="1" w:styleId="ECCNumbered-LetteredList">
    <w:name w:val="ECC Numbered-Lettered List"/>
    <w:basedOn w:val="Normal"/>
    <w:qFormat/>
    <w:rsid w:val="00D20E3B"/>
    <w:pPr>
      <w:numPr>
        <w:numId w:val="12"/>
      </w:numPr>
    </w:pPr>
  </w:style>
  <w:style w:type="paragraph" w:customStyle="1" w:styleId="ECCNumberedBullets">
    <w:name w:val="ECC Numbered Bullets"/>
    <w:basedOn w:val="Normal"/>
    <w:rsid w:val="00D20E3B"/>
    <w:pPr>
      <w:numPr>
        <w:numId w:val="11"/>
      </w:numPr>
    </w:pPr>
  </w:style>
  <w:style w:type="paragraph" w:styleId="BalloonText">
    <w:name w:val="Balloon Text"/>
    <w:basedOn w:val="Normal"/>
    <w:link w:val="BalloonTextChar"/>
    <w:uiPriority w:val="99"/>
    <w:semiHidden/>
    <w:unhideWhenUsed/>
    <w:rsid w:val="00D20E3B"/>
    <w:rPr>
      <w:rFonts w:ascii="Lucida Grande" w:hAnsi="Lucida Grande" w:cs="Lucida Grande"/>
      <w:sz w:val="18"/>
      <w:szCs w:val="18"/>
    </w:rPr>
  </w:style>
  <w:style w:type="character" w:customStyle="1" w:styleId="BalloonTextChar">
    <w:name w:val="Balloon Text Char"/>
    <w:link w:val="BalloonText"/>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11"/>
      </w:numPr>
    </w:pPr>
  </w:style>
  <w:style w:type="numbering" w:customStyle="1" w:styleId="ECCNumbers-Letters">
    <w:name w:val="ECC Numbers-Letters"/>
    <w:uiPriority w:val="99"/>
    <w:rsid w:val="00D20E3B"/>
    <w:pPr>
      <w:numPr>
        <w:numId w:val="12"/>
      </w:numPr>
    </w:pPr>
  </w:style>
  <w:style w:type="character" w:customStyle="1" w:styleId="FootnoteTextChar">
    <w:name w:val="Footnote Text Char"/>
    <w:aliases w:val="footnote text Char,Note de bas de page Car5 Char,Note de bas de page Car4 Car Char,Note de bas de page Car4 Car Car Car Car Car Car Car  Car Char,Note de bas de page Car4 Car Car Char,Note de bas de page Car4 Char,ALTS FOOTNOTE Char"/>
    <w:link w:val="FootnoteText"/>
    <w:rsid w:val="00E32CBC"/>
    <w:rPr>
      <w:rFonts w:ascii="Arial" w:hAnsi="Arial"/>
      <w:lang w:val="en-US"/>
    </w:rPr>
  </w:style>
  <w:style w:type="paragraph" w:styleId="Caption">
    <w:name w:val="caption"/>
    <w:basedOn w:val="Normal"/>
    <w:next w:val="Normal"/>
    <w:uiPriority w:val="35"/>
    <w:unhideWhenUsed/>
    <w:qFormat/>
    <w:rsid w:val="00191387"/>
    <w:pPr>
      <w:spacing w:before="240" w:after="240"/>
      <w:jc w:val="center"/>
    </w:pPr>
    <w:rPr>
      <w:b/>
      <w:bCs/>
      <w:color w:val="D2232A"/>
      <w:szCs w:val="20"/>
    </w:rPr>
  </w:style>
  <w:style w:type="paragraph" w:styleId="ListParagraph">
    <w:name w:val="List Paragraph"/>
    <w:basedOn w:val="Normal"/>
    <w:uiPriority w:val="34"/>
    <w:qFormat/>
    <w:rsid w:val="00BA553B"/>
    <w:pPr>
      <w:ind w:left="720"/>
      <w:contextualSpacing/>
    </w:pPr>
    <w:rPr>
      <w:sz w:val="24"/>
      <w:szCs w:val="20"/>
      <w:lang w:val="fi-FI"/>
    </w:rPr>
  </w:style>
  <w:style w:type="paragraph" w:customStyle="1" w:styleId="ECCParBulleted">
    <w:name w:val="ECC Par Bulleted"/>
    <w:basedOn w:val="ECCParagraph"/>
    <w:rsid w:val="007809F8"/>
    <w:pPr>
      <w:numPr>
        <w:numId w:val="22"/>
      </w:numPr>
      <w:spacing w:after="0"/>
    </w:pPr>
  </w:style>
  <w:style w:type="paragraph" w:customStyle="1" w:styleId="AddressTR">
    <w:name w:val="AddressTR"/>
    <w:basedOn w:val="Normal"/>
    <w:next w:val="Normal"/>
    <w:rsid w:val="00743FAC"/>
    <w:pPr>
      <w:spacing w:after="720"/>
      <w:ind w:left="5103"/>
    </w:pPr>
    <w:rPr>
      <w:rFonts w:ascii="Times New Roman" w:hAnsi="Times New Roman"/>
      <w:sz w:val="24"/>
      <w:szCs w:val="20"/>
      <w:lang w:val="en-GB"/>
    </w:rPr>
  </w:style>
  <w:style w:type="paragraph" w:styleId="Date">
    <w:name w:val="Date"/>
    <w:basedOn w:val="Normal"/>
    <w:next w:val="References"/>
    <w:link w:val="DateChar"/>
    <w:rsid w:val="00743FAC"/>
    <w:pPr>
      <w:ind w:left="5103" w:right="-567"/>
    </w:pPr>
    <w:rPr>
      <w:rFonts w:ascii="Times New Roman" w:hAnsi="Times New Roman"/>
      <w:sz w:val="24"/>
      <w:szCs w:val="20"/>
      <w:lang w:val="en-GB"/>
    </w:rPr>
  </w:style>
  <w:style w:type="character" w:customStyle="1" w:styleId="DateChar">
    <w:name w:val="Date Char"/>
    <w:link w:val="Date"/>
    <w:rsid w:val="00743FAC"/>
    <w:rPr>
      <w:sz w:val="24"/>
    </w:rPr>
  </w:style>
  <w:style w:type="paragraph" w:customStyle="1" w:styleId="References">
    <w:name w:val="References"/>
    <w:basedOn w:val="Normal"/>
    <w:next w:val="AddressTR"/>
    <w:rsid w:val="00743FAC"/>
    <w:pPr>
      <w:spacing w:after="240"/>
      <w:ind w:left="5103"/>
    </w:pPr>
    <w:rPr>
      <w:rFonts w:ascii="Times New Roman" w:hAnsi="Times New Roman"/>
      <w:szCs w:val="20"/>
      <w:lang w:val="en-GB"/>
    </w:rPr>
  </w:style>
  <w:style w:type="paragraph" w:styleId="ListBullet4">
    <w:name w:val="List Bullet 4"/>
    <w:basedOn w:val="Normal"/>
    <w:rsid w:val="00743FAC"/>
    <w:pPr>
      <w:numPr>
        <w:numId w:val="24"/>
      </w:numPr>
      <w:spacing w:after="240"/>
      <w:jc w:val="both"/>
    </w:pPr>
    <w:rPr>
      <w:rFonts w:ascii="Times New Roman" w:hAnsi="Times New Roman"/>
      <w:sz w:val="24"/>
      <w:szCs w:val="20"/>
      <w:lang w:val="en-GB"/>
    </w:rPr>
  </w:style>
  <w:style w:type="paragraph" w:styleId="ListNumber">
    <w:name w:val="List Number"/>
    <w:basedOn w:val="Normal"/>
    <w:rsid w:val="00743FAC"/>
    <w:pPr>
      <w:numPr>
        <w:numId w:val="25"/>
      </w:numPr>
      <w:spacing w:after="240"/>
      <w:jc w:val="both"/>
    </w:pPr>
    <w:rPr>
      <w:rFonts w:ascii="Times New Roman" w:hAnsi="Times New Roman"/>
      <w:sz w:val="24"/>
      <w:szCs w:val="20"/>
      <w:lang w:val="en-GB"/>
    </w:rPr>
  </w:style>
  <w:style w:type="paragraph" w:customStyle="1" w:styleId="ListBullet1">
    <w:name w:val="List Bullet 1"/>
    <w:basedOn w:val="Normal"/>
    <w:rsid w:val="00743FAC"/>
    <w:pPr>
      <w:numPr>
        <w:numId w:val="23"/>
      </w:numPr>
      <w:spacing w:after="240"/>
      <w:jc w:val="both"/>
    </w:pPr>
    <w:rPr>
      <w:rFonts w:ascii="Times New Roman" w:hAnsi="Times New Roman"/>
      <w:sz w:val="24"/>
      <w:szCs w:val="20"/>
      <w:lang w:val="en-GB"/>
    </w:rPr>
  </w:style>
  <w:style w:type="paragraph" w:customStyle="1" w:styleId="ListNumberLevel2">
    <w:name w:val="List Number (Level 2)"/>
    <w:basedOn w:val="Normal"/>
    <w:rsid w:val="00743FAC"/>
    <w:pPr>
      <w:numPr>
        <w:ilvl w:val="1"/>
        <w:numId w:val="25"/>
      </w:numPr>
      <w:spacing w:after="240"/>
      <w:jc w:val="both"/>
    </w:pPr>
    <w:rPr>
      <w:rFonts w:ascii="Times New Roman" w:hAnsi="Times New Roman"/>
      <w:sz w:val="24"/>
      <w:szCs w:val="20"/>
      <w:lang w:val="en-GB"/>
    </w:rPr>
  </w:style>
  <w:style w:type="paragraph" w:customStyle="1" w:styleId="ListNumberLevel3">
    <w:name w:val="List Number (Level 3)"/>
    <w:basedOn w:val="Normal"/>
    <w:rsid w:val="00743FAC"/>
    <w:pPr>
      <w:numPr>
        <w:ilvl w:val="2"/>
        <w:numId w:val="25"/>
      </w:numPr>
      <w:spacing w:after="240"/>
      <w:jc w:val="both"/>
    </w:pPr>
    <w:rPr>
      <w:rFonts w:ascii="Times New Roman" w:hAnsi="Times New Roman"/>
      <w:sz w:val="24"/>
      <w:szCs w:val="20"/>
      <w:lang w:val="en-GB"/>
    </w:rPr>
  </w:style>
  <w:style w:type="paragraph" w:customStyle="1" w:styleId="ListNumberLevel4">
    <w:name w:val="List Number (Level 4)"/>
    <w:basedOn w:val="Normal"/>
    <w:rsid w:val="00743FAC"/>
    <w:pPr>
      <w:numPr>
        <w:ilvl w:val="3"/>
        <w:numId w:val="25"/>
      </w:numPr>
      <w:spacing w:after="240"/>
      <w:jc w:val="both"/>
    </w:pPr>
    <w:rPr>
      <w:rFonts w:ascii="Times New Roman" w:hAnsi="Times New Roman"/>
      <w:sz w:val="24"/>
      <w:szCs w:val="20"/>
      <w:lang w:val="en-GB"/>
    </w:rPr>
  </w:style>
  <w:style w:type="paragraph" w:customStyle="1" w:styleId="ZCom">
    <w:name w:val="Z_Com"/>
    <w:basedOn w:val="Normal"/>
    <w:next w:val="ZDGName"/>
    <w:rsid w:val="00743FAC"/>
    <w:pPr>
      <w:widowControl w:val="0"/>
      <w:ind w:right="85"/>
      <w:jc w:val="both"/>
    </w:pPr>
    <w:rPr>
      <w:snapToGrid w:val="0"/>
      <w:sz w:val="24"/>
      <w:szCs w:val="20"/>
      <w:lang w:val="en-GB" w:eastAsia="ja-JP"/>
    </w:rPr>
  </w:style>
  <w:style w:type="paragraph" w:customStyle="1" w:styleId="ZDGName">
    <w:name w:val="Z_DGName"/>
    <w:basedOn w:val="Normal"/>
    <w:rsid w:val="00743FAC"/>
    <w:pPr>
      <w:widowControl w:val="0"/>
      <w:ind w:right="85"/>
      <w:jc w:val="both"/>
    </w:pPr>
    <w:rPr>
      <w:snapToGrid w:val="0"/>
      <w:sz w:val="16"/>
      <w:szCs w:val="20"/>
      <w:lang w:val="en-GB" w:eastAsia="ja-JP"/>
    </w:rPr>
  </w:style>
  <w:style w:type="character" w:styleId="Emphasis">
    <w:name w:val="Emphasis"/>
    <w:uiPriority w:val="20"/>
    <w:qFormat/>
    <w:rsid w:val="001C7D60"/>
    <w:rPr>
      <w:b/>
      <w:bCs/>
      <w:i w:val="0"/>
      <w:iCs w:val="0"/>
    </w:rPr>
  </w:style>
  <w:style w:type="character" w:customStyle="1" w:styleId="Heading3Char">
    <w:name w:val="Heading 3 Char"/>
    <w:aliases w:val="ECC Heading 3 Char"/>
    <w:basedOn w:val="DefaultParagraphFont"/>
    <w:link w:val="Heading3"/>
    <w:rsid w:val="00304C86"/>
    <w:rPr>
      <w:rFonts w:ascii="Arial" w:hAnsi="Arial" w:cs="Arial"/>
      <w:b/>
      <w:bCs/>
      <w:szCs w:val="26"/>
    </w:rPr>
  </w:style>
  <w:style w:type="character" w:customStyle="1" w:styleId="Heading2Char">
    <w:name w:val="Heading 2 Char"/>
    <w:aliases w:val="ECC Heading 2 Char"/>
    <w:basedOn w:val="DefaultParagraphFont"/>
    <w:link w:val="Heading2"/>
    <w:rsid w:val="00304C86"/>
    <w:rPr>
      <w:rFonts w:ascii="Arial" w:hAnsi="Arial" w:cs="Arial"/>
      <w:b/>
      <w:bCs/>
      <w:iCs/>
      <w:caps/>
      <w:szCs w:val="28"/>
    </w:rPr>
  </w:style>
  <w:style w:type="character" w:styleId="CommentReference">
    <w:name w:val="annotation reference"/>
    <w:uiPriority w:val="99"/>
    <w:semiHidden/>
    <w:unhideWhenUsed/>
    <w:rsid w:val="00CD7053"/>
    <w:rPr>
      <w:sz w:val="16"/>
      <w:szCs w:val="16"/>
    </w:rPr>
  </w:style>
  <w:style w:type="paragraph" w:styleId="CommentText">
    <w:name w:val="annotation text"/>
    <w:basedOn w:val="Normal"/>
    <w:link w:val="CommentTextChar"/>
    <w:uiPriority w:val="99"/>
    <w:semiHidden/>
    <w:unhideWhenUsed/>
    <w:rsid w:val="00CD7053"/>
    <w:rPr>
      <w:szCs w:val="20"/>
    </w:rPr>
  </w:style>
  <w:style w:type="character" w:customStyle="1" w:styleId="CommentTextChar">
    <w:name w:val="Comment Text Char"/>
    <w:basedOn w:val="DefaultParagraphFont"/>
    <w:link w:val="CommentText"/>
    <w:uiPriority w:val="99"/>
    <w:semiHidden/>
    <w:rsid w:val="00CD7053"/>
    <w:rPr>
      <w:rFonts w:ascii="Arial" w:hAnsi="Arial"/>
    </w:rPr>
  </w:style>
  <w:style w:type="paragraph" w:styleId="Revision">
    <w:name w:val="Revision"/>
    <w:hidden/>
    <w:uiPriority w:val="99"/>
    <w:semiHidden/>
    <w:rsid w:val="000F402B"/>
    <w:rPr>
      <w:rFonts w:ascii="Arial" w:hAnsi="Arial"/>
      <w:szCs w:val="24"/>
    </w:rPr>
  </w:style>
  <w:style w:type="numbering" w:customStyle="1" w:styleId="ECCBullets1">
    <w:name w:val="ECC Bullets1"/>
    <w:basedOn w:val="NoList"/>
    <w:rsid w:val="001C33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302"/>
    <w:rPr>
      <w:rFonts w:ascii="Arial" w:hAnsi="Arial"/>
      <w:szCs w:val="24"/>
    </w:rPr>
  </w:style>
  <w:style w:type="paragraph" w:styleId="Heading1">
    <w:name w:val="heading 1"/>
    <w:aliases w:val="ECC Heading 1"/>
    <w:basedOn w:val="Normal"/>
    <w:next w:val="ECCParagraph"/>
    <w:autoRedefine/>
    <w:qFormat/>
    <w:rsid w:val="00131B93"/>
    <w:pPr>
      <w:keepNext/>
      <w:pageBreakBefore/>
      <w:numPr>
        <w:numId w:val="1"/>
      </w:numPr>
      <w:spacing w:before="480" w:after="240"/>
      <w:ind w:left="431" w:hanging="431"/>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qFormat/>
    <w:rsid w:val="00D20E3B"/>
    <w:pPr>
      <w:keepNext/>
      <w:numPr>
        <w:ilvl w:val="1"/>
        <w:numId w:val="1"/>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qFormat/>
    <w:rsid w:val="00FD4F80"/>
    <w:pPr>
      <w:keepNext/>
      <w:numPr>
        <w:ilvl w:val="2"/>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D20E3B"/>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D20E3B"/>
    <w:pPr>
      <w:numPr>
        <w:ilvl w:val="4"/>
        <w:numId w:val="1"/>
      </w:numPr>
      <w:spacing w:before="240" w:after="60"/>
      <w:outlineLvl w:val="4"/>
    </w:pPr>
    <w:rPr>
      <w:b/>
      <w:bCs/>
      <w:i/>
      <w:iCs/>
      <w:sz w:val="26"/>
      <w:szCs w:val="26"/>
    </w:rPr>
  </w:style>
  <w:style w:type="paragraph" w:styleId="Heading6">
    <w:name w:val="heading 6"/>
    <w:basedOn w:val="Normal"/>
    <w:next w:val="Normal"/>
    <w:qFormat/>
    <w:rsid w:val="00D20E3B"/>
    <w:pPr>
      <w:numPr>
        <w:ilvl w:val="5"/>
        <w:numId w:val="1"/>
      </w:numPr>
      <w:spacing w:before="240" w:after="60"/>
      <w:outlineLvl w:val="5"/>
    </w:pPr>
    <w:rPr>
      <w:b/>
      <w:bCs/>
      <w:sz w:val="22"/>
      <w:szCs w:val="22"/>
    </w:rPr>
  </w:style>
  <w:style w:type="paragraph" w:styleId="Heading7">
    <w:name w:val="heading 7"/>
    <w:basedOn w:val="Normal"/>
    <w:next w:val="Normal"/>
    <w:qFormat/>
    <w:rsid w:val="00D20E3B"/>
    <w:pPr>
      <w:numPr>
        <w:ilvl w:val="6"/>
        <w:numId w:val="1"/>
      </w:numPr>
      <w:spacing w:before="240" w:after="60"/>
      <w:outlineLvl w:val="6"/>
    </w:pPr>
    <w:rPr>
      <w:sz w:val="24"/>
    </w:rPr>
  </w:style>
  <w:style w:type="paragraph" w:styleId="Heading8">
    <w:name w:val="heading 8"/>
    <w:basedOn w:val="Normal"/>
    <w:next w:val="Normal"/>
    <w:qFormat/>
    <w:rsid w:val="00D20E3B"/>
    <w:pPr>
      <w:numPr>
        <w:ilvl w:val="7"/>
        <w:numId w:val="1"/>
      </w:numPr>
      <w:spacing w:before="240" w:after="60"/>
      <w:outlineLvl w:val="7"/>
    </w:pPr>
    <w:rPr>
      <w:i/>
      <w:iCs/>
      <w:sz w:val="24"/>
    </w:rPr>
  </w:style>
  <w:style w:type="paragraph" w:styleId="Heading9">
    <w:name w:val="heading 9"/>
    <w:basedOn w:val="Normal"/>
    <w:next w:val="Normal"/>
    <w:qFormat/>
    <w:rsid w:val="00D20E3B"/>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heading1"/>
    <w:basedOn w:val="Heading1"/>
    <w:next w:val="ECCParagraph"/>
    <w:rsid w:val="002209A7"/>
    <w:pPr>
      <w:numPr>
        <w:numId w:val="4"/>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uiPriority w:val="59"/>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Note de bas de page Car5,Note de bas de page Car4 Car,Note de bas de page Car4 Car Car Car Car Car Car Car  Car,Note de bas de page Car4 Car Car,Note de bas de page Car4,(NECG) Footnote Text,ALTS FOOTNOTE,f"/>
    <w:basedOn w:val="Normal"/>
    <w:link w:val="FootnoteTextChar"/>
    <w:semiHidden/>
    <w:rsid w:val="008935B9"/>
    <w:rPr>
      <w:szCs w:val="20"/>
    </w:rPr>
  </w:style>
  <w:style w:type="character" w:styleId="FootnoteReference">
    <w:name w:val="footnote reference"/>
    <w:aliases w:val="Footnote symbol,(NECG) Footnote Reference"/>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rPr>
  </w:style>
  <w:style w:type="numbering" w:customStyle="1" w:styleId="ECCBullets">
    <w:name w:val="ECC Bullets"/>
    <w:basedOn w:val="NoList"/>
    <w:rsid w:val="003C3EE4"/>
    <w:pPr>
      <w:numPr>
        <w:numId w:val="7"/>
      </w:numPr>
    </w:pPr>
  </w:style>
  <w:style w:type="paragraph" w:customStyle="1" w:styleId="ECCNumbered-LetteredList">
    <w:name w:val="ECC Numbered-Lettered List"/>
    <w:basedOn w:val="Normal"/>
    <w:qFormat/>
    <w:rsid w:val="00D20E3B"/>
    <w:pPr>
      <w:numPr>
        <w:numId w:val="12"/>
      </w:numPr>
    </w:pPr>
  </w:style>
  <w:style w:type="paragraph" w:customStyle="1" w:styleId="ECCNumberedBullets">
    <w:name w:val="ECC Numbered Bullets"/>
    <w:basedOn w:val="Normal"/>
    <w:rsid w:val="00D20E3B"/>
    <w:pPr>
      <w:numPr>
        <w:numId w:val="11"/>
      </w:numPr>
    </w:pPr>
  </w:style>
  <w:style w:type="paragraph" w:styleId="BalloonText">
    <w:name w:val="Balloon Text"/>
    <w:basedOn w:val="Normal"/>
    <w:link w:val="BalloonTextChar"/>
    <w:uiPriority w:val="99"/>
    <w:semiHidden/>
    <w:unhideWhenUsed/>
    <w:rsid w:val="00D20E3B"/>
    <w:rPr>
      <w:rFonts w:ascii="Lucida Grande" w:hAnsi="Lucida Grande" w:cs="Lucida Grande"/>
      <w:sz w:val="18"/>
      <w:szCs w:val="18"/>
    </w:rPr>
  </w:style>
  <w:style w:type="character" w:customStyle="1" w:styleId="BalloonTextChar">
    <w:name w:val="Balloon Text Char"/>
    <w:link w:val="BalloonText"/>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11"/>
      </w:numPr>
    </w:pPr>
  </w:style>
  <w:style w:type="numbering" w:customStyle="1" w:styleId="ECCNumbers-Letters">
    <w:name w:val="ECC Numbers-Letters"/>
    <w:uiPriority w:val="99"/>
    <w:rsid w:val="00D20E3B"/>
    <w:pPr>
      <w:numPr>
        <w:numId w:val="12"/>
      </w:numPr>
    </w:pPr>
  </w:style>
  <w:style w:type="character" w:customStyle="1" w:styleId="FootnoteTextChar">
    <w:name w:val="Footnote Text Char"/>
    <w:aliases w:val="footnote text Char,Note de bas de page Car5 Char,Note de bas de page Car4 Car Char,Note de bas de page Car4 Car Car Car Car Car Car Car  Car Char,Note de bas de page Car4 Car Car Char,Note de bas de page Car4 Char,ALTS FOOTNOTE Char"/>
    <w:link w:val="FootnoteText"/>
    <w:rsid w:val="00E32CBC"/>
    <w:rPr>
      <w:rFonts w:ascii="Arial" w:hAnsi="Arial"/>
      <w:lang w:val="en-US"/>
    </w:rPr>
  </w:style>
  <w:style w:type="paragraph" w:styleId="Caption">
    <w:name w:val="caption"/>
    <w:basedOn w:val="Normal"/>
    <w:next w:val="Normal"/>
    <w:uiPriority w:val="35"/>
    <w:unhideWhenUsed/>
    <w:qFormat/>
    <w:rsid w:val="00191387"/>
    <w:pPr>
      <w:spacing w:before="240" w:after="240"/>
      <w:jc w:val="center"/>
    </w:pPr>
    <w:rPr>
      <w:b/>
      <w:bCs/>
      <w:color w:val="D2232A"/>
      <w:szCs w:val="20"/>
    </w:rPr>
  </w:style>
  <w:style w:type="paragraph" w:styleId="ListParagraph">
    <w:name w:val="List Paragraph"/>
    <w:basedOn w:val="Normal"/>
    <w:uiPriority w:val="34"/>
    <w:qFormat/>
    <w:rsid w:val="00BA553B"/>
    <w:pPr>
      <w:ind w:left="720"/>
      <w:contextualSpacing/>
    </w:pPr>
    <w:rPr>
      <w:sz w:val="24"/>
      <w:szCs w:val="20"/>
      <w:lang w:val="fi-FI"/>
    </w:rPr>
  </w:style>
  <w:style w:type="paragraph" w:customStyle="1" w:styleId="ECCParBulleted">
    <w:name w:val="ECC Par Bulleted"/>
    <w:basedOn w:val="ECCParagraph"/>
    <w:rsid w:val="007809F8"/>
    <w:pPr>
      <w:numPr>
        <w:numId w:val="22"/>
      </w:numPr>
      <w:spacing w:after="0"/>
    </w:pPr>
  </w:style>
  <w:style w:type="paragraph" w:customStyle="1" w:styleId="AddressTR">
    <w:name w:val="AddressTR"/>
    <w:basedOn w:val="Normal"/>
    <w:next w:val="Normal"/>
    <w:rsid w:val="00743FAC"/>
    <w:pPr>
      <w:spacing w:after="720"/>
      <w:ind w:left="5103"/>
    </w:pPr>
    <w:rPr>
      <w:rFonts w:ascii="Times New Roman" w:hAnsi="Times New Roman"/>
      <w:sz w:val="24"/>
      <w:szCs w:val="20"/>
      <w:lang w:val="en-GB"/>
    </w:rPr>
  </w:style>
  <w:style w:type="paragraph" w:styleId="Date">
    <w:name w:val="Date"/>
    <w:basedOn w:val="Normal"/>
    <w:next w:val="References"/>
    <w:link w:val="DateChar"/>
    <w:rsid w:val="00743FAC"/>
    <w:pPr>
      <w:ind w:left="5103" w:right="-567"/>
    </w:pPr>
    <w:rPr>
      <w:rFonts w:ascii="Times New Roman" w:hAnsi="Times New Roman"/>
      <w:sz w:val="24"/>
      <w:szCs w:val="20"/>
      <w:lang w:val="en-GB"/>
    </w:rPr>
  </w:style>
  <w:style w:type="character" w:customStyle="1" w:styleId="DateChar">
    <w:name w:val="Date Char"/>
    <w:link w:val="Date"/>
    <w:rsid w:val="00743FAC"/>
    <w:rPr>
      <w:sz w:val="24"/>
    </w:rPr>
  </w:style>
  <w:style w:type="paragraph" w:customStyle="1" w:styleId="References">
    <w:name w:val="References"/>
    <w:basedOn w:val="Normal"/>
    <w:next w:val="AddressTR"/>
    <w:rsid w:val="00743FAC"/>
    <w:pPr>
      <w:spacing w:after="240"/>
      <w:ind w:left="5103"/>
    </w:pPr>
    <w:rPr>
      <w:rFonts w:ascii="Times New Roman" w:hAnsi="Times New Roman"/>
      <w:szCs w:val="20"/>
      <w:lang w:val="en-GB"/>
    </w:rPr>
  </w:style>
  <w:style w:type="paragraph" w:styleId="ListBullet4">
    <w:name w:val="List Bullet 4"/>
    <w:basedOn w:val="Normal"/>
    <w:rsid w:val="00743FAC"/>
    <w:pPr>
      <w:numPr>
        <w:numId w:val="24"/>
      </w:numPr>
      <w:spacing w:after="240"/>
      <w:jc w:val="both"/>
    </w:pPr>
    <w:rPr>
      <w:rFonts w:ascii="Times New Roman" w:hAnsi="Times New Roman"/>
      <w:sz w:val="24"/>
      <w:szCs w:val="20"/>
      <w:lang w:val="en-GB"/>
    </w:rPr>
  </w:style>
  <w:style w:type="paragraph" w:styleId="ListNumber">
    <w:name w:val="List Number"/>
    <w:basedOn w:val="Normal"/>
    <w:rsid w:val="00743FAC"/>
    <w:pPr>
      <w:numPr>
        <w:numId w:val="25"/>
      </w:numPr>
      <w:spacing w:after="240"/>
      <w:jc w:val="both"/>
    </w:pPr>
    <w:rPr>
      <w:rFonts w:ascii="Times New Roman" w:hAnsi="Times New Roman"/>
      <w:sz w:val="24"/>
      <w:szCs w:val="20"/>
      <w:lang w:val="en-GB"/>
    </w:rPr>
  </w:style>
  <w:style w:type="paragraph" w:customStyle="1" w:styleId="ListBullet1">
    <w:name w:val="List Bullet 1"/>
    <w:basedOn w:val="Normal"/>
    <w:rsid w:val="00743FAC"/>
    <w:pPr>
      <w:numPr>
        <w:numId w:val="23"/>
      </w:numPr>
      <w:spacing w:after="240"/>
      <w:jc w:val="both"/>
    </w:pPr>
    <w:rPr>
      <w:rFonts w:ascii="Times New Roman" w:hAnsi="Times New Roman"/>
      <w:sz w:val="24"/>
      <w:szCs w:val="20"/>
      <w:lang w:val="en-GB"/>
    </w:rPr>
  </w:style>
  <w:style w:type="paragraph" w:customStyle="1" w:styleId="ListNumberLevel2">
    <w:name w:val="List Number (Level 2)"/>
    <w:basedOn w:val="Normal"/>
    <w:rsid w:val="00743FAC"/>
    <w:pPr>
      <w:numPr>
        <w:ilvl w:val="1"/>
        <w:numId w:val="25"/>
      </w:numPr>
      <w:spacing w:after="240"/>
      <w:jc w:val="both"/>
    </w:pPr>
    <w:rPr>
      <w:rFonts w:ascii="Times New Roman" w:hAnsi="Times New Roman"/>
      <w:sz w:val="24"/>
      <w:szCs w:val="20"/>
      <w:lang w:val="en-GB"/>
    </w:rPr>
  </w:style>
  <w:style w:type="paragraph" w:customStyle="1" w:styleId="ListNumberLevel3">
    <w:name w:val="List Number (Level 3)"/>
    <w:basedOn w:val="Normal"/>
    <w:rsid w:val="00743FAC"/>
    <w:pPr>
      <w:numPr>
        <w:ilvl w:val="2"/>
        <w:numId w:val="25"/>
      </w:numPr>
      <w:spacing w:after="240"/>
      <w:jc w:val="both"/>
    </w:pPr>
    <w:rPr>
      <w:rFonts w:ascii="Times New Roman" w:hAnsi="Times New Roman"/>
      <w:sz w:val="24"/>
      <w:szCs w:val="20"/>
      <w:lang w:val="en-GB"/>
    </w:rPr>
  </w:style>
  <w:style w:type="paragraph" w:customStyle="1" w:styleId="ListNumberLevel4">
    <w:name w:val="List Number (Level 4)"/>
    <w:basedOn w:val="Normal"/>
    <w:rsid w:val="00743FAC"/>
    <w:pPr>
      <w:numPr>
        <w:ilvl w:val="3"/>
        <w:numId w:val="25"/>
      </w:numPr>
      <w:spacing w:after="240"/>
      <w:jc w:val="both"/>
    </w:pPr>
    <w:rPr>
      <w:rFonts w:ascii="Times New Roman" w:hAnsi="Times New Roman"/>
      <w:sz w:val="24"/>
      <w:szCs w:val="20"/>
      <w:lang w:val="en-GB"/>
    </w:rPr>
  </w:style>
  <w:style w:type="paragraph" w:customStyle="1" w:styleId="ZCom">
    <w:name w:val="Z_Com"/>
    <w:basedOn w:val="Normal"/>
    <w:next w:val="ZDGName"/>
    <w:rsid w:val="00743FAC"/>
    <w:pPr>
      <w:widowControl w:val="0"/>
      <w:ind w:right="85"/>
      <w:jc w:val="both"/>
    </w:pPr>
    <w:rPr>
      <w:snapToGrid w:val="0"/>
      <w:sz w:val="24"/>
      <w:szCs w:val="20"/>
      <w:lang w:val="en-GB" w:eastAsia="ja-JP"/>
    </w:rPr>
  </w:style>
  <w:style w:type="paragraph" w:customStyle="1" w:styleId="ZDGName">
    <w:name w:val="Z_DGName"/>
    <w:basedOn w:val="Normal"/>
    <w:rsid w:val="00743FAC"/>
    <w:pPr>
      <w:widowControl w:val="0"/>
      <w:ind w:right="85"/>
      <w:jc w:val="both"/>
    </w:pPr>
    <w:rPr>
      <w:snapToGrid w:val="0"/>
      <w:sz w:val="16"/>
      <w:szCs w:val="20"/>
      <w:lang w:val="en-GB" w:eastAsia="ja-JP"/>
    </w:rPr>
  </w:style>
  <w:style w:type="character" w:styleId="Emphasis">
    <w:name w:val="Emphasis"/>
    <w:uiPriority w:val="20"/>
    <w:qFormat/>
    <w:rsid w:val="001C7D60"/>
    <w:rPr>
      <w:b/>
      <w:bCs/>
      <w:i w:val="0"/>
      <w:iCs w:val="0"/>
    </w:rPr>
  </w:style>
  <w:style w:type="character" w:customStyle="1" w:styleId="Heading3Char">
    <w:name w:val="Heading 3 Char"/>
    <w:aliases w:val="ECC Heading 3 Char"/>
    <w:basedOn w:val="DefaultParagraphFont"/>
    <w:link w:val="Heading3"/>
    <w:rsid w:val="00304C86"/>
    <w:rPr>
      <w:rFonts w:ascii="Arial" w:hAnsi="Arial" w:cs="Arial"/>
      <w:b/>
      <w:bCs/>
      <w:szCs w:val="26"/>
    </w:rPr>
  </w:style>
  <w:style w:type="character" w:customStyle="1" w:styleId="Heading2Char">
    <w:name w:val="Heading 2 Char"/>
    <w:aliases w:val="ECC Heading 2 Char"/>
    <w:basedOn w:val="DefaultParagraphFont"/>
    <w:link w:val="Heading2"/>
    <w:rsid w:val="00304C86"/>
    <w:rPr>
      <w:rFonts w:ascii="Arial" w:hAnsi="Arial" w:cs="Arial"/>
      <w:b/>
      <w:bCs/>
      <w:iCs/>
      <w:caps/>
      <w:szCs w:val="28"/>
    </w:rPr>
  </w:style>
  <w:style w:type="character" w:styleId="CommentReference">
    <w:name w:val="annotation reference"/>
    <w:uiPriority w:val="99"/>
    <w:semiHidden/>
    <w:unhideWhenUsed/>
    <w:rsid w:val="00CD7053"/>
    <w:rPr>
      <w:sz w:val="16"/>
      <w:szCs w:val="16"/>
    </w:rPr>
  </w:style>
  <w:style w:type="paragraph" w:styleId="CommentText">
    <w:name w:val="annotation text"/>
    <w:basedOn w:val="Normal"/>
    <w:link w:val="CommentTextChar"/>
    <w:uiPriority w:val="99"/>
    <w:semiHidden/>
    <w:unhideWhenUsed/>
    <w:rsid w:val="00CD7053"/>
    <w:rPr>
      <w:szCs w:val="20"/>
    </w:rPr>
  </w:style>
  <w:style w:type="character" w:customStyle="1" w:styleId="CommentTextChar">
    <w:name w:val="Comment Text Char"/>
    <w:basedOn w:val="DefaultParagraphFont"/>
    <w:link w:val="CommentText"/>
    <w:uiPriority w:val="99"/>
    <w:semiHidden/>
    <w:rsid w:val="00CD7053"/>
    <w:rPr>
      <w:rFonts w:ascii="Arial" w:hAnsi="Arial"/>
    </w:rPr>
  </w:style>
  <w:style w:type="paragraph" w:styleId="Revision">
    <w:name w:val="Revision"/>
    <w:hidden/>
    <w:uiPriority w:val="99"/>
    <w:semiHidden/>
    <w:rsid w:val="000F402B"/>
    <w:rPr>
      <w:rFonts w:ascii="Arial" w:hAnsi="Arial"/>
      <w:szCs w:val="24"/>
    </w:rPr>
  </w:style>
  <w:style w:type="numbering" w:customStyle="1" w:styleId="ECCBullets1">
    <w:name w:val="ECC Bullets1"/>
    <w:basedOn w:val="NoList"/>
    <w:rsid w:val="001C3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image" Target="media/image5.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oleObject1.bin"/></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an-philippe\My%20Documents\My%20Desktop\ECC_PT1\september%202012\output\Standard%20format%20-%20CEPT%20Report_June_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49F5E-AB25-493B-B6BC-BB4E28A5D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CEPT Report_June_2012</Template>
  <TotalTime>11</TotalTime>
  <Pages>34</Pages>
  <Words>9091</Words>
  <Characters>55457</Characters>
  <Application>Microsoft Office Word</Application>
  <DocSecurity>0</DocSecurity>
  <Lines>462</Lines>
  <Paragraphs>128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New ECC Report Style</vt:lpstr>
      <vt:lpstr>New ECC Report Style</vt:lpstr>
      <vt:lpstr>New ECC Report Style</vt:lpstr>
    </vt:vector>
  </TitlesOfParts>
  <Company>ECO</Company>
  <LinksUpToDate>false</LinksUpToDate>
  <CharactersWithSpaces>64420</CharactersWithSpaces>
  <SharedDoc>false</SharedDoc>
  <HLinks>
    <vt:vector size="156" baseType="variant">
      <vt:variant>
        <vt:i4>1966130</vt:i4>
      </vt:variant>
      <vt:variant>
        <vt:i4>161</vt:i4>
      </vt:variant>
      <vt:variant>
        <vt:i4>0</vt:i4>
      </vt:variant>
      <vt:variant>
        <vt:i4>5</vt:i4>
      </vt:variant>
      <vt:variant>
        <vt:lpwstr/>
      </vt:variant>
      <vt:variant>
        <vt:lpwstr>_Toc339893114</vt:lpwstr>
      </vt:variant>
      <vt:variant>
        <vt:i4>1966130</vt:i4>
      </vt:variant>
      <vt:variant>
        <vt:i4>155</vt:i4>
      </vt:variant>
      <vt:variant>
        <vt:i4>0</vt:i4>
      </vt:variant>
      <vt:variant>
        <vt:i4>5</vt:i4>
      </vt:variant>
      <vt:variant>
        <vt:lpwstr/>
      </vt:variant>
      <vt:variant>
        <vt:lpwstr>_Toc339893113</vt:lpwstr>
      </vt:variant>
      <vt:variant>
        <vt:i4>1966130</vt:i4>
      </vt:variant>
      <vt:variant>
        <vt:i4>149</vt:i4>
      </vt:variant>
      <vt:variant>
        <vt:i4>0</vt:i4>
      </vt:variant>
      <vt:variant>
        <vt:i4>5</vt:i4>
      </vt:variant>
      <vt:variant>
        <vt:lpwstr/>
      </vt:variant>
      <vt:variant>
        <vt:lpwstr>_Toc339893112</vt:lpwstr>
      </vt:variant>
      <vt:variant>
        <vt:i4>1966130</vt:i4>
      </vt:variant>
      <vt:variant>
        <vt:i4>143</vt:i4>
      </vt:variant>
      <vt:variant>
        <vt:i4>0</vt:i4>
      </vt:variant>
      <vt:variant>
        <vt:i4>5</vt:i4>
      </vt:variant>
      <vt:variant>
        <vt:lpwstr/>
      </vt:variant>
      <vt:variant>
        <vt:lpwstr>_Toc339893111</vt:lpwstr>
      </vt:variant>
      <vt:variant>
        <vt:i4>1966130</vt:i4>
      </vt:variant>
      <vt:variant>
        <vt:i4>137</vt:i4>
      </vt:variant>
      <vt:variant>
        <vt:i4>0</vt:i4>
      </vt:variant>
      <vt:variant>
        <vt:i4>5</vt:i4>
      </vt:variant>
      <vt:variant>
        <vt:lpwstr/>
      </vt:variant>
      <vt:variant>
        <vt:lpwstr>_Toc339893110</vt:lpwstr>
      </vt:variant>
      <vt:variant>
        <vt:i4>2031666</vt:i4>
      </vt:variant>
      <vt:variant>
        <vt:i4>131</vt:i4>
      </vt:variant>
      <vt:variant>
        <vt:i4>0</vt:i4>
      </vt:variant>
      <vt:variant>
        <vt:i4>5</vt:i4>
      </vt:variant>
      <vt:variant>
        <vt:lpwstr/>
      </vt:variant>
      <vt:variant>
        <vt:lpwstr>_Toc339893109</vt:lpwstr>
      </vt:variant>
      <vt:variant>
        <vt:i4>2031666</vt:i4>
      </vt:variant>
      <vt:variant>
        <vt:i4>125</vt:i4>
      </vt:variant>
      <vt:variant>
        <vt:i4>0</vt:i4>
      </vt:variant>
      <vt:variant>
        <vt:i4>5</vt:i4>
      </vt:variant>
      <vt:variant>
        <vt:lpwstr/>
      </vt:variant>
      <vt:variant>
        <vt:lpwstr>_Toc339893108</vt:lpwstr>
      </vt:variant>
      <vt:variant>
        <vt:i4>2031666</vt:i4>
      </vt:variant>
      <vt:variant>
        <vt:i4>119</vt:i4>
      </vt:variant>
      <vt:variant>
        <vt:i4>0</vt:i4>
      </vt:variant>
      <vt:variant>
        <vt:i4>5</vt:i4>
      </vt:variant>
      <vt:variant>
        <vt:lpwstr/>
      </vt:variant>
      <vt:variant>
        <vt:lpwstr>_Toc339893107</vt:lpwstr>
      </vt:variant>
      <vt:variant>
        <vt:i4>2031666</vt:i4>
      </vt:variant>
      <vt:variant>
        <vt:i4>113</vt:i4>
      </vt:variant>
      <vt:variant>
        <vt:i4>0</vt:i4>
      </vt:variant>
      <vt:variant>
        <vt:i4>5</vt:i4>
      </vt:variant>
      <vt:variant>
        <vt:lpwstr/>
      </vt:variant>
      <vt:variant>
        <vt:lpwstr>_Toc339893106</vt:lpwstr>
      </vt:variant>
      <vt:variant>
        <vt:i4>2031666</vt:i4>
      </vt:variant>
      <vt:variant>
        <vt:i4>107</vt:i4>
      </vt:variant>
      <vt:variant>
        <vt:i4>0</vt:i4>
      </vt:variant>
      <vt:variant>
        <vt:i4>5</vt:i4>
      </vt:variant>
      <vt:variant>
        <vt:lpwstr/>
      </vt:variant>
      <vt:variant>
        <vt:lpwstr>_Toc339893105</vt:lpwstr>
      </vt:variant>
      <vt:variant>
        <vt:i4>2031666</vt:i4>
      </vt:variant>
      <vt:variant>
        <vt:i4>101</vt:i4>
      </vt:variant>
      <vt:variant>
        <vt:i4>0</vt:i4>
      </vt:variant>
      <vt:variant>
        <vt:i4>5</vt:i4>
      </vt:variant>
      <vt:variant>
        <vt:lpwstr/>
      </vt:variant>
      <vt:variant>
        <vt:lpwstr>_Toc339893104</vt:lpwstr>
      </vt:variant>
      <vt:variant>
        <vt:i4>2031666</vt:i4>
      </vt:variant>
      <vt:variant>
        <vt:i4>95</vt:i4>
      </vt:variant>
      <vt:variant>
        <vt:i4>0</vt:i4>
      </vt:variant>
      <vt:variant>
        <vt:i4>5</vt:i4>
      </vt:variant>
      <vt:variant>
        <vt:lpwstr/>
      </vt:variant>
      <vt:variant>
        <vt:lpwstr>_Toc339893103</vt:lpwstr>
      </vt:variant>
      <vt:variant>
        <vt:i4>2031666</vt:i4>
      </vt:variant>
      <vt:variant>
        <vt:i4>89</vt:i4>
      </vt:variant>
      <vt:variant>
        <vt:i4>0</vt:i4>
      </vt:variant>
      <vt:variant>
        <vt:i4>5</vt:i4>
      </vt:variant>
      <vt:variant>
        <vt:lpwstr/>
      </vt:variant>
      <vt:variant>
        <vt:lpwstr>_Toc339893102</vt:lpwstr>
      </vt:variant>
      <vt:variant>
        <vt:i4>2031666</vt:i4>
      </vt:variant>
      <vt:variant>
        <vt:i4>83</vt:i4>
      </vt:variant>
      <vt:variant>
        <vt:i4>0</vt:i4>
      </vt:variant>
      <vt:variant>
        <vt:i4>5</vt:i4>
      </vt:variant>
      <vt:variant>
        <vt:lpwstr/>
      </vt:variant>
      <vt:variant>
        <vt:lpwstr>_Toc339893101</vt:lpwstr>
      </vt:variant>
      <vt:variant>
        <vt:i4>2031666</vt:i4>
      </vt:variant>
      <vt:variant>
        <vt:i4>77</vt:i4>
      </vt:variant>
      <vt:variant>
        <vt:i4>0</vt:i4>
      </vt:variant>
      <vt:variant>
        <vt:i4>5</vt:i4>
      </vt:variant>
      <vt:variant>
        <vt:lpwstr/>
      </vt:variant>
      <vt:variant>
        <vt:lpwstr>_Toc339893100</vt:lpwstr>
      </vt:variant>
      <vt:variant>
        <vt:i4>1441843</vt:i4>
      </vt:variant>
      <vt:variant>
        <vt:i4>71</vt:i4>
      </vt:variant>
      <vt:variant>
        <vt:i4>0</vt:i4>
      </vt:variant>
      <vt:variant>
        <vt:i4>5</vt:i4>
      </vt:variant>
      <vt:variant>
        <vt:lpwstr/>
      </vt:variant>
      <vt:variant>
        <vt:lpwstr>_Toc339893099</vt:lpwstr>
      </vt:variant>
      <vt:variant>
        <vt:i4>1441843</vt:i4>
      </vt:variant>
      <vt:variant>
        <vt:i4>65</vt:i4>
      </vt:variant>
      <vt:variant>
        <vt:i4>0</vt:i4>
      </vt:variant>
      <vt:variant>
        <vt:i4>5</vt:i4>
      </vt:variant>
      <vt:variant>
        <vt:lpwstr/>
      </vt:variant>
      <vt:variant>
        <vt:lpwstr>_Toc339893098</vt:lpwstr>
      </vt:variant>
      <vt:variant>
        <vt:i4>1441843</vt:i4>
      </vt:variant>
      <vt:variant>
        <vt:i4>59</vt:i4>
      </vt:variant>
      <vt:variant>
        <vt:i4>0</vt:i4>
      </vt:variant>
      <vt:variant>
        <vt:i4>5</vt:i4>
      </vt:variant>
      <vt:variant>
        <vt:lpwstr/>
      </vt:variant>
      <vt:variant>
        <vt:lpwstr>_Toc339893097</vt:lpwstr>
      </vt:variant>
      <vt:variant>
        <vt:i4>1441843</vt:i4>
      </vt:variant>
      <vt:variant>
        <vt:i4>53</vt:i4>
      </vt:variant>
      <vt:variant>
        <vt:i4>0</vt:i4>
      </vt:variant>
      <vt:variant>
        <vt:i4>5</vt:i4>
      </vt:variant>
      <vt:variant>
        <vt:lpwstr/>
      </vt:variant>
      <vt:variant>
        <vt:lpwstr>_Toc339893096</vt:lpwstr>
      </vt:variant>
      <vt:variant>
        <vt:i4>1441843</vt:i4>
      </vt:variant>
      <vt:variant>
        <vt:i4>47</vt:i4>
      </vt:variant>
      <vt:variant>
        <vt:i4>0</vt:i4>
      </vt:variant>
      <vt:variant>
        <vt:i4>5</vt:i4>
      </vt:variant>
      <vt:variant>
        <vt:lpwstr/>
      </vt:variant>
      <vt:variant>
        <vt:lpwstr>_Toc339893095</vt:lpwstr>
      </vt:variant>
      <vt:variant>
        <vt:i4>1441843</vt:i4>
      </vt:variant>
      <vt:variant>
        <vt:i4>41</vt:i4>
      </vt:variant>
      <vt:variant>
        <vt:i4>0</vt:i4>
      </vt:variant>
      <vt:variant>
        <vt:i4>5</vt:i4>
      </vt:variant>
      <vt:variant>
        <vt:lpwstr/>
      </vt:variant>
      <vt:variant>
        <vt:lpwstr>_Toc339893094</vt:lpwstr>
      </vt:variant>
      <vt:variant>
        <vt:i4>1441843</vt:i4>
      </vt:variant>
      <vt:variant>
        <vt:i4>35</vt:i4>
      </vt:variant>
      <vt:variant>
        <vt:i4>0</vt:i4>
      </vt:variant>
      <vt:variant>
        <vt:i4>5</vt:i4>
      </vt:variant>
      <vt:variant>
        <vt:lpwstr/>
      </vt:variant>
      <vt:variant>
        <vt:lpwstr>_Toc339893093</vt:lpwstr>
      </vt:variant>
      <vt:variant>
        <vt:i4>1441843</vt:i4>
      </vt:variant>
      <vt:variant>
        <vt:i4>29</vt:i4>
      </vt:variant>
      <vt:variant>
        <vt:i4>0</vt:i4>
      </vt:variant>
      <vt:variant>
        <vt:i4>5</vt:i4>
      </vt:variant>
      <vt:variant>
        <vt:lpwstr/>
      </vt:variant>
      <vt:variant>
        <vt:lpwstr>_Toc339893092</vt:lpwstr>
      </vt:variant>
      <vt:variant>
        <vt:i4>1441843</vt:i4>
      </vt:variant>
      <vt:variant>
        <vt:i4>23</vt:i4>
      </vt:variant>
      <vt:variant>
        <vt:i4>0</vt:i4>
      </vt:variant>
      <vt:variant>
        <vt:i4>5</vt:i4>
      </vt:variant>
      <vt:variant>
        <vt:lpwstr/>
      </vt:variant>
      <vt:variant>
        <vt:lpwstr>_Toc339893091</vt:lpwstr>
      </vt:variant>
      <vt:variant>
        <vt:i4>1441843</vt:i4>
      </vt:variant>
      <vt:variant>
        <vt:i4>17</vt:i4>
      </vt:variant>
      <vt:variant>
        <vt:i4>0</vt:i4>
      </vt:variant>
      <vt:variant>
        <vt:i4>5</vt:i4>
      </vt:variant>
      <vt:variant>
        <vt:lpwstr/>
      </vt:variant>
      <vt:variant>
        <vt:lpwstr>_Toc339893090</vt:lpwstr>
      </vt:variant>
      <vt:variant>
        <vt:i4>1507379</vt:i4>
      </vt:variant>
      <vt:variant>
        <vt:i4>11</vt:i4>
      </vt:variant>
      <vt:variant>
        <vt:i4>0</vt:i4>
      </vt:variant>
      <vt:variant>
        <vt:i4>5</vt:i4>
      </vt:variant>
      <vt:variant>
        <vt:lpwstr/>
      </vt:variant>
      <vt:variant>
        <vt:lpwstr>_Toc339893089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ECO</dc:creator>
  <dc:description>This template is used as guidance to draft ECC Reports.</dc:description>
  <cp:lastModifiedBy>Author</cp:lastModifiedBy>
  <cp:revision>4</cp:revision>
  <cp:lastPrinted>2013-01-16T06:56:00Z</cp:lastPrinted>
  <dcterms:created xsi:type="dcterms:W3CDTF">2013-01-17T10:25:00Z</dcterms:created>
  <dcterms:modified xsi:type="dcterms:W3CDTF">2013-01-17T13:11:00Z</dcterms:modified>
</cp:coreProperties>
</file>