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E1" w:rsidRDefault="00A031FC">
      <w:pPr>
        <w:tabs>
          <w:tab w:val="left" w:pos="3500"/>
        </w:tabs>
        <w:rPr>
          <w:lang w:val="en-US"/>
        </w:rPr>
      </w:pPr>
      <w:bookmarkStart w:id="0" w:name="_GoBack"/>
      <w:bookmarkEnd w:id="0"/>
      <w:r>
        <w:rPr>
          <w:lang w:val="en-US"/>
        </w:rPr>
        <w:tab/>
      </w:r>
    </w:p>
    <w:p w:rsidR="006419E1" w:rsidRDefault="006419E1">
      <w:pPr>
        <w:spacing w:after="0"/>
        <w:rPr>
          <w:lang w:val="en-US"/>
        </w:rPr>
      </w:pPr>
    </w:p>
    <w:p w:rsidR="006419E1" w:rsidRDefault="006419E1">
      <w:pPr>
        <w:spacing w:after="0"/>
        <w:rPr>
          <w:lang w:val="en-US"/>
        </w:rPr>
      </w:pPr>
    </w:p>
    <w:p w:rsidR="006419E1" w:rsidRDefault="00A031FC">
      <w:pPr>
        <w:spacing w:after="0"/>
        <w:rPr>
          <w:b/>
          <w:lang w:val="en-US"/>
        </w:rPr>
      </w:pPr>
      <w:r>
        <w:rPr>
          <w:b/>
          <w:noProof/>
          <w:szCs w:val="20"/>
        </w:rPr>
        <mc:AlternateContent>
          <mc:Choice Requires="wpg">
            <w:drawing>
              <wp:anchor distT="0" distB="0" distL="114300" distR="114300" simplePos="0" relativeHeight="251657216" behindDoc="0" locked="0" layoutInCell="1" allowOverlap="1">
                <wp:simplePos x="0" y="0"/>
                <wp:positionH relativeFrom="column">
                  <wp:posOffset>-730885</wp:posOffset>
                </wp:positionH>
                <wp:positionV relativeFrom="paragraph">
                  <wp:posOffset>137795</wp:posOffset>
                </wp:positionV>
                <wp:extent cx="7581900" cy="8490585"/>
                <wp:effectExtent l="0"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8490585"/>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9E1" w:rsidRDefault="00A031FC">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wps:txbx>
                        <wps:bodyPr rot="0" vert="horz" wrap="square" lIns="2880000" tIns="540000" rIns="72000" bIns="45720" anchor="t" anchorCtr="0" upright="1">
                          <a:noAutofit/>
                        </wps:bodyPr>
                      </wps:wsp>
                      <wpg:grpSp>
                        <wpg:cNvPr id="6" name="Group 5"/>
                        <wpg:cNvGrpSpPr>
                          <a:grpSpLocks/>
                        </wpg:cNvGrpSpPr>
                        <wpg:grpSpPr bwMode="auto">
                          <a:xfrm>
                            <a:off x="1739" y="3125"/>
                            <a:ext cx="1735" cy="1735"/>
                            <a:chOff x="954" y="3125"/>
                            <a:chExt cx="1735" cy="1735"/>
                          </a:xfrm>
                        </wpg:grpSpPr>
                        <wps:wsp>
                          <wps:cNvPr id="7"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7.55pt;margin-top:10.85pt;width:597pt;height:668.55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CO+QMAAAUSAAAOAAAAZHJzL2Uyb0RvYy54bWzsWNtu4zYQfS/QfyD47uhiybKEOIvcHBRI&#10;20V3+wG0RF1QiVRJOnK26L93OJQvVbJo99Zt0fhBJsUhNXNmzsxI5692XUseuNKNFCsanPmUcJHL&#10;ohHViv78dj1bUqINEwVrpeAr+sg1fXXx7TfnQ5/xUNayLbgicIjQ2dCvaG1Mn3mezmveMX0mey5g&#10;sZSqYwamqvIKxQY4vWu90PcX3iBV0SuZc63h7o1bpBd4flny3PxYlpob0q4o6GbwqvC6sVfv4pxl&#10;lWJ93eSjGuwjtOhYI+Chh6NumGFkq5onR3VNrqSWpTnLZefJsmxyjjaANYE/seZOyW2PtlTZUPUH&#10;mADaCU4ffWz+w8NrRZoCfEeJYB24CJ9KQgvN0FcZSNyp/k3/Wjn7YHgv8180LHvTdTuvnDDZDN/L&#10;Ao5jWyMRml2pOnsEGE126IHHgwf4zpAcbibxMkh9cFQOa8so9eNl7HyU1+DI474wASl0Xl7fjpuD&#10;IA1CtzWY+yFa4LHMPRd1HXWzhkG46SOi+tMQfVOznqOjtMVrRBR0cYj+BGHIRNVyMneootQeUu3w&#10;JEJe1yDFL5WSQ81ZAUoFVh5UP9lgJxq88ZcALygBEIM4mqcOqT3IgJMPixbicIkaHVBiWa+0ueOy&#10;I3awogpUR++xh3ttrDJHEetMLdumWDdtixNVba5bRR4YsO0mDOfhJeo/EWuFFRbSbnMnujugHzzD&#10;rllNkT2/gUcj/ypMZ+vFMplF6yiepYm/nPlBepUu/CiNbta/WwWDKKubouDivhF8z+Qg+nt+HXOK&#10;4yBymQwrmsZhjLa/30gff88Z2TUGElvbdBDHByGWWb/eigIj17CmdWPvz+ojyoDB/h9RwSiwjnfR&#10;u5HFIwSBkuAk4AukYBjUUr2jZIB0tqL61y1TnJL2OwGBlAZRZPMfTuLIakSJwlkCeRQmG5xEMUwp&#10;YSKHs1bU7IfXxiXNba+aqoZHBYiMkJdA77LByLCR6dQaYxYY9g9RLd5T7a0NnSu5I5F1yglxiNnB&#10;7b3eX4pzAJ1l1SE5WW1sXjulXLxA3V44h3X8v8Q5s9vsxqj6QPqFS0wCX4mAY1G2fMB6PtYnqAGn&#10;FR8L7bSi247mc1X8IIFKZPkxDyCxYgo88COZA4VtRQKhacVP42iy7aTmP9l44NVXqPjJHtFjxV9M&#10;8hDWyWnF1z2UWZubPk8T4KqCzUI2s9snjj3XUyTf74ADjseC/8k9wRp/z5XLl57gpSc4ffH7oBea&#10;59tvePOctt/Jv4mM0NkC4W06jCLsCFzf69qFcGzQgwBGkCq/BBvjJJrPb1/Y+H/v0I+FEvt2/NaA&#10;ETd+F7EfM07nKHX8enPxBwAAAP//AwBQSwMEFAAGAAgAAAAhADZ5MgLjAAAADQEAAA8AAABkcnMv&#10;ZG93bnJldi54bWxMj8FKw0AQhu+C77CM4K3dbEtsjNmUUtRTEWwF8TZNpklodjZkt0n69m5Pepth&#10;Pv75/mw9mVYM1LvGsgY1j0AQF7ZsuNLwdXibJSCcRy6xtUwaruRgnd/fZZiWduRPGva+EiGEXYoa&#10;au+7VEpX1GTQzW1HHG4n2xv0Ye0rWfY4hnDTykUUPUmDDYcPNXa0rak47y9Gw/uI42apXofd+bS9&#10;/hzij++dIq0fH6bNCwhPk/+D4aYf1CEPTkd74dKJVsNMqVgFVsNCrUDciGiVPIM4hmkZJwnIPJP/&#10;W+S/AAAA//8DAFBLAQItABQABgAIAAAAIQC2gziS/gAAAOEBAAATAAAAAAAAAAAAAAAAAAAAAABb&#10;Q29udGVudF9UeXBlc10ueG1sUEsBAi0AFAAGAAgAAAAhADj9If/WAAAAlAEAAAsAAAAAAAAAAAAA&#10;AAAALwEAAF9yZWxzLy5yZWxzUEsBAi0AFAAGAAgAAAAhABTvgI75AwAABRIAAA4AAAAAAAAAAAAA&#10;AAAALgIAAGRycy9lMm9Eb2MueG1sUEsBAi0AFAAGAAgAAAAhADZ5MgLjAAAADQEAAA8AAAAAAAAA&#10;AAAAAAAAUwYAAGRycy9kb3ducmV2LnhtbFBLBQYAAAAABAAEAPMAAABjBw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419E1" w:rsidRDefault="00A031FC">
                        <w:pPr>
                          <w:jc w:val="left"/>
                          <w:rPr>
                            <w:rFonts w:ascii="Arial" w:hAnsi="Arial" w:cs="Arial"/>
                            <w:color w:val="57433E"/>
                            <w:sz w:val="68"/>
                          </w:rPr>
                        </w:pPr>
                        <w:r>
                          <w:rPr>
                            <w:rFonts w:ascii="Arial" w:hAnsi="Arial" w:cs="Arial"/>
                            <w:color w:val="FFFFFF"/>
                            <w:sz w:val="68"/>
                          </w:rPr>
                          <w:t xml:space="preserve">ECC Decision </w:t>
                        </w:r>
                        <w:r>
                          <w:rPr>
                            <w:rFonts w:ascii="Arial" w:hAnsi="Arial" w:cs="Arial"/>
                            <w:color w:val="887E6E"/>
                            <w:sz w:val="68"/>
                          </w:rPr>
                          <w:t>(06)13</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rPr>
          <w:b/>
          <w:lang w:val="en-US"/>
        </w:rPr>
      </w:pPr>
    </w:p>
    <w:p w:rsidR="006419E1" w:rsidRDefault="006419E1">
      <w:pPr>
        <w:jc w:val="center"/>
        <w:rPr>
          <w:b/>
          <w:lang w:val="en-US"/>
        </w:rPr>
      </w:pPr>
    </w:p>
    <w:p w:rsidR="006419E1" w:rsidRDefault="00A031FC">
      <w:pPr>
        <w:pStyle w:val="Reporttitledescription"/>
        <w:rPr>
          <w:ins w:id="1" w:author="Auteur"/>
        </w:rPr>
      </w:pPr>
      <w:del w:id="2" w:author="Auteur">
        <w:r>
          <w:delText>on the d</w:delText>
        </w:r>
      </w:del>
      <w:ins w:id="3" w:author="Auteur">
        <w:r>
          <w:t>D</w:t>
        </w:r>
      </w:ins>
      <w:r>
        <w:t>esignation of the bands 880-915 MHz,</w:t>
      </w:r>
      <w:r>
        <w:br/>
        <w:t>925-960 MHz, 1710-1785 MHz and 1805-1880 MHz</w:t>
      </w:r>
      <w:r>
        <w:br/>
        <w:t xml:space="preserve">for terrestrial </w:t>
      </w:r>
      <w:del w:id="4" w:author="Auteur">
        <w:r>
          <w:delText>IMT-2000/</w:delText>
        </w:r>
      </w:del>
      <w:r>
        <w:t>UMTS</w:t>
      </w:r>
      <w:ins w:id="5" w:author="Auteur">
        <w:r>
          <w:t xml:space="preserve">, LTE and </w:t>
        </w:r>
        <w:proofErr w:type="spellStart"/>
        <w:r>
          <w:t>WiMAX</w:t>
        </w:r>
      </w:ins>
      <w:proofErr w:type="spellEnd"/>
      <w:r>
        <w:t xml:space="preserve"> systems</w:t>
      </w:r>
      <w:ins w:id="6" w:author="Auteur">
        <w:r>
          <w:rPr>
            <w:rStyle w:val="Appelnotedebasdep"/>
          </w:rPr>
          <w:footnoteReference w:id="1"/>
        </w:r>
      </w:ins>
    </w:p>
    <w:p w:rsidR="006419E1" w:rsidRDefault="006419E1">
      <w:pPr>
        <w:pStyle w:val="Reporttitledescription"/>
      </w:pPr>
    </w:p>
    <w:p w:rsidR="006419E1" w:rsidRDefault="00A031FC">
      <w:pPr>
        <w:pStyle w:val="Reporttitledescription"/>
        <w:rPr>
          <w:b/>
          <w:color w:val="auto"/>
          <w:sz w:val="18"/>
        </w:rPr>
      </w:pPr>
      <w:proofErr w:type="gramStart"/>
      <w:r>
        <w:rPr>
          <w:b/>
          <w:color w:val="auto"/>
          <w:sz w:val="18"/>
        </w:rPr>
        <w:t>approved</w:t>
      </w:r>
      <w:proofErr w:type="gramEnd"/>
      <w:r>
        <w:rPr>
          <w:b/>
          <w:color w:val="auto"/>
          <w:sz w:val="18"/>
        </w:rPr>
        <w:t xml:space="preserve"> </w:t>
      </w:r>
      <w:r w:rsidR="002E5803">
        <w:rPr>
          <w:b/>
          <w:color w:val="auto"/>
          <w:sz w:val="18"/>
        </w:rPr>
        <w:t>0</w:t>
      </w:r>
      <w:r>
        <w:rPr>
          <w:b/>
          <w:color w:val="auto"/>
          <w:sz w:val="18"/>
        </w:rPr>
        <w:t>1 December 2006</w:t>
      </w:r>
    </w:p>
    <w:p w:rsidR="006419E1" w:rsidRDefault="00A031FC">
      <w:pPr>
        <w:pStyle w:val="Reporttitledescription"/>
        <w:spacing w:before="120"/>
        <w:rPr>
          <w:color w:val="auto"/>
          <w:sz w:val="18"/>
        </w:rPr>
      </w:pPr>
      <w:proofErr w:type="gramStart"/>
      <w:ins w:id="9" w:author="Auteur">
        <w:r>
          <w:rPr>
            <w:color w:val="auto"/>
            <w:sz w:val="18"/>
          </w:rPr>
          <w:t>amended</w:t>
        </w:r>
        <w:proofErr w:type="gramEnd"/>
        <w:r>
          <w:rPr>
            <w:color w:val="auto"/>
            <w:sz w:val="18"/>
          </w:rPr>
          <w:t xml:space="preserve"> [</w:t>
        </w:r>
        <w:r>
          <w:rPr>
            <w:color w:val="auto"/>
            <w:sz w:val="18"/>
            <w:highlight w:val="yellow"/>
          </w:rPr>
          <w:t>date</w:t>
        </w:r>
        <w:r>
          <w:rPr>
            <w:color w:val="auto"/>
            <w:sz w:val="18"/>
          </w:rPr>
          <w:t>]</w:t>
        </w:r>
      </w:ins>
    </w:p>
    <w:p w:rsidR="006419E1" w:rsidRDefault="006419E1">
      <w:pPr>
        <w:pStyle w:val="Lastupdated"/>
        <w:spacing w:after="0"/>
      </w:pPr>
    </w:p>
    <w:p w:rsidR="006419E1" w:rsidRDefault="006419E1">
      <w:pPr>
        <w:rPr>
          <w:i/>
          <w:lang w:val="en-US"/>
        </w:rPr>
        <w:sectPr w:rsidR="006419E1">
          <w:headerReference w:type="even" r:id="rId9"/>
          <w:headerReference w:type="default" r:id="rId10"/>
          <w:footerReference w:type="default" r:id="rId11"/>
          <w:headerReference w:type="first" r:id="rId12"/>
          <w:pgSz w:w="11906" w:h="16838" w:code="9"/>
          <w:pgMar w:top="1418" w:right="991" w:bottom="567" w:left="1134" w:header="708" w:footer="708" w:gutter="0"/>
          <w:cols w:space="708"/>
        </w:sectPr>
      </w:pPr>
    </w:p>
    <w:p w:rsidR="006419E1" w:rsidRDefault="00A031FC">
      <w:pPr>
        <w:tabs>
          <w:tab w:val="left" w:pos="7230"/>
        </w:tabs>
        <w:spacing w:after="0"/>
        <w:rPr>
          <w:rFonts w:ascii="Arial" w:hAnsi="Arial" w:cs="Arial"/>
          <w:b/>
          <w:bCs/>
          <w:caps/>
          <w:color w:val="D2232A"/>
          <w:kern w:val="32"/>
          <w:sz w:val="20"/>
          <w:szCs w:val="32"/>
          <w:lang w:val="en-US" w:eastAsia="en-US"/>
        </w:rPr>
      </w:pPr>
      <w:r>
        <w:rPr>
          <w:rFonts w:ascii="Arial" w:hAnsi="Arial" w:cs="Arial"/>
          <w:b/>
          <w:bCs/>
          <w:caps/>
          <w:color w:val="D2232A"/>
          <w:kern w:val="32"/>
          <w:sz w:val="20"/>
          <w:szCs w:val="32"/>
          <w:lang w:val="en-US" w:eastAsia="en-US"/>
        </w:rPr>
        <w:lastRenderedPageBreak/>
        <w:t>EXPLANATORY MEMORANDUM</w:t>
      </w:r>
    </w:p>
    <w:p w:rsidR="006419E1" w:rsidRDefault="00A031FC">
      <w:pPr>
        <w:pStyle w:val="Titre2"/>
        <w:tabs>
          <w:tab w:val="num" w:pos="432"/>
        </w:tabs>
        <w:spacing w:before="480" w:after="240"/>
        <w:ind w:left="432" w:hanging="432"/>
        <w:rPr>
          <w:rFonts w:cs="Arial"/>
          <w:i w:val="0"/>
          <w:caps/>
          <w:color w:val="D2232A"/>
          <w:sz w:val="20"/>
          <w:lang w:val="en-US" w:eastAsia="en-US"/>
        </w:rPr>
      </w:pPr>
      <w:bookmarkStart w:id="10" w:name="_Toc517798078"/>
      <w:bookmarkStart w:id="11" w:name="_Toc517798625"/>
      <w:r>
        <w:rPr>
          <w:rFonts w:cs="Arial"/>
          <w:i w:val="0"/>
          <w:caps/>
          <w:color w:val="D2232A"/>
          <w:sz w:val="20"/>
          <w:lang w:val="en-US" w:eastAsia="en-US"/>
        </w:rPr>
        <w:t>1</w:t>
      </w:r>
      <w:r>
        <w:rPr>
          <w:rFonts w:cs="Arial"/>
          <w:i w:val="0"/>
          <w:caps/>
          <w:color w:val="D2232A"/>
          <w:sz w:val="20"/>
          <w:lang w:val="en-US" w:eastAsia="en-US"/>
        </w:rPr>
        <w:tab/>
        <w:t>INTRODUCTION</w:t>
      </w:r>
      <w:bookmarkEnd w:id="10"/>
      <w:bookmarkEnd w:id="11"/>
    </w:p>
    <w:p w:rsidR="006419E1" w:rsidRDefault="00A031FC">
      <w:pPr>
        <w:pStyle w:val="ECCParagraph"/>
        <w:rPr>
          <w:lang w:val="en-US"/>
        </w:rPr>
      </w:pPr>
      <w:r>
        <w:rPr>
          <w:lang w:val="en-US"/>
        </w:rPr>
        <w:t xml:space="preserve">Since 1997 </w:t>
      </w:r>
      <w:ins w:id="12" w:author="Auteur">
        <w:r>
          <w:rPr>
            <w:lang w:val="en-US"/>
          </w:rPr>
          <w:tab/>
        </w:r>
      </w:ins>
      <w:r>
        <w:rPr>
          <w:lang w:val="en-US"/>
        </w:rPr>
        <w:t>CEPT has adopted a series of Decisions and Reports regarding the implementation of UMTS. These CEPT deliverables concern:</w:t>
      </w:r>
    </w:p>
    <w:p w:rsidR="006419E1" w:rsidRDefault="00A031FC">
      <w:pPr>
        <w:pStyle w:val="ECCParagraph"/>
        <w:numPr>
          <w:ilvl w:val="0"/>
          <w:numId w:val="41"/>
        </w:numPr>
        <w:tabs>
          <w:tab w:val="clear" w:pos="1080"/>
          <w:tab w:val="num" w:pos="709"/>
        </w:tabs>
        <w:ind w:left="709" w:hanging="283"/>
        <w:rPr>
          <w:lang w:val="en-US"/>
        </w:rPr>
      </w:pPr>
      <w:ins w:id="13" w:author="Auteur">
        <w:r>
          <w:rPr>
            <w:lang w:val="en-US"/>
          </w:rPr>
          <w:t xml:space="preserve">ERC/DEC/(97)07 on </w:t>
        </w:r>
      </w:ins>
      <w:del w:id="14" w:author="Auteur">
        <w:r>
          <w:rPr>
            <w:lang w:val="en-US"/>
          </w:rPr>
          <w:delText>F</w:delText>
        </w:r>
      </w:del>
      <w:ins w:id="15" w:author="Auteur">
        <w:r>
          <w:rPr>
            <w:lang w:val="en-US"/>
          </w:rPr>
          <w:t>f</w:t>
        </w:r>
      </w:ins>
      <w:r>
        <w:rPr>
          <w:lang w:val="en-US"/>
        </w:rPr>
        <w:t>requency bands for the introduction of UMTS</w:t>
      </w:r>
      <w:del w:id="16" w:author="Auteur">
        <w:r>
          <w:rPr>
            <w:lang w:val="en-US"/>
          </w:rPr>
          <w:delText xml:space="preserve"> (ERC/DEC/(97)07)</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ins w:id="17" w:author="Auteur">
        <w:r>
          <w:rPr>
            <w:lang w:val="en-US"/>
          </w:rPr>
          <w:t xml:space="preserve">ERC Report 60 on </w:t>
        </w:r>
      </w:ins>
      <w:del w:id="18" w:author="Auteur">
        <w:r>
          <w:rPr>
            <w:lang w:val="en-US"/>
          </w:rPr>
          <w:delText>G</w:delText>
        </w:r>
      </w:del>
      <w:ins w:id="19" w:author="Auteur">
        <w:r>
          <w:rPr>
            <w:lang w:val="en-US"/>
          </w:rPr>
          <w:t>g</w:t>
        </w:r>
      </w:ins>
      <w:r>
        <w:rPr>
          <w:lang w:val="en-US"/>
        </w:rPr>
        <w:t>lobal circulation of IMT-2000 terminals</w:t>
      </w:r>
      <w:del w:id="20" w:author="Auteur">
        <w:r>
          <w:rPr>
            <w:lang w:val="en-US"/>
          </w:rPr>
          <w:delText>, ERC Report 60</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ins w:id="21" w:author="Auteur">
        <w:r>
          <w:rPr>
            <w:lang w:val="en-US"/>
          </w:rPr>
          <w:t xml:space="preserve">ERC Report 65 </w:t>
        </w:r>
      </w:ins>
      <w:del w:id="22" w:author="Auteur">
        <w:r>
          <w:rPr>
            <w:lang w:val="en-US"/>
          </w:rPr>
          <w:delText>A</w:delText>
        </w:r>
      </w:del>
      <w:ins w:id="23" w:author="Auteur">
        <w:r>
          <w:rPr>
            <w:lang w:val="en-US"/>
          </w:rPr>
          <w:t>a</w:t>
        </w:r>
      </w:ins>
      <w:r>
        <w:rPr>
          <w:lang w:val="en-US"/>
        </w:rPr>
        <w:t>djacent band compatibility between UMTS and other services in the 2 GHz band</w:t>
      </w:r>
      <w:del w:id="24" w:author="Auteur">
        <w:r>
          <w:rPr>
            <w:lang w:val="en-US"/>
          </w:rPr>
          <w:delText>, ERC Report 65</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ins w:id="25" w:author="Auteur">
        <w:r>
          <w:rPr>
            <w:lang w:val="en-US"/>
          </w:rPr>
          <w:t xml:space="preserve">ERC/DEC/(00)01 </w:t>
        </w:r>
      </w:ins>
      <w:del w:id="26" w:author="Auteur">
        <w:r>
          <w:rPr>
            <w:lang w:val="en-US"/>
          </w:rPr>
          <w:delText>E</w:delText>
        </w:r>
      </w:del>
      <w:ins w:id="27" w:author="Auteur">
        <w:r>
          <w:rPr>
            <w:lang w:val="en-US"/>
          </w:rPr>
          <w:t>e</w:t>
        </w:r>
      </w:ins>
      <w:r>
        <w:rPr>
          <w:lang w:val="en-US"/>
        </w:rPr>
        <w:t>xtending ERC/DEC/(97)07 on the frequency bands for introduction of terrestrial Universal Mobile Telecommunications System (UMTS)</w:t>
      </w:r>
      <w:del w:id="28" w:author="Auteur">
        <w:r>
          <w:rPr>
            <w:lang w:val="en-US"/>
          </w:rPr>
          <w:delText>, (ERC/DEC/(00)01)</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ins w:id="29" w:author="Auteur">
        <w:r>
          <w:rPr>
            <w:lang w:val="en-US"/>
          </w:rPr>
          <w:t xml:space="preserve">ECC/DEC/(02)06 on the </w:t>
        </w:r>
      </w:ins>
      <w:del w:id="30" w:author="Auteur">
        <w:r>
          <w:rPr>
            <w:lang w:val="en-US"/>
          </w:rPr>
          <w:delText>D</w:delText>
        </w:r>
      </w:del>
      <w:ins w:id="31" w:author="Auteur">
        <w:r>
          <w:rPr>
            <w:lang w:val="en-US"/>
          </w:rPr>
          <w:t>d</w:t>
        </w:r>
      </w:ins>
      <w:r>
        <w:rPr>
          <w:lang w:val="en-US"/>
        </w:rPr>
        <w:t>esignation of the band 2500-2690 MHz to IMT-2000/UMTS</w:t>
      </w:r>
      <w:del w:id="32" w:author="Auteur">
        <w:r>
          <w:rPr>
            <w:lang w:val="en-US"/>
          </w:rPr>
          <w:delText xml:space="preserve"> (ECC/DEC/(02)06)</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ins w:id="33" w:author="Auteur">
        <w:r>
          <w:rPr>
            <w:lang w:val="en-US"/>
          </w:rPr>
          <w:t xml:space="preserve">ECC/DEC/(05)05 on the </w:t>
        </w:r>
      </w:ins>
      <w:del w:id="34" w:author="Auteur">
        <w:r>
          <w:rPr>
            <w:lang w:val="en-US"/>
          </w:rPr>
          <w:delText>H</w:delText>
        </w:r>
      </w:del>
      <w:proofErr w:type="spellStart"/>
      <w:ins w:id="35" w:author="Auteur">
        <w:r>
          <w:rPr>
            <w:lang w:val="en-US"/>
          </w:rPr>
          <w:t>h</w:t>
        </w:r>
      </w:ins>
      <w:r>
        <w:rPr>
          <w:lang w:val="en-US"/>
        </w:rPr>
        <w:t>armonised</w:t>
      </w:r>
      <w:proofErr w:type="spellEnd"/>
      <w:r>
        <w:rPr>
          <w:lang w:val="en-US"/>
        </w:rPr>
        <w:t xml:space="preserve"> </w:t>
      </w:r>
      <w:proofErr w:type="spellStart"/>
      <w:r>
        <w:rPr>
          <w:lang w:val="en-US"/>
        </w:rPr>
        <w:t>utilisation</w:t>
      </w:r>
      <w:proofErr w:type="spellEnd"/>
      <w:r>
        <w:rPr>
          <w:lang w:val="en-US"/>
        </w:rPr>
        <w:t xml:space="preserve"> of spectrum for IMT-2000/UMTS within the band 2500-2690 MHz </w:t>
      </w:r>
      <w:del w:id="36" w:author="Auteur">
        <w:r>
          <w:rPr>
            <w:lang w:val="en-US"/>
          </w:rPr>
          <w:delText>(ECC/DEC/(05)05)</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ins w:id="37" w:author="Auteur">
        <w:r>
          <w:rPr>
            <w:lang w:val="en-US"/>
          </w:rPr>
          <w:t xml:space="preserve">ECC Report 45 on </w:t>
        </w:r>
      </w:ins>
      <w:del w:id="38" w:author="Auteur">
        <w:r>
          <w:rPr>
            <w:lang w:val="en-US"/>
          </w:rPr>
          <w:delText>S</w:delText>
        </w:r>
      </w:del>
      <w:ins w:id="39" w:author="Auteur">
        <w:r>
          <w:rPr>
            <w:lang w:val="en-US"/>
          </w:rPr>
          <w:t>s</w:t>
        </w:r>
      </w:ins>
      <w:r>
        <w:rPr>
          <w:lang w:val="en-US"/>
        </w:rPr>
        <w:t>haring and adjacent band compatibility between UMTS/IMT-2000 in the band 2500-2690 MHz and other services</w:t>
      </w:r>
      <w:del w:id="40" w:author="Auteur">
        <w:r>
          <w:rPr>
            <w:lang w:val="en-US"/>
          </w:rPr>
          <w:delText>, ECC Report 45</w:delText>
        </w:r>
      </w:del>
      <w:r>
        <w:rPr>
          <w:lang w:val="en-US"/>
        </w:rPr>
        <w:t>;</w:t>
      </w:r>
    </w:p>
    <w:p w:rsidR="006419E1" w:rsidRDefault="00A031FC">
      <w:pPr>
        <w:pStyle w:val="ECCParagraph"/>
        <w:numPr>
          <w:ilvl w:val="0"/>
          <w:numId w:val="41"/>
        </w:numPr>
        <w:tabs>
          <w:tab w:val="clear" w:pos="1080"/>
          <w:tab w:val="num" w:pos="709"/>
        </w:tabs>
        <w:ind w:left="709" w:hanging="283"/>
        <w:rPr>
          <w:lang w:val="en-US"/>
        </w:rPr>
      </w:pPr>
      <w:r>
        <w:rPr>
          <w:lang w:val="en-US"/>
        </w:rPr>
        <w:t>ECC</w:t>
      </w:r>
      <w:ins w:id="41" w:author="Auteur">
        <w:r>
          <w:rPr>
            <w:lang w:val="en-US"/>
          </w:rPr>
          <w:t>/DEC/</w:t>
        </w:r>
      </w:ins>
      <w:del w:id="42" w:author="Auteur">
        <w:r>
          <w:rPr>
            <w:lang w:val="en-US"/>
          </w:rPr>
          <w:delText xml:space="preserve"> Decision </w:delText>
        </w:r>
      </w:del>
      <w:r>
        <w:rPr>
          <w:lang w:val="en-US"/>
        </w:rPr>
        <w:t xml:space="preserve">(06)01 on the </w:t>
      </w:r>
      <w:proofErr w:type="spellStart"/>
      <w:r>
        <w:rPr>
          <w:lang w:val="en-US"/>
        </w:rPr>
        <w:t>harmonised</w:t>
      </w:r>
      <w:proofErr w:type="spellEnd"/>
      <w:r>
        <w:rPr>
          <w:lang w:val="en-US"/>
        </w:rPr>
        <w:t xml:space="preserve"> </w:t>
      </w:r>
      <w:proofErr w:type="spellStart"/>
      <w:r>
        <w:rPr>
          <w:lang w:val="en-US"/>
        </w:rPr>
        <w:t>utilisation</w:t>
      </w:r>
      <w:proofErr w:type="spellEnd"/>
      <w:r>
        <w:rPr>
          <w:lang w:val="en-US"/>
        </w:rPr>
        <w:t xml:space="preserve"> of spectrum for terrestrial IMT-2000/UMTS systems operating within the bands 1900-1980 MHz, 2010-2025 MHz and 2110-2170 MHz;</w:t>
      </w:r>
    </w:p>
    <w:p w:rsidR="006419E1" w:rsidRDefault="00A031FC">
      <w:pPr>
        <w:pStyle w:val="ECCParagraph"/>
        <w:numPr>
          <w:ilvl w:val="0"/>
          <w:numId w:val="41"/>
        </w:numPr>
        <w:tabs>
          <w:tab w:val="clear" w:pos="1080"/>
          <w:tab w:val="num" w:pos="709"/>
        </w:tabs>
        <w:ind w:left="709" w:hanging="283"/>
        <w:rPr>
          <w:lang w:val="en-US"/>
        </w:rPr>
      </w:pPr>
      <w:r>
        <w:rPr>
          <w:lang w:val="en-US"/>
        </w:rPr>
        <w:t>ECC Report 82 on the compatibility study for UMTS operating within the GSM 900 and GSM 1800 frequency bands;</w:t>
      </w:r>
    </w:p>
    <w:p w:rsidR="006419E1" w:rsidRDefault="00A031FC">
      <w:pPr>
        <w:pStyle w:val="ECCParagraph"/>
        <w:numPr>
          <w:ilvl w:val="0"/>
          <w:numId w:val="41"/>
        </w:numPr>
        <w:tabs>
          <w:tab w:val="clear" w:pos="1080"/>
          <w:tab w:val="num" w:pos="709"/>
        </w:tabs>
        <w:ind w:left="709" w:hanging="283"/>
        <w:rPr>
          <w:ins w:id="43" w:author="Auteur"/>
          <w:lang w:val="en-US"/>
        </w:rPr>
      </w:pPr>
      <w:del w:id="44" w:author="Auteur">
        <w:r>
          <w:rPr>
            <w:lang w:val="en-US"/>
          </w:rPr>
          <w:delText xml:space="preserve">Draft </w:delText>
        </w:r>
      </w:del>
      <w:r>
        <w:rPr>
          <w:lang w:val="en-US"/>
        </w:rPr>
        <w:t>ECC Report 96 on the compatibility study between UMTS900/1800 and systems operating in adjacent bands</w:t>
      </w:r>
      <w:del w:id="45" w:author="Auteur">
        <w:r>
          <w:rPr>
            <w:vertAlign w:val="superscript"/>
            <w:lang w:val="en-US"/>
          </w:rPr>
          <w:footnoteReference w:id="2"/>
        </w:r>
        <w:r>
          <w:rPr>
            <w:lang w:val="en-US"/>
          </w:rPr>
          <w:delText>.</w:delText>
        </w:r>
      </w:del>
      <w:ins w:id="48" w:author="Auteur">
        <w:r>
          <w:rPr>
            <w:lang w:val="en-US"/>
          </w:rPr>
          <w:t>;</w:t>
        </w:r>
      </w:ins>
    </w:p>
    <w:p w:rsidR="006419E1" w:rsidRDefault="00A031FC">
      <w:pPr>
        <w:pStyle w:val="ECCParagraph"/>
        <w:numPr>
          <w:ilvl w:val="0"/>
          <w:numId w:val="41"/>
        </w:numPr>
        <w:tabs>
          <w:tab w:val="clear" w:pos="1080"/>
          <w:tab w:val="num" w:pos="709"/>
        </w:tabs>
        <w:ind w:left="709" w:hanging="283"/>
        <w:rPr>
          <w:lang w:val="en-US"/>
        </w:rPr>
      </w:pPr>
      <w:ins w:id="49" w:author="Auteur">
        <w:r>
          <w:rPr>
            <w:lang w:val="en-US"/>
          </w:rPr>
          <w:t>CEPT Report 42 on c</w:t>
        </w:r>
        <w:r>
          <w:rPr>
            <w:bCs/>
            <w:lang w:val="en-US"/>
          </w:rPr>
          <w:t xml:space="preserve">ompatibility between UMTS and existing and planned aeronautical systems above 960 </w:t>
        </w:r>
        <w:proofErr w:type="spellStart"/>
        <w:r>
          <w:rPr>
            <w:bCs/>
            <w:lang w:val="en-US"/>
          </w:rPr>
          <w:t>MHz.</w:t>
        </w:r>
      </w:ins>
      <w:proofErr w:type="spellEnd"/>
    </w:p>
    <w:p w:rsidR="006419E1" w:rsidRDefault="00A031FC">
      <w:pPr>
        <w:pStyle w:val="ECCParagraph"/>
        <w:rPr>
          <w:lang w:val="en-US"/>
        </w:rPr>
      </w:pPr>
      <w:r>
        <w:rPr>
          <w:lang w:val="en-US"/>
        </w:rPr>
        <w:t xml:space="preserve">The GSM bands (880-915 MHz, 925-960 MHz, 1710-1785 MHz and 1805-1880 MHz) have been subject to several </w:t>
      </w:r>
      <w:proofErr w:type="spellStart"/>
      <w:r>
        <w:rPr>
          <w:lang w:val="en-US"/>
        </w:rPr>
        <w:t>harmonisation</w:t>
      </w:r>
      <w:proofErr w:type="spellEnd"/>
      <w:r>
        <w:rPr>
          <w:lang w:val="en-US"/>
        </w:rPr>
        <w:t xml:space="preserve"> measures taken at EU level or by the ECC:</w:t>
      </w:r>
    </w:p>
    <w:p w:rsidR="006419E1" w:rsidRDefault="00A031FC">
      <w:pPr>
        <w:pStyle w:val="ECCParagraph"/>
        <w:numPr>
          <w:ilvl w:val="0"/>
          <w:numId w:val="7"/>
        </w:numPr>
        <w:tabs>
          <w:tab w:val="clear" w:pos="1068"/>
          <w:tab w:val="num" w:pos="709"/>
        </w:tabs>
        <w:ind w:left="709" w:hanging="283"/>
        <w:rPr>
          <w:lang w:val="en-US"/>
        </w:rPr>
      </w:pPr>
      <w:r>
        <w:rPr>
          <w:lang w:val="en-US"/>
        </w:rPr>
        <w:t>Council Directive (87/372/EEC) and the related Council Recommendation (87/371/EEC), which came into force in 1987;</w:t>
      </w:r>
    </w:p>
    <w:p w:rsidR="006419E1" w:rsidRDefault="00A031FC">
      <w:pPr>
        <w:pStyle w:val="ECCParagraph"/>
        <w:numPr>
          <w:ilvl w:val="0"/>
          <w:numId w:val="7"/>
        </w:numPr>
        <w:tabs>
          <w:tab w:val="clear" w:pos="1068"/>
          <w:tab w:val="num" w:pos="709"/>
        </w:tabs>
        <w:ind w:left="709" w:hanging="283"/>
        <w:rPr>
          <w:lang w:val="en-US"/>
        </w:rPr>
      </w:pPr>
      <w:r>
        <w:rPr>
          <w:lang w:val="en-US"/>
        </w:rPr>
        <w:t>ERC</w:t>
      </w:r>
      <w:ins w:id="50" w:author="Auteur">
        <w:r>
          <w:rPr>
            <w:lang w:val="en-US"/>
          </w:rPr>
          <w:t>/DEC/</w:t>
        </w:r>
      </w:ins>
      <w:del w:id="51" w:author="Auteur">
        <w:r>
          <w:rPr>
            <w:lang w:val="en-US"/>
          </w:rPr>
          <w:delText xml:space="preserve"> Decision </w:delText>
        </w:r>
      </w:del>
      <w:r>
        <w:rPr>
          <w:lang w:val="en-US"/>
        </w:rPr>
        <w:t>(94)01 on the frequency bands to be designated for the coordinated introduction of the GSM digital pan-European communications system;</w:t>
      </w:r>
    </w:p>
    <w:p w:rsidR="006419E1" w:rsidRDefault="00A031FC">
      <w:pPr>
        <w:pStyle w:val="ECCParagraph"/>
        <w:numPr>
          <w:ilvl w:val="0"/>
          <w:numId w:val="7"/>
        </w:numPr>
        <w:tabs>
          <w:tab w:val="clear" w:pos="1068"/>
          <w:tab w:val="num" w:pos="709"/>
        </w:tabs>
        <w:ind w:left="709" w:hanging="283"/>
        <w:rPr>
          <w:lang w:val="en-US"/>
        </w:rPr>
      </w:pPr>
      <w:r>
        <w:rPr>
          <w:lang w:val="en-US"/>
        </w:rPr>
        <w:t>ERC</w:t>
      </w:r>
      <w:ins w:id="52" w:author="Auteur">
        <w:r>
          <w:rPr>
            <w:lang w:val="en-US"/>
          </w:rPr>
          <w:t>/DEC/</w:t>
        </w:r>
      </w:ins>
      <w:del w:id="53" w:author="Auteur">
        <w:r>
          <w:rPr>
            <w:lang w:val="en-US"/>
          </w:rPr>
          <w:delText xml:space="preserve"> Decision </w:delText>
        </w:r>
      </w:del>
      <w:r>
        <w:rPr>
          <w:lang w:val="en-US"/>
        </w:rPr>
        <w:t>(95)03 on the frequency bands to be designated for the introduction of DCS 1800;</w:t>
      </w:r>
    </w:p>
    <w:p w:rsidR="006419E1" w:rsidRDefault="00A031FC">
      <w:pPr>
        <w:pStyle w:val="ECCParagraph"/>
        <w:numPr>
          <w:ilvl w:val="0"/>
          <w:numId w:val="7"/>
        </w:numPr>
        <w:tabs>
          <w:tab w:val="clear" w:pos="1068"/>
          <w:tab w:val="num" w:pos="709"/>
        </w:tabs>
        <w:ind w:left="709" w:hanging="283"/>
        <w:rPr>
          <w:lang w:val="en-US"/>
        </w:rPr>
      </w:pPr>
      <w:r>
        <w:rPr>
          <w:lang w:val="en-US"/>
        </w:rPr>
        <w:t>ERC</w:t>
      </w:r>
      <w:ins w:id="54" w:author="Auteur">
        <w:r>
          <w:rPr>
            <w:lang w:val="en-US"/>
          </w:rPr>
          <w:t>/DEC/</w:t>
        </w:r>
      </w:ins>
      <w:del w:id="55" w:author="Auteur">
        <w:r>
          <w:rPr>
            <w:lang w:val="en-US"/>
          </w:rPr>
          <w:delText xml:space="preserve"> Decision </w:delText>
        </w:r>
      </w:del>
      <w:r>
        <w:rPr>
          <w:lang w:val="en-US"/>
        </w:rPr>
        <w:t>(97)02 on the extended frequency bands to be used for the GSM Digital Pan-European Communication System</w:t>
      </w:r>
      <w:del w:id="56" w:author="Auteur">
        <w:r>
          <w:rPr>
            <w:lang w:val="en-US"/>
          </w:rPr>
          <w:delText>.</w:delText>
        </w:r>
      </w:del>
      <w:ins w:id="57" w:author="Auteur">
        <w:del w:id="58" w:author="Auteur">
          <w:r>
            <w:rPr>
              <w:lang w:val="en-US"/>
            </w:rPr>
            <w:delText>;</w:delText>
          </w:r>
        </w:del>
      </w:ins>
    </w:p>
    <w:p w:rsidR="006419E1" w:rsidRDefault="006419E1">
      <w:pPr>
        <w:pStyle w:val="ECCParagraph"/>
        <w:rPr>
          <w:ins w:id="59" w:author="Auteur"/>
          <w:lang w:val="en-US"/>
        </w:rPr>
      </w:pPr>
    </w:p>
    <w:p w:rsidR="006419E1" w:rsidRDefault="006419E1">
      <w:pPr>
        <w:pStyle w:val="ECCParagraph"/>
        <w:rPr>
          <w:del w:id="60" w:author="Auteur"/>
          <w:lang w:val="en-US"/>
        </w:rPr>
      </w:pPr>
    </w:p>
    <w:p w:rsidR="006419E1" w:rsidRDefault="00A031FC">
      <w:pPr>
        <w:pStyle w:val="ECCParagraph"/>
        <w:rPr>
          <w:del w:id="61" w:author="Auteur"/>
          <w:lang w:val="en-US"/>
        </w:rPr>
      </w:pPr>
      <w:del w:id="62" w:author="Auteur">
        <w:r>
          <w:rPr>
            <w:lang w:val="en-US"/>
          </w:rPr>
          <w:delText>Today, these GSM bands are intensively used by GSM networks while at the same time IMT-2000/UMTS networks are rapidly developing in the 2 GHz band.</w:delText>
        </w:r>
      </w:del>
    </w:p>
    <w:p w:rsidR="006419E1" w:rsidRDefault="00A031FC">
      <w:pPr>
        <w:pStyle w:val="ECCParagraph"/>
        <w:rPr>
          <w:ins w:id="63" w:author="Auteur"/>
          <w:lang w:val="en-US"/>
        </w:rPr>
      </w:pPr>
      <w:ins w:id="64" w:author="Auteur">
        <w:r>
          <w:rPr>
            <w:lang w:val="en-US"/>
          </w:rPr>
          <w:t>In 2009, a Directive of the European Parliament and of the Council of 16 September 2009 (2009/114/EC) have been approved opening the 880-915 MHz and 925-960 MHz frequency bands (the 900 MHz band) to the Universal Mobile Telecommunications System (UMTS) and to other terrestrial systems capable of providing electronic communications services that can coexist with the Global System for Mobile communications (GSM).</w:t>
        </w:r>
      </w:ins>
    </w:p>
    <w:p w:rsidR="006419E1" w:rsidRDefault="00A031FC">
      <w:pPr>
        <w:pStyle w:val="ECCParagraph"/>
        <w:rPr>
          <w:ins w:id="65" w:author="Auteur"/>
          <w:lang w:val="en-US"/>
        </w:rPr>
      </w:pPr>
      <w:ins w:id="66" w:author="Auteur">
        <w:r>
          <w:rPr>
            <w:lang w:val="en-US"/>
          </w:rPr>
          <w:t xml:space="preserve">During 2009, the European Commission has issued a mandate to CEPT on the technical conditions for allowing LTE and possibly other technologies within the bands 880-915 MHz / 925-960 MHz and 1710-1785 MHz / 1805-1880 MHz (900 MHz and 1800MHz bands). It was verified that </w:t>
        </w:r>
        <w:proofErr w:type="spellStart"/>
        <w:r>
          <w:rPr>
            <w:lang w:val="en-US"/>
          </w:rPr>
          <w:t>WiMAX</w:t>
        </w:r>
        <w:proofErr w:type="spellEnd"/>
        <w:r>
          <w:rPr>
            <w:lang w:val="en-US"/>
          </w:rPr>
          <w:t xml:space="preserve"> is another technology besides LTE showing interest for the 900 MHz and 1800 MHz bands. Compatibilities studies were done and the technical conditions under which LTE and </w:t>
        </w:r>
        <w:proofErr w:type="spellStart"/>
        <w:r>
          <w:rPr>
            <w:lang w:val="en-US"/>
          </w:rPr>
          <w:t>WiMAX</w:t>
        </w:r>
        <w:proofErr w:type="spellEnd"/>
        <w:r>
          <w:rPr>
            <w:lang w:val="en-US"/>
          </w:rPr>
          <w:t xml:space="preserve"> technologies can be deployed in the 900/1800 MHz bands are identified in the following CEPT Reports, approved by the ECC in 2010:</w:t>
        </w:r>
      </w:ins>
    </w:p>
    <w:p w:rsidR="006419E1" w:rsidRDefault="00A031FC">
      <w:pPr>
        <w:pStyle w:val="ECCParagraph"/>
        <w:numPr>
          <w:ilvl w:val="0"/>
          <w:numId w:val="42"/>
        </w:numPr>
        <w:rPr>
          <w:ins w:id="67" w:author="Auteur"/>
          <w:bCs/>
          <w:lang w:val="en-US"/>
        </w:rPr>
      </w:pPr>
      <w:ins w:id="68" w:author="Auteur">
        <w:r>
          <w:rPr>
            <w:lang w:val="en-US"/>
          </w:rPr>
          <w:t>CEPT Report 40 on c</w:t>
        </w:r>
        <w:r>
          <w:rPr>
            <w:bCs/>
            <w:lang w:val="en-US"/>
          </w:rPr>
          <w:t xml:space="preserve">ompatibility study for LTE and </w:t>
        </w:r>
        <w:proofErr w:type="spellStart"/>
        <w:r>
          <w:rPr>
            <w:bCs/>
            <w:lang w:val="en-US"/>
          </w:rPr>
          <w:t>WiMAX</w:t>
        </w:r>
        <w:proofErr w:type="spellEnd"/>
        <w:r>
          <w:rPr>
            <w:bCs/>
            <w:lang w:val="en-US"/>
          </w:rPr>
          <w:t xml:space="preserve"> operating within the bands 880-915 MHz / 925-960 MHz and 1710-1785 MHz / 1805-1880 MHz (900 MHz and 1800 MHz bands); and</w:t>
        </w:r>
      </w:ins>
    </w:p>
    <w:p w:rsidR="006419E1" w:rsidRDefault="00A031FC">
      <w:pPr>
        <w:pStyle w:val="ECCParagraph"/>
        <w:numPr>
          <w:ilvl w:val="0"/>
          <w:numId w:val="42"/>
        </w:numPr>
        <w:rPr>
          <w:del w:id="69" w:author="Auteur"/>
          <w:bCs/>
          <w:lang w:val="en-US"/>
        </w:rPr>
      </w:pPr>
      <w:ins w:id="70" w:author="Auteur">
        <w:r>
          <w:rPr>
            <w:bCs/>
            <w:lang w:val="en-US"/>
          </w:rPr>
          <w:t xml:space="preserve"> CEPT Report </w:t>
        </w:r>
        <w:r>
          <w:rPr>
            <w:lang w:val="en-US"/>
          </w:rPr>
          <w:t>41 on c</w:t>
        </w:r>
        <w:r>
          <w:rPr>
            <w:bCs/>
            <w:lang w:val="en-US"/>
          </w:rPr>
          <w:t xml:space="preserve">ompatibility between LTE and </w:t>
        </w:r>
        <w:proofErr w:type="spellStart"/>
        <w:r>
          <w:rPr>
            <w:bCs/>
            <w:lang w:val="en-US"/>
          </w:rPr>
          <w:t>WiMAX</w:t>
        </w:r>
        <w:proofErr w:type="spellEnd"/>
        <w:r>
          <w:rPr>
            <w:bCs/>
            <w:lang w:val="en-US"/>
          </w:rPr>
          <w:t xml:space="preserve"> operating within the bands 880-915 MHz / 925-960 MHz and 1710-1785 MHz / 1805-1880 MHz (900 MHz and 1800 MHz bands) and systems operating in adjacent bands.</w:t>
        </w:r>
      </w:ins>
    </w:p>
    <w:p w:rsidR="000E0855" w:rsidRDefault="000E0855">
      <w:pPr>
        <w:pStyle w:val="ECCParagraph"/>
        <w:rPr>
          <w:ins w:id="71" w:author="Auteur"/>
        </w:rPr>
        <w:pPrChange w:id="72" w:author="Auteur">
          <w:pPr>
            <w:pStyle w:val="Titre2"/>
            <w:tabs>
              <w:tab w:val="num" w:pos="432"/>
            </w:tabs>
            <w:spacing w:before="480" w:after="240"/>
            <w:ind w:left="432" w:hanging="432"/>
          </w:pPr>
        </w:pPrChange>
      </w:pPr>
      <w:bookmarkStart w:id="73" w:name="_Toc517798079"/>
      <w:bookmarkStart w:id="74" w:name="_Toc517798626"/>
    </w:p>
    <w:p w:rsidR="006419E1" w:rsidRDefault="00A031FC">
      <w:pPr>
        <w:pStyle w:val="Titre2"/>
        <w:tabs>
          <w:tab w:val="num" w:pos="432"/>
        </w:tabs>
        <w:spacing w:before="480" w:after="240"/>
        <w:ind w:left="432" w:hanging="432"/>
        <w:rPr>
          <w:rFonts w:cs="Arial"/>
          <w:i w:val="0"/>
          <w:caps/>
          <w:color w:val="D2232A"/>
          <w:sz w:val="20"/>
          <w:lang w:val="en-US" w:eastAsia="en-US"/>
        </w:rPr>
      </w:pPr>
      <w:r>
        <w:rPr>
          <w:rFonts w:cs="Arial"/>
          <w:i w:val="0"/>
          <w:caps/>
          <w:color w:val="D2232A"/>
          <w:sz w:val="20"/>
          <w:lang w:val="en-US" w:eastAsia="en-US"/>
        </w:rPr>
        <w:t>2</w:t>
      </w:r>
      <w:r>
        <w:rPr>
          <w:rFonts w:cs="Arial"/>
          <w:i w:val="0"/>
          <w:caps/>
          <w:color w:val="D2232A"/>
          <w:sz w:val="20"/>
          <w:lang w:val="en-US" w:eastAsia="en-US"/>
        </w:rPr>
        <w:tab/>
        <w:t>BACKGROUND</w:t>
      </w:r>
      <w:bookmarkEnd w:id="73"/>
      <w:bookmarkEnd w:id="74"/>
    </w:p>
    <w:p w:rsidR="006419E1" w:rsidRDefault="00A031FC">
      <w:pPr>
        <w:pStyle w:val="ECCParagraph"/>
        <w:rPr>
          <w:lang w:val="en-US"/>
        </w:rPr>
      </w:pPr>
      <w:r>
        <w:rPr>
          <w:lang w:val="en-US"/>
        </w:rPr>
        <w:t>In line with CEPT proposals, WRC-2000 identified for IMT-2000 the spectrum that was already used on a large scale for GSM systems having in mind that IMT-2000 would be implemented in the longer term in these frequency bands as part of the migration from 2G to 3G networks.</w:t>
      </w:r>
    </w:p>
    <w:p w:rsidR="006419E1" w:rsidRDefault="00A031FC">
      <w:pPr>
        <w:pStyle w:val="ECCParagraph"/>
        <w:rPr>
          <w:lang w:val="en-US"/>
        </w:rPr>
      </w:pPr>
      <w:r>
        <w:rPr>
          <w:lang w:val="en-US"/>
        </w:rPr>
        <w:t>In the meantime, the licensing process for IMT-2000 has taken place in the “core” (2 GHz) band. IMT-2000 networks have been deployed over Europe in this frequency band and are rapidly growing.</w:t>
      </w:r>
      <w:del w:id="75" w:author="Auteur">
        <w:r>
          <w:rPr>
            <w:lang w:val="en-US"/>
          </w:rPr>
          <w:delText xml:space="preserve"> In addition, the 2.6 GHz extension band will be available for IMT-2000/UMTS as from 1 January 2008, subject to market demand and national licensing schemes.</w:delText>
        </w:r>
      </w:del>
    </w:p>
    <w:p w:rsidR="006419E1" w:rsidRDefault="00A031FC">
      <w:pPr>
        <w:pStyle w:val="ECCParagraph"/>
        <w:rPr>
          <w:ins w:id="76" w:author="Auteur"/>
          <w:lang w:val="en-US"/>
        </w:rPr>
      </w:pPr>
      <w:del w:id="77" w:author="Auteur">
        <w:r>
          <w:rPr>
            <w:lang w:val="en-US"/>
          </w:rPr>
          <w:delText>IMT-2000/</w:delText>
        </w:r>
      </w:del>
      <w:r>
        <w:rPr>
          <w:lang w:val="en-US"/>
        </w:rPr>
        <w:t xml:space="preserve">UMTS coverage in the 2 GHz band is challenging and there is a strong demand for ubiquitous access to 3G services including in rural areas. The possibility to deploy </w:t>
      </w:r>
      <w:del w:id="78" w:author="Auteur">
        <w:r>
          <w:rPr>
            <w:lang w:val="en-US"/>
          </w:rPr>
          <w:delText>IMT-2000/</w:delText>
        </w:r>
      </w:del>
      <w:r>
        <w:rPr>
          <w:lang w:val="en-US"/>
        </w:rPr>
        <w:t xml:space="preserve">UMTS networks in </w:t>
      </w:r>
      <w:del w:id="79" w:author="Auteur">
        <w:r>
          <w:rPr>
            <w:lang w:val="en-US"/>
          </w:rPr>
          <w:delText xml:space="preserve">GSM </w:delText>
        </w:r>
      </w:del>
      <w:ins w:id="80" w:author="Auteur">
        <w:r>
          <w:rPr>
            <w:lang w:val="en-US"/>
          </w:rPr>
          <w:t xml:space="preserve">900 MHz and 1800 MHz </w:t>
        </w:r>
      </w:ins>
      <w:r>
        <w:rPr>
          <w:lang w:val="en-US"/>
        </w:rPr>
        <w:t xml:space="preserve">bands, and particularly </w:t>
      </w:r>
      <w:ins w:id="81" w:author="Auteur">
        <w:r>
          <w:rPr>
            <w:lang w:val="en-US"/>
          </w:rPr>
          <w:t xml:space="preserve">in </w:t>
        </w:r>
      </w:ins>
      <w:r>
        <w:rPr>
          <w:lang w:val="en-US"/>
        </w:rPr>
        <w:t xml:space="preserve">the </w:t>
      </w:r>
      <w:del w:id="82" w:author="Auteur">
        <w:r>
          <w:rPr>
            <w:lang w:val="en-US"/>
          </w:rPr>
          <w:delText>GSM</w:delText>
        </w:r>
      </w:del>
      <w:r>
        <w:rPr>
          <w:lang w:val="en-US"/>
        </w:rPr>
        <w:t xml:space="preserve">900 </w:t>
      </w:r>
      <w:ins w:id="83" w:author="Auteur">
        <w:r>
          <w:rPr>
            <w:lang w:val="en-US"/>
          </w:rPr>
          <w:t xml:space="preserve">MHz </w:t>
        </w:r>
      </w:ins>
      <w:r>
        <w:rPr>
          <w:lang w:val="en-US"/>
        </w:rPr>
        <w:t xml:space="preserve">band, will provide an opportunity for operators to increase significantly the cell size and therefore extending the </w:t>
      </w:r>
      <w:del w:id="84" w:author="Auteur">
        <w:r>
          <w:rPr>
            <w:lang w:val="en-US"/>
          </w:rPr>
          <w:delText>IMT-2000/</w:delText>
        </w:r>
      </w:del>
      <w:r>
        <w:rPr>
          <w:lang w:val="en-US"/>
        </w:rPr>
        <w:t>UMTS network coverage in rural areas at a reasonable cost and facilitating indoor coverage in urban and suburban areas.</w:t>
      </w:r>
      <w:del w:id="85" w:author="Auteur">
        <w:r>
          <w:rPr>
            <w:lang w:val="en-US"/>
          </w:rPr>
          <w:delText xml:space="preserve"> This development will take place earlier than anticipated during the preparation of WRC-2000 for the migration of 2G to 3G networks.</w:delText>
        </w:r>
      </w:del>
      <w:ins w:id="86" w:author="Auteur">
        <w:del w:id="87" w:author="Auteur">
          <w:r>
            <w:rPr>
              <w:lang w:val="en-US"/>
            </w:rPr>
            <w:delText xml:space="preserve"> </w:delText>
          </w:r>
        </w:del>
        <w:r w:rsidR="000E0855">
          <w:rPr>
            <w:lang w:val="en-US"/>
          </w:rPr>
          <w:t xml:space="preserve"> </w:t>
        </w:r>
        <w:r>
          <w:rPr>
            <w:lang w:val="en-US"/>
          </w:rPr>
          <w:t xml:space="preserve">These bands could also be used for LTE and </w:t>
        </w:r>
        <w:proofErr w:type="spellStart"/>
        <w:r>
          <w:rPr>
            <w:lang w:val="en-US"/>
          </w:rPr>
          <w:t>WiMAX</w:t>
        </w:r>
        <w:proofErr w:type="spellEnd"/>
        <w:r>
          <w:rPr>
            <w:lang w:val="en-US"/>
          </w:rPr>
          <w:t xml:space="preserve"> technologies.</w:t>
        </w:r>
      </w:ins>
    </w:p>
    <w:p w:rsidR="006419E1" w:rsidRDefault="00A031FC">
      <w:pPr>
        <w:pStyle w:val="ECCParagraph"/>
        <w:rPr>
          <w:ins w:id="88" w:author="Auteur"/>
          <w:lang w:val="en-US"/>
        </w:rPr>
      </w:pPr>
      <w:ins w:id="89" w:author="Auteur">
        <w:r>
          <w:rPr>
            <w:lang w:val="en-US"/>
          </w:rPr>
          <w:t>At this stage, CEPT noted that, currently in Europe, UMTS networks are mainly rolled out in the 900 MHz frequency band and LTE networks in 1800 MHz frequency band.</w:t>
        </w:r>
        <w:r w:rsidRPr="00C34B77">
          <w:rPr>
            <w:lang w:val="en-US"/>
            <w:rPrChange w:id="90" w:author="Auteur">
              <w:rPr>
                <w:highlight w:val="cyan"/>
                <w:lang w:val="en-US"/>
              </w:rPr>
            </w:rPrChange>
          </w:rPr>
          <w:t xml:space="preserve"> </w:t>
        </w:r>
        <w:r>
          <w:rPr>
            <w:lang w:val="en-US"/>
          </w:rPr>
          <w:t xml:space="preserve">In addition currently </w:t>
        </w:r>
        <w:proofErr w:type="spellStart"/>
        <w:r>
          <w:rPr>
            <w:lang w:val="en-US"/>
          </w:rPr>
          <w:t>WiMAX</w:t>
        </w:r>
        <w:proofErr w:type="spellEnd"/>
        <w:r>
          <w:rPr>
            <w:lang w:val="en-US"/>
          </w:rPr>
          <w:t xml:space="preserve"> systems are not deployed in either of the bands.</w:t>
        </w:r>
      </w:ins>
    </w:p>
    <w:p w:rsidR="006419E1" w:rsidRDefault="00A031FC">
      <w:pPr>
        <w:pStyle w:val="ECCParagraph"/>
        <w:rPr>
          <w:lang w:val="en-US"/>
        </w:rPr>
      </w:pPr>
      <w:ins w:id="91" w:author="Auteur">
        <w:r>
          <w:rPr>
            <w:lang w:val="en-US"/>
          </w:rPr>
          <w:t xml:space="preserve">CEPT Reports 40 and 41 </w:t>
        </w:r>
        <w:r>
          <w:rPr>
            <w:bCs/>
            <w:lang w:val="en-US"/>
          </w:rPr>
          <w:t xml:space="preserve">concluded that LTE and </w:t>
        </w:r>
        <w:proofErr w:type="spellStart"/>
        <w:r>
          <w:rPr>
            <w:bCs/>
            <w:lang w:val="en-US"/>
          </w:rPr>
          <w:t>WiMAX</w:t>
        </w:r>
        <w:proofErr w:type="spellEnd"/>
        <w:r>
          <w:rPr>
            <w:bCs/>
            <w:lang w:val="en-US"/>
          </w:rPr>
          <w:t xml:space="preserve"> systems can be introduced in the 900 MHz and 1800 MHz bands using appropriate values for the separation between the channel edges of the respective carriers. </w:t>
        </w:r>
      </w:ins>
      <w:r>
        <w:rPr>
          <w:lang w:val="en-US"/>
        </w:rPr>
        <w:t xml:space="preserve">It is also recognized that there is a wide range of licensing situations for both GSM and </w:t>
      </w:r>
      <w:del w:id="92" w:author="Auteur">
        <w:r>
          <w:rPr>
            <w:lang w:val="en-US"/>
          </w:rPr>
          <w:delText>IMT-2000/</w:delText>
        </w:r>
      </w:del>
      <w:r>
        <w:rPr>
          <w:lang w:val="en-US"/>
        </w:rPr>
        <w:t xml:space="preserve">UMTS networks which have to be addressed on a national level to </w:t>
      </w:r>
      <w:del w:id="93" w:author="Auteur">
        <w:r>
          <w:rPr>
            <w:lang w:val="en-US"/>
          </w:rPr>
          <w:delText xml:space="preserve">ensure </w:delText>
        </w:r>
      </w:del>
      <w:ins w:id="94" w:author="Auteur">
        <w:r>
          <w:rPr>
            <w:lang w:val="en-US"/>
          </w:rPr>
          <w:t xml:space="preserve">enable </w:t>
        </w:r>
      </w:ins>
      <w:r>
        <w:rPr>
          <w:lang w:val="en-US"/>
        </w:rPr>
        <w:t xml:space="preserve">the progressive transition from GSM networks to </w:t>
      </w:r>
      <w:del w:id="95" w:author="Auteur">
        <w:r>
          <w:rPr>
            <w:lang w:val="en-US"/>
          </w:rPr>
          <w:delText>IMT-2000/</w:delText>
        </w:r>
      </w:del>
      <w:r>
        <w:rPr>
          <w:lang w:val="en-US"/>
        </w:rPr>
        <w:t>UMTS</w:t>
      </w:r>
      <w:ins w:id="96" w:author="Auteur">
        <w:r>
          <w:rPr>
            <w:lang w:val="en-US"/>
          </w:rPr>
          <w:t xml:space="preserve">, LTE and </w:t>
        </w:r>
        <w:proofErr w:type="spellStart"/>
        <w:r>
          <w:rPr>
            <w:lang w:val="en-US"/>
          </w:rPr>
          <w:t>WiMAX</w:t>
        </w:r>
      </w:ins>
      <w:proofErr w:type="spellEnd"/>
      <w:r>
        <w:rPr>
          <w:lang w:val="en-US"/>
        </w:rPr>
        <w:t xml:space="preserve"> networks.</w:t>
      </w:r>
    </w:p>
    <w:p w:rsidR="006419E1" w:rsidRDefault="00A031FC">
      <w:pPr>
        <w:pStyle w:val="Titre2"/>
        <w:tabs>
          <w:tab w:val="num" w:pos="432"/>
        </w:tabs>
        <w:spacing w:before="480" w:after="240"/>
        <w:ind w:left="432" w:hanging="432"/>
        <w:rPr>
          <w:rFonts w:cs="Arial"/>
          <w:i w:val="0"/>
          <w:caps/>
          <w:color w:val="D2232A"/>
          <w:sz w:val="20"/>
          <w:lang w:val="en-US" w:eastAsia="en-US"/>
        </w:rPr>
      </w:pPr>
      <w:bookmarkStart w:id="97" w:name="_Toc517798080"/>
      <w:bookmarkStart w:id="98" w:name="_Toc517798627"/>
      <w:r>
        <w:rPr>
          <w:rFonts w:cs="Arial"/>
          <w:i w:val="0"/>
          <w:caps/>
          <w:color w:val="D2232A"/>
          <w:sz w:val="20"/>
          <w:lang w:val="en-US" w:eastAsia="en-US"/>
        </w:rPr>
        <w:lastRenderedPageBreak/>
        <w:t>3</w:t>
      </w:r>
      <w:r>
        <w:rPr>
          <w:rFonts w:cs="Arial"/>
          <w:i w:val="0"/>
          <w:caps/>
          <w:color w:val="D2232A"/>
          <w:sz w:val="20"/>
          <w:lang w:val="en-US" w:eastAsia="en-US"/>
        </w:rPr>
        <w:tab/>
        <w:t>REQUIREMENT FOR AN ECC DECISION</w:t>
      </w:r>
      <w:bookmarkEnd w:id="97"/>
      <w:bookmarkEnd w:id="98"/>
    </w:p>
    <w:p w:rsidR="006419E1" w:rsidRDefault="00A031FC">
      <w:pPr>
        <w:pStyle w:val="ECCParagraph"/>
        <w:rPr>
          <w:lang w:val="en-US"/>
        </w:rPr>
      </w:pPr>
      <w:r>
        <w:rPr>
          <w:lang w:val="en-US"/>
        </w:rPr>
        <w:t xml:space="preserve">The ECC </w:t>
      </w:r>
      <w:proofErr w:type="spellStart"/>
      <w:r>
        <w:rPr>
          <w:lang w:val="en-US"/>
        </w:rPr>
        <w:t>recognises</w:t>
      </w:r>
      <w:proofErr w:type="spellEnd"/>
      <w:r>
        <w:rPr>
          <w:lang w:val="en-US"/>
        </w:rPr>
        <w:t xml:space="preserve"> that a </w:t>
      </w:r>
      <w:proofErr w:type="spellStart"/>
      <w:r>
        <w:rPr>
          <w:lang w:val="en-US"/>
        </w:rPr>
        <w:t>harmonised</w:t>
      </w:r>
      <w:proofErr w:type="spellEnd"/>
      <w:r>
        <w:rPr>
          <w:lang w:val="en-US"/>
        </w:rPr>
        <w:t xml:space="preserve"> implementation of </w:t>
      </w:r>
      <w:del w:id="99" w:author="Auteur">
        <w:r>
          <w:rPr>
            <w:lang w:val="en-US"/>
          </w:rPr>
          <w:delText>IMT-2000/</w:delText>
        </w:r>
      </w:del>
      <w:r>
        <w:rPr>
          <w:lang w:val="en-US"/>
        </w:rPr>
        <w:t>UMTS</w:t>
      </w:r>
      <w:ins w:id="100" w:author="Auteur">
        <w:r>
          <w:rPr>
            <w:lang w:val="en-US"/>
          </w:rPr>
          <w:t xml:space="preserve">, LTE and </w:t>
        </w:r>
        <w:proofErr w:type="spellStart"/>
        <w:r>
          <w:rPr>
            <w:lang w:val="en-US"/>
          </w:rPr>
          <w:t>WiMAX</w:t>
        </w:r>
      </w:ins>
      <w:proofErr w:type="spellEnd"/>
      <w:r>
        <w:rPr>
          <w:lang w:val="en-US"/>
        </w:rPr>
        <w:t xml:space="preserve"> will be of greatest benefit to operators, manufacturers as well as users and will facilitate the successful deployment of </w:t>
      </w:r>
      <w:del w:id="101" w:author="Auteur">
        <w:r>
          <w:rPr>
            <w:lang w:val="en-US"/>
          </w:rPr>
          <w:delText>IMT-2000/</w:delText>
        </w:r>
      </w:del>
      <w:r>
        <w:rPr>
          <w:lang w:val="en-US"/>
        </w:rPr>
        <w:t>UMTS</w:t>
      </w:r>
      <w:ins w:id="102" w:author="Auteur">
        <w:r>
          <w:rPr>
            <w:lang w:val="en-US"/>
          </w:rPr>
          <w:t xml:space="preserve">, LTE and </w:t>
        </w:r>
        <w:proofErr w:type="spellStart"/>
        <w:r>
          <w:rPr>
            <w:lang w:val="en-US"/>
          </w:rPr>
          <w:t>WiMAX</w:t>
        </w:r>
      </w:ins>
      <w:proofErr w:type="spellEnd"/>
      <w:r>
        <w:rPr>
          <w:lang w:val="en-US"/>
        </w:rPr>
        <w:t>.</w:t>
      </w:r>
      <w:del w:id="103" w:author="Auteur">
        <w:r>
          <w:rPr>
            <w:lang w:val="en-US"/>
          </w:rPr>
          <w:delText xml:space="preserve"> ECC also recognizes that IMT-2000/UMTS technologies will be implemented in GSM bands.</w:delText>
        </w:r>
      </w:del>
    </w:p>
    <w:p w:rsidR="006419E1" w:rsidRDefault="00A031FC">
      <w:pPr>
        <w:pStyle w:val="ECCParagraph"/>
        <w:rPr>
          <w:lang w:val="en-US"/>
        </w:rPr>
      </w:pPr>
      <w:del w:id="104" w:author="Auteur">
        <w:r>
          <w:rPr>
            <w:lang w:val="en-US"/>
          </w:rPr>
          <w:delText>IMT-2000/</w:delText>
        </w:r>
      </w:del>
      <w:r>
        <w:rPr>
          <w:lang w:val="en-US"/>
        </w:rPr>
        <w:t>UMTS networks have already been successfully introduce</w:t>
      </w:r>
      <w:ins w:id="105" w:author="Auteur">
        <w:r>
          <w:rPr>
            <w:lang w:val="en-US"/>
          </w:rPr>
          <w:t>d</w:t>
        </w:r>
      </w:ins>
      <w:r>
        <w:rPr>
          <w:lang w:val="en-US"/>
        </w:rPr>
        <w:t xml:space="preserve"> </w:t>
      </w:r>
      <w:ins w:id="106" w:author="Auteur">
        <w:r>
          <w:rPr>
            <w:lang w:val="en-US"/>
          </w:rPr>
          <w:t xml:space="preserve">in CEPT countries </w:t>
        </w:r>
      </w:ins>
      <w:r>
        <w:rPr>
          <w:lang w:val="en-US"/>
        </w:rPr>
        <w:t xml:space="preserve">in the 2 GHz frequency band </w:t>
      </w:r>
      <w:del w:id="107" w:author="Auteur">
        <w:r>
          <w:rPr>
            <w:lang w:val="en-US"/>
          </w:rPr>
          <w:delText xml:space="preserve">across Europe </w:delText>
        </w:r>
      </w:del>
      <w:r>
        <w:rPr>
          <w:lang w:val="en-US"/>
        </w:rPr>
        <w:t xml:space="preserve">and ECC has already decided about the designation and </w:t>
      </w:r>
      <w:proofErr w:type="spellStart"/>
      <w:r>
        <w:rPr>
          <w:lang w:val="en-US"/>
        </w:rPr>
        <w:t>harmonised</w:t>
      </w:r>
      <w:proofErr w:type="spellEnd"/>
      <w:r>
        <w:rPr>
          <w:lang w:val="en-US"/>
        </w:rPr>
        <w:t xml:space="preserve"> conditions of use of the band 2500-2690 MHz </w:t>
      </w:r>
      <w:del w:id="108" w:author="Auteur">
        <w:r>
          <w:rPr>
            <w:lang w:val="en-US"/>
          </w:rPr>
          <w:delText>for IMT-2000/UMTS networks</w:delText>
        </w:r>
      </w:del>
      <w:ins w:id="109" w:author="Auteur">
        <w:r>
          <w:rPr>
            <w:lang w:val="en-US"/>
          </w:rPr>
          <w:t>in line with ECC Decision (05)05</w:t>
        </w:r>
      </w:ins>
      <w:r>
        <w:rPr>
          <w:lang w:val="en-US"/>
        </w:rPr>
        <w:t xml:space="preserve"> in order to accommodate the rapid increase of users and bit rate </w:t>
      </w:r>
      <w:ins w:id="110" w:author="Auteur">
        <w:r>
          <w:rPr>
            <w:lang w:val="en-US"/>
          </w:rPr>
          <w:t>in mobile communications networks</w:t>
        </w:r>
      </w:ins>
      <w:del w:id="111" w:author="Auteur">
        <w:r>
          <w:rPr>
            <w:lang w:val="en-US"/>
          </w:rPr>
          <w:delText>for 3G services</w:delText>
        </w:r>
      </w:del>
      <w:r>
        <w:rPr>
          <w:lang w:val="en-US"/>
        </w:rPr>
        <w:t>.</w:t>
      </w:r>
    </w:p>
    <w:p w:rsidR="006419E1" w:rsidRDefault="00A031FC">
      <w:pPr>
        <w:pStyle w:val="ECCParagraph"/>
        <w:rPr>
          <w:lang w:val="en-US"/>
        </w:rPr>
      </w:pPr>
      <w:r>
        <w:rPr>
          <w:lang w:val="en-US"/>
        </w:rPr>
        <w:t xml:space="preserve">The ECC </w:t>
      </w:r>
      <w:proofErr w:type="spellStart"/>
      <w:r>
        <w:rPr>
          <w:lang w:val="en-US"/>
        </w:rPr>
        <w:t>recognises</w:t>
      </w:r>
      <w:proofErr w:type="spellEnd"/>
      <w:r>
        <w:rPr>
          <w:lang w:val="en-US"/>
        </w:rPr>
        <w:t xml:space="preserve"> that the introduction of </w:t>
      </w:r>
      <w:del w:id="112" w:author="Auteur">
        <w:r>
          <w:rPr>
            <w:lang w:val="en-US"/>
          </w:rPr>
          <w:delText>IMT-2000/</w:delText>
        </w:r>
      </w:del>
      <w:r>
        <w:rPr>
          <w:lang w:val="en-US"/>
        </w:rPr>
        <w:t>UMTS</w:t>
      </w:r>
      <w:ins w:id="113" w:author="Auteur">
        <w:r>
          <w:rPr>
            <w:lang w:val="en-US"/>
          </w:rPr>
          <w:t xml:space="preserve">, LTE and </w:t>
        </w:r>
        <w:proofErr w:type="spellStart"/>
        <w:r>
          <w:rPr>
            <w:lang w:val="en-US"/>
          </w:rPr>
          <w:t>WiMAX</w:t>
        </w:r>
      </w:ins>
      <w:proofErr w:type="spellEnd"/>
      <w:r>
        <w:rPr>
          <w:lang w:val="en-US"/>
        </w:rPr>
        <w:t xml:space="preserve"> systems in the bands 880-915 MHz, 925-960 MHz, 1710-1785 MHz and 1805-1880 MHz will provide opportunity for better coverage for </w:t>
      </w:r>
      <w:del w:id="114" w:author="Auteur">
        <w:r>
          <w:rPr>
            <w:lang w:val="en-US"/>
          </w:rPr>
          <w:delText>IMT-2000/</w:delText>
        </w:r>
      </w:del>
      <w:r>
        <w:rPr>
          <w:lang w:val="en-US"/>
        </w:rPr>
        <w:t>UMTS</w:t>
      </w:r>
      <w:ins w:id="115" w:author="Auteur">
        <w:r>
          <w:rPr>
            <w:lang w:val="en-US"/>
          </w:rPr>
          <w:t xml:space="preserve">, LTE and </w:t>
        </w:r>
        <w:proofErr w:type="spellStart"/>
        <w:r>
          <w:rPr>
            <w:lang w:val="en-US"/>
          </w:rPr>
          <w:t>WiMAX</w:t>
        </w:r>
      </w:ins>
      <w:proofErr w:type="spellEnd"/>
      <w:r>
        <w:rPr>
          <w:lang w:val="en-US"/>
        </w:rPr>
        <w:t xml:space="preserve"> networks and, ultimately, more capacity. These frequency bands are already widely </w:t>
      </w:r>
      <w:proofErr w:type="spellStart"/>
      <w:r>
        <w:rPr>
          <w:lang w:val="en-US"/>
        </w:rPr>
        <w:t>harmonised</w:t>
      </w:r>
      <w:proofErr w:type="spellEnd"/>
      <w:r>
        <w:rPr>
          <w:lang w:val="en-US"/>
        </w:rPr>
        <w:t xml:space="preserve"> in Europe for GSM networks. The introduction of </w:t>
      </w:r>
      <w:del w:id="116" w:author="Auteur">
        <w:r>
          <w:rPr>
            <w:lang w:val="en-US"/>
          </w:rPr>
          <w:delText>IMT/</w:delText>
        </w:r>
      </w:del>
      <w:r>
        <w:rPr>
          <w:lang w:val="en-US"/>
        </w:rPr>
        <w:t>UMTS</w:t>
      </w:r>
      <w:ins w:id="117" w:author="Auteur">
        <w:r>
          <w:rPr>
            <w:lang w:val="en-US"/>
          </w:rPr>
          <w:t xml:space="preserve"> and LTE </w:t>
        </w:r>
      </w:ins>
      <w:r>
        <w:rPr>
          <w:lang w:val="en-US"/>
        </w:rPr>
        <w:t>networks is expected to take place progressively.</w:t>
      </w:r>
      <w:ins w:id="118" w:author="Auteur">
        <w:r>
          <w:t xml:space="preserve"> </w:t>
        </w:r>
        <w:r>
          <w:rPr>
            <w:lang w:val="en-US"/>
          </w:rPr>
          <w:t xml:space="preserve">Possible introduction of </w:t>
        </w:r>
        <w:proofErr w:type="spellStart"/>
        <w:r>
          <w:rPr>
            <w:lang w:val="en-US"/>
          </w:rPr>
          <w:t>WiMAX</w:t>
        </w:r>
        <w:proofErr w:type="spellEnd"/>
        <w:r>
          <w:rPr>
            <w:lang w:val="en-US"/>
          </w:rPr>
          <w:t>, if implemented, is also expected to take place progressively.</w:t>
        </w:r>
      </w:ins>
    </w:p>
    <w:p w:rsidR="006419E1" w:rsidRDefault="00A031FC">
      <w:pPr>
        <w:pStyle w:val="ECCParagraph"/>
        <w:rPr>
          <w:lang w:val="en-US"/>
        </w:rPr>
      </w:pPr>
      <w:del w:id="119" w:author="Auteur">
        <w:r>
          <w:rPr>
            <w:lang w:val="en-US"/>
          </w:rPr>
          <w:delText xml:space="preserve">GSM </w:delText>
        </w:r>
      </w:del>
      <w:ins w:id="120" w:author="Auteur">
        <w:r>
          <w:rPr>
            <w:lang w:val="en-US"/>
          </w:rPr>
          <w:t xml:space="preserve">The 900 MHz and 1800 MHz </w:t>
        </w:r>
      </w:ins>
      <w:r>
        <w:rPr>
          <w:lang w:val="en-US"/>
        </w:rPr>
        <w:t xml:space="preserve">bands are already used today intensively. This ECC Decision will </w:t>
      </w:r>
      <w:del w:id="121" w:author="Auteur">
        <w:r>
          <w:rPr>
            <w:lang w:val="en-US"/>
          </w:rPr>
          <w:delText xml:space="preserve">increase spectrum efficiency in these bands and will also </w:delText>
        </w:r>
      </w:del>
      <w:r>
        <w:rPr>
          <w:lang w:val="en-US"/>
        </w:rPr>
        <w:t>enable more flexibility</w:t>
      </w:r>
      <w:ins w:id="122" w:author="Auteur">
        <w:r>
          <w:rPr>
            <w:lang w:val="en-US"/>
          </w:rPr>
          <w:t xml:space="preserve"> and increased spectrum efficiency in these bands</w:t>
        </w:r>
      </w:ins>
      <w:r>
        <w:rPr>
          <w:lang w:val="en-US"/>
        </w:rPr>
        <w:t>.</w:t>
      </w:r>
    </w:p>
    <w:p w:rsidR="006419E1" w:rsidRDefault="00A031FC">
      <w:pPr>
        <w:pStyle w:val="Titre2"/>
        <w:tabs>
          <w:tab w:val="num" w:pos="432"/>
        </w:tabs>
        <w:spacing w:before="480" w:after="240"/>
        <w:ind w:left="432" w:hanging="432"/>
        <w:rPr>
          <w:del w:id="123" w:author="Auteur"/>
          <w:rFonts w:cs="Arial"/>
          <w:i w:val="0"/>
          <w:caps/>
          <w:color w:val="D2232A"/>
          <w:sz w:val="20"/>
          <w:lang w:val="en-US" w:eastAsia="en-US"/>
        </w:rPr>
      </w:pPr>
      <w:del w:id="124" w:author="Auteur">
        <w:r>
          <w:rPr>
            <w:rFonts w:cs="Arial"/>
            <w:i w:val="0"/>
            <w:caps/>
            <w:color w:val="D2232A"/>
            <w:sz w:val="20"/>
            <w:lang w:val="en-US" w:eastAsia="en-US"/>
          </w:rPr>
          <w:delText>4</w:delText>
        </w:r>
        <w:r>
          <w:rPr>
            <w:rFonts w:cs="Arial"/>
            <w:i w:val="0"/>
            <w:caps/>
            <w:color w:val="D2232A"/>
            <w:sz w:val="20"/>
            <w:lang w:val="en-US" w:eastAsia="en-US"/>
          </w:rPr>
          <w:tab/>
          <w:delText>SCOPE OF THE ECC DECISION</w:delText>
        </w:r>
      </w:del>
    </w:p>
    <w:p w:rsidR="006419E1" w:rsidRDefault="00A031FC">
      <w:pPr>
        <w:pStyle w:val="ECCParagraph"/>
        <w:rPr>
          <w:lang w:val="en-US"/>
        </w:rPr>
      </w:pPr>
      <w:r>
        <w:rPr>
          <w:lang w:val="en-US"/>
        </w:rPr>
        <w:t xml:space="preserve">This ECC Decision provides the necessary provisions for the designation of the bands 880-915 MHz, 925-960 MHz, 1710-1785 MHz and 1805-1880 MHz by terrestrial </w:t>
      </w:r>
      <w:del w:id="125" w:author="Auteur">
        <w:r>
          <w:rPr>
            <w:lang w:val="en-US"/>
          </w:rPr>
          <w:delText>IMT-2000/</w:delText>
        </w:r>
      </w:del>
      <w:r>
        <w:rPr>
          <w:lang w:val="en-US"/>
        </w:rPr>
        <w:t>UMTS</w:t>
      </w:r>
      <w:ins w:id="126" w:author="Auteur">
        <w:r>
          <w:rPr>
            <w:lang w:val="en-US"/>
          </w:rPr>
          <w:t xml:space="preserve">, LTE and </w:t>
        </w:r>
        <w:proofErr w:type="spellStart"/>
        <w:r>
          <w:rPr>
            <w:lang w:val="en-US"/>
          </w:rPr>
          <w:t>WiMAX</w:t>
        </w:r>
        <w:proofErr w:type="spellEnd"/>
        <w:r w:rsidR="000E0855">
          <w:rPr>
            <w:lang w:val="en-US"/>
          </w:rPr>
          <w:t xml:space="preserve"> </w:t>
        </w:r>
      </w:ins>
      <w:del w:id="127" w:author="Auteur">
        <w:r>
          <w:rPr>
            <w:lang w:val="en-US"/>
          </w:rPr>
          <w:delText xml:space="preserve"> </w:delText>
        </w:r>
      </w:del>
      <w:r>
        <w:rPr>
          <w:lang w:val="en-US"/>
        </w:rPr>
        <w:t>systems.</w:t>
      </w:r>
    </w:p>
    <w:p w:rsidR="006419E1" w:rsidRDefault="00A031FC">
      <w:pPr>
        <w:pStyle w:val="ECCParagraph"/>
        <w:rPr>
          <w:lang w:val="en-US"/>
        </w:rPr>
      </w:pPr>
      <w:r>
        <w:rPr>
          <w:lang w:val="en-US"/>
        </w:rPr>
        <w:t xml:space="preserve">Decisions that "designate" a frequency band for a </w:t>
      </w:r>
      <w:proofErr w:type="spellStart"/>
      <w:r>
        <w:rPr>
          <w:lang w:val="en-US"/>
        </w:rPr>
        <w:t>harmonised</w:t>
      </w:r>
      <w:proofErr w:type="spellEnd"/>
      <w:r>
        <w:rPr>
          <w:lang w:val="en-US"/>
        </w:rPr>
        <w:t xml:space="preserve"> application are intended to foster the deployment of an application to meet a market demand in a </w:t>
      </w:r>
      <w:proofErr w:type="spellStart"/>
      <w:r>
        <w:rPr>
          <w:lang w:val="en-US"/>
        </w:rPr>
        <w:t>harmonised</w:t>
      </w:r>
      <w:proofErr w:type="spellEnd"/>
      <w:r>
        <w:rPr>
          <w:lang w:val="en-US"/>
        </w:rPr>
        <w:t xml:space="preserve"> manner throughout CEPT. Members </w:t>
      </w:r>
      <w:del w:id="128" w:author="Auteur">
        <w:r>
          <w:rPr>
            <w:lang w:val="en-US"/>
          </w:rPr>
          <w:delText xml:space="preserve">signing </w:delText>
        </w:r>
      </w:del>
      <w:ins w:id="129" w:author="Auteur">
        <w:r>
          <w:rPr>
            <w:lang w:val="en-US"/>
          </w:rPr>
          <w:t xml:space="preserve">implementing </w:t>
        </w:r>
      </w:ins>
      <w:r>
        <w:rPr>
          <w:lang w:val="en-US"/>
        </w:rPr>
        <w:t xml:space="preserve">the Decision commit themselves to make spectrum available for this </w:t>
      </w:r>
      <w:proofErr w:type="spellStart"/>
      <w:r>
        <w:rPr>
          <w:lang w:val="en-US"/>
        </w:rPr>
        <w:t>harmonised</w:t>
      </w:r>
      <w:proofErr w:type="spellEnd"/>
      <w:r>
        <w:rPr>
          <w:lang w:val="en-US"/>
        </w:rPr>
        <w:t xml:space="preserve"> application which includes assessing when and where there is a demand for the harmonized service/application and deciding whether that demand is great enough to exclude other services and applications from the </w:t>
      </w:r>
      <w:proofErr w:type="spellStart"/>
      <w:r>
        <w:rPr>
          <w:lang w:val="en-US"/>
        </w:rPr>
        <w:t>harmonised</w:t>
      </w:r>
      <w:proofErr w:type="spellEnd"/>
      <w:r>
        <w:rPr>
          <w:lang w:val="en-US"/>
        </w:rPr>
        <w:t xml:space="preserve"> band. Such Decisions shall not inhibit </w:t>
      </w:r>
      <w:proofErr w:type="spellStart"/>
      <w:r>
        <w:rPr>
          <w:lang w:val="en-US"/>
        </w:rPr>
        <w:t>radiocommunication</w:t>
      </w:r>
      <w:proofErr w:type="spellEnd"/>
      <w:r>
        <w:rPr>
          <w:lang w:val="en-US"/>
        </w:rPr>
        <w:t xml:space="preserve">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w:t>
      </w:r>
      <w:proofErr w:type="spellStart"/>
      <w:r>
        <w:rPr>
          <w:lang w:val="en-US"/>
        </w:rPr>
        <w:t>radiocommunications</w:t>
      </w:r>
      <w:proofErr w:type="spellEnd"/>
      <w:r>
        <w:rPr>
          <w:lang w:val="en-US"/>
        </w:rPr>
        <w:t xml:space="preserve"> so as to avoid harmful interference</w:t>
      </w:r>
      <w:r>
        <w:rPr>
          <w:vertAlign w:val="superscript"/>
          <w:lang w:val="en-US"/>
        </w:rPr>
        <w:footnoteReference w:id="3"/>
      </w:r>
      <w:r>
        <w:rPr>
          <w:lang w:val="en-US"/>
        </w:rPr>
        <w:t>.</w:t>
      </w:r>
    </w:p>
    <w:p w:rsidR="006419E1" w:rsidRDefault="006419E1">
      <w:pPr>
        <w:pStyle w:val="ECCParagraph"/>
        <w:rPr>
          <w:lang w:val="en-US"/>
        </w:rPr>
      </w:pPr>
    </w:p>
    <w:p w:rsidR="006419E1" w:rsidRDefault="006419E1">
      <w:pPr>
        <w:pStyle w:val="ECCParagraph"/>
        <w:rPr>
          <w:lang w:val="en-US"/>
        </w:rPr>
      </w:pPr>
    </w:p>
    <w:p w:rsidR="006419E1" w:rsidRDefault="006419E1">
      <w:pPr>
        <w:pStyle w:val="ECCParagraph"/>
        <w:rPr>
          <w:lang w:val="en-US"/>
        </w:rPr>
      </w:pPr>
    </w:p>
    <w:p w:rsidR="006419E1" w:rsidRDefault="00A031FC">
      <w:pPr>
        <w:pStyle w:val="Titre1"/>
        <w:pageBreakBefore/>
        <w:spacing w:before="400" w:after="240"/>
        <w:jc w:val="both"/>
        <w:rPr>
          <w:rFonts w:ascii="Arial" w:hAnsi="Arial" w:cs="Arial"/>
          <w:bCs/>
          <w:caps/>
          <w:color w:val="D2232A"/>
          <w:kern w:val="32"/>
          <w:sz w:val="20"/>
          <w:szCs w:val="32"/>
          <w:lang w:val="en-US" w:eastAsia="en-US"/>
        </w:rPr>
      </w:pPr>
      <w:r>
        <w:rPr>
          <w:rFonts w:ascii="Arial" w:hAnsi="Arial" w:cs="Arial"/>
          <w:bCs/>
          <w:caps/>
          <w:color w:val="D2232A"/>
          <w:kern w:val="32"/>
          <w:sz w:val="20"/>
          <w:szCs w:val="32"/>
          <w:lang w:val="en-US" w:eastAsia="en-US"/>
        </w:rPr>
        <w:lastRenderedPageBreak/>
        <w:t>ECC Decision of 1 december 2006 on the designation of the bands 880 – 915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925 – 960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1710 – 1785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xml:space="preserve"> and 1805 – 1880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xml:space="preserve"> for terrestrial </w:t>
      </w:r>
      <w:del w:id="139" w:author="Auteur">
        <w:r>
          <w:rPr>
            <w:rFonts w:ascii="Arial" w:hAnsi="Arial" w:cs="Arial"/>
            <w:bCs/>
            <w:caps/>
            <w:color w:val="D2232A"/>
            <w:kern w:val="32"/>
            <w:sz w:val="20"/>
            <w:szCs w:val="32"/>
            <w:lang w:val="en-US" w:eastAsia="en-US"/>
          </w:rPr>
          <w:delText>imt-2000/</w:delText>
        </w:r>
      </w:del>
      <w:r>
        <w:rPr>
          <w:rFonts w:ascii="Arial" w:hAnsi="Arial" w:cs="Arial"/>
          <w:bCs/>
          <w:caps/>
          <w:color w:val="D2232A"/>
          <w:kern w:val="32"/>
          <w:sz w:val="20"/>
          <w:szCs w:val="32"/>
          <w:lang w:val="en-US" w:eastAsia="en-US"/>
        </w:rPr>
        <w:t>umts</w:t>
      </w:r>
      <w:ins w:id="140" w:author="Auteur">
        <w:r>
          <w:rPr>
            <w:rFonts w:ascii="Arial" w:hAnsi="Arial" w:cs="Arial"/>
            <w:bCs/>
            <w:caps/>
            <w:color w:val="D2232A"/>
            <w:kern w:val="32"/>
            <w:sz w:val="20"/>
            <w:szCs w:val="32"/>
            <w:lang w:val="en-US" w:eastAsia="en-US"/>
          </w:rPr>
          <w:t>, LTE AND WIMAX</w:t>
        </w:r>
      </w:ins>
      <w:del w:id="141" w:author="Auteur">
        <w:r>
          <w:rPr>
            <w:rFonts w:ascii="Arial" w:hAnsi="Arial" w:cs="Arial"/>
            <w:bCs/>
            <w:caps/>
            <w:color w:val="D2232A"/>
            <w:kern w:val="32"/>
            <w:sz w:val="20"/>
            <w:szCs w:val="32"/>
            <w:lang w:val="en-US" w:eastAsia="en-US"/>
          </w:rPr>
          <w:delText xml:space="preserve"> </w:delText>
        </w:r>
      </w:del>
      <w:r>
        <w:rPr>
          <w:rFonts w:ascii="Arial" w:hAnsi="Arial" w:cs="Arial"/>
          <w:bCs/>
          <w:caps/>
          <w:color w:val="D2232A"/>
          <w:kern w:val="32"/>
          <w:sz w:val="20"/>
          <w:szCs w:val="32"/>
          <w:lang w:val="en-US" w:eastAsia="en-US"/>
        </w:rPr>
        <w:t>systems (ECC/DEC</w:t>
      </w:r>
      <w:proofErr w:type="gramStart"/>
      <w:r>
        <w:rPr>
          <w:rFonts w:ascii="Arial" w:hAnsi="Arial" w:cs="Arial"/>
          <w:bCs/>
          <w:caps/>
          <w:color w:val="D2232A"/>
          <w:kern w:val="32"/>
          <w:sz w:val="20"/>
          <w:szCs w:val="32"/>
          <w:lang w:val="en-US" w:eastAsia="en-US"/>
        </w:rPr>
        <w:t>/(</w:t>
      </w:r>
      <w:proofErr w:type="gramEnd"/>
      <w:r>
        <w:rPr>
          <w:rFonts w:ascii="Arial" w:hAnsi="Arial" w:cs="Arial"/>
          <w:bCs/>
          <w:caps/>
          <w:color w:val="D2232A"/>
          <w:kern w:val="32"/>
          <w:sz w:val="20"/>
          <w:szCs w:val="32"/>
          <w:lang w:val="en-US" w:eastAsia="en-US"/>
        </w:rPr>
        <w:t xml:space="preserve">06)13) </w:t>
      </w:r>
      <w:ins w:id="142" w:author="Auteur">
        <w:r>
          <w:rPr>
            <w:rFonts w:ascii="Arial" w:hAnsi="Arial" w:cs="Arial"/>
            <w:bCs/>
            <w:caps/>
            <w:color w:val="D2232A"/>
            <w:kern w:val="32"/>
            <w:sz w:val="20"/>
            <w:szCs w:val="32"/>
            <w:lang w:val="en-US" w:eastAsia="en-US"/>
          </w:rPr>
          <w:t>amended [</w:t>
        </w:r>
        <w:r>
          <w:rPr>
            <w:rFonts w:ascii="Arial" w:hAnsi="Arial" w:cs="Arial"/>
            <w:bCs/>
            <w:caps/>
            <w:color w:val="D2232A"/>
            <w:kern w:val="32"/>
            <w:sz w:val="20"/>
            <w:szCs w:val="32"/>
            <w:highlight w:val="yellow"/>
            <w:lang w:val="en-US" w:eastAsia="en-US"/>
          </w:rPr>
          <w:t>date</w:t>
        </w:r>
        <w:r>
          <w:rPr>
            <w:rFonts w:ascii="Arial" w:hAnsi="Arial" w:cs="Arial"/>
            <w:bCs/>
            <w:caps/>
            <w:color w:val="D2232A"/>
            <w:kern w:val="32"/>
            <w:sz w:val="20"/>
            <w:szCs w:val="32"/>
            <w:lang w:val="en-US" w:eastAsia="en-US"/>
          </w:rPr>
          <w:t>]</w:t>
        </w:r>
      </w:ins>
    </w:p>
    <w:p w:rsidR="006419E1" w:rsidRDefault="006419E1">
      <w:pPr>
        <w:pStyle w:val="ECCParagraph"/>
        <w:rPr>
          <w:ins w:id="143" w:author="Auteur"/>
          <w:i/>
          <w:lang w:val="en-US"/>
        </w:rPr>
      </w:pPr>
    </w:p>
    <w:p w:rsidR="006419E1" w:rsidRDefault="00A031FC">
      <w:pPr>
        <w:pStyle w:val="ECCParagraph"/>
        <w:rPr>
          <w:lang w:val="en-US"/>
        </w:rPr>
      </w:pPr>
      <w:r>
        <w:rPr>
          <w:lang w:val="en-US"/>
        </w:rPr>
        <w:t>“The European Conference of Postal and Telecommunications Administrations,</w:t>
      </w:r>
    </w:p>
    <w:p w:rsidR="006419E1" w:rsidRDefault="00A031FC">
      <w:pPr>
        <w:pStyle w:val="ECCParagraph"/>
        <w:rPr>
          <w:i/>
          <w:color w:val="D2232A"/>
          <w:lang w:val="en-US"/>
        </w:rPr>
      </w:pPr>
      <w:proofErr w:type="gramStart"/>
      <w:r>
        <w:rPr>
          <w:i/>
          <w:color w:val="D2232A"/>
          <w:lang w:val="en-US"/>
        </w:rPr>
        <w:t>considering</w:t>
      </w:r>
      <w:proofErr w:type="gramEnd"/>
    </w:p>
    <w:p w:rsidR="006419E1" w:rsidRDefault="00A031FC">
      <w:pPr>
        <w:pStyle w:val="Paragraphedeliste"/>
        <w:numPr>
          <w:ilvl w:val="0"/>
          <w:numId w:val="3"/>
        </w:numPr>
        <w:tabs>
          <w:tab w:val="clear" w:pos="705"/>
          <w:tab w:val="left" w:pos="567"/>
        </w:tabs>
        <w:spacing w:after="240"/>
        <w:ind w:left="567" w:hanging="567"/>
        <w:contextualSpacing w:val="0"/>
        <w:jc w:val="both"/>
      </w:pPr>
      <w:r>
        <w:t>that there is a growing demand for interoperable mobile voice services and interoperable mobile data services;</w:t>
      </w:r>
    </w:p>
    <w:p w:rsidR="006419E1" w:rsidRDefault="00A031FC">
      <w:pPr>
        <w:pStyle w:val="Paragraphedeliste"/>
        <w:numPr>
          <w:ilvl w:val="0"/>
          <w:numId w:val="3"/>
        </w:numPr>
        <w:tabs>
          <w:tab w:val="clear" w:pos="705"/>
          <w:tab w:val="left" w:pos="567"/>
        </w:tabs>
        <w:spacing w:after="240"/>
        <w:ind w:left="567" w:hanging="567"/>
        <w:contextualSpacing w:val="0"/>
        <w:jc w:val="both"/>
      </w:pPr>
      <w:r>
        <w:t>that UMTS</w:t>
      </w:r>
      <w:del w:id="144" w:author="Auteur">
        <w:r>
          <w:delText xml:space="preserve"> Terrestrial Radio Access UTRA</w:delText>
        </w:r>
      </w:del>
      <w:ins w:id="145" w:author="Auteur">
        <w:r>
          <w:t xml:space="preserve">, LTE and </w:t>
        </w:r>
        <w:proofErr w:type="spellStart"/>
        <w:r>
          <w:t>WiMAX</w:t>
        </w:r>
      </w:ins>
      <w:proofErr w:type="spellEnd"/>
      <w:r>
        <w:t xml:space="preserve"> </w:t>
      </w:r>
      <w:del w:id="146" w:author="Auteur">
        <w:r>
          <w:delText xml:space="preserve">has </w:delText>
        </w:r>
      </w:del>
      <w:ins w:id="147" w:author="Auteur">
        <w:r>
          <w:t xml:space="preserve">have </w:t>
        </w:r>
      </w:ins>
      <w:r>
        <w:t>been developed to meet this demand;</w:t>
      </w:r>
    </w:p>
    <w:p w:rsidR="006419E1" w:rsidRDefault="00A031FC">
      <w:pPr>
        <w:pStyle w:val="Paragraphedeliste"/>
        <w:numPr>
          <w:ilvl w:val="0"/>
          <w:numId w:val="3"/>
        </w:numPr>
        <w:tabs>
          <w:tab w:val="clear" w:pos="705"/>
          <w:tab w:val="left" w:pos="567"/>
        </w:tabs>
        <w:spacing w:after="240"/>
        <w:ind w:left="567" w:hanging="567"/>
        <w:contextualSpacing w:val="0"/>
        <w:jc w:val="both"/>
        <w:rPr>
          <w:ins w:id="148" w:author="Auteur"/>
          <w:del w:id="149" w:author="Auteur"/>
        </w:rPr>
      </w:pPr>
      <w:del w:id="150" w:author="Auteur">
        <w:r>
          <w:delText>that UMTS provides third generation mobile services, forming part of the International Mobile Telecommunications 2000 (IMT-2000) global family of standards;</w:delText>
        </w:r>
      </w:del>
    </w:p>
    <w:p w:rsidR="006419E1" w:rsidRDefault="00A031FC">
      <w:pPr>
        <w:pStyle w:val="Paragraphedeliste"/>
        <w:numPr>
          <w:ilvl w:val="0"/>
          <w:numId w:val="3"/>
        </w:numPr>
        <w:tabs>
          <w:tab w:val="clear" w:pos="705"/>
          <w:tab w:val="left" w:pos="567"/>
        </w:tabs>
        <w:spacing w:after="240"/>
        <w:ind w:left="567" w:hanging="567"/>
        <w:contextualSpacing w:val="0"/>
        <w:jc w:val="both"/>
        <w:rPr>
          <w:ins w:id="151" w:author="Auteur"/>
        </w:rPr>
      </w:pPr>
      <w:ins w:id="152" w:author="Auteur">
        <w:r>
          <w:t xml:space="preserve">that UMTS, LTE and </w:t>
        </w:r>
        <w:proofErr w:type="spellStart"/>
        <w:r>
          <w:t>WiMAX</w:t>
        </w:r>
        <w:proofErr w:type="spellEnd"/>
        <w:r>
          <w:t xml:space="preserve"> are mobile broadband systems included in the IMT-2000 family;</w:t>
        </w:r>
      </w:ins>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ECC/DEC/(06)01 on the </w:t>
      </w:r>
      <w:proofErr w:type="spellStart"/>
      <w:r>
        <w:t>harmonised</w:t>
      </w:r>
      <w:proofErr w:type="spellEnd"/>
      <w:r>
        <w:t xml:space="preserve"> </w:t>
      </w:r>
      <w:proofErr w:type="spellStart"/>
      <w:r>
        <w:t>utilisation</w:t>
      </w:r>
      <w:proofErr w:type="spellEnd"/>
      <w:r>
        <w:t xml:space="preserve"> of spectrum for terrestrial IMT-2000/UMTS systems operating in bands 1900-1980 MHz, 2010-2025 MHz and 2110-2170 MHz;</w:t>
      </w:r>
    </w:p>
    <w:p w:rsidR="006419E1" w:rsidRDefault="00A031FC">
      <w:pPr>
        <w:pStyle w:val="Paragraphedeliste"/>
        <w:numPr>
          <w:ilvl w:val="0"/>
          <w:numId w:val="3"/>
        </w:numPr>
        <w:tabs>
          <w:tab w:val="clear" w:pos="705"/>
          <w:tab w:val="left" w:pos="567"/>
        </w:tabs>
        <w:spacing w:after="240"/>
        <w:ind w:left="567" w:hanging="567"/>
        <w:contextualSpacing w:val="0"/>
        <w:jc w:val="both"/>
      </w:pPr>
      <w:r>
        <w:t>ECC/DEC/(02)06 on the designation of the band 2500-2690 MHz to IMT-2000/UMTS;</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ECC/DEC/(05)05 on </w:t>
      </w:r>
      <w:proofErr w:type="spellStart"/>
      <w:r>
        <w:t>harmonised</w:t>
      </w:r>
      <w:proofErr w:type="spellEnd"/>
      <w:r>
        <w:t xml:space="preserve"> </w:t>
      </w:r>
      <w:proofErr w:type="spellStart"/>
      <w:r>
        <w:t>utilisation</w:t>
      </w:r>
      <w:proofErr w:type="spellEnd"/>
      <w:r>
        <w:t xml:space="preserve"> of spectrum for IMT-2000/UMTS systems operating within the band 2500-2690 MHz;</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ERC/DEC/(94)01 on the frequency bands to be designated for the coordinated introduction of the GSM digital pan-European communications system;</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ERC/DEC/(95)03 on the frequency bands to be designated for the introduction of DCS 1800;</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ERC/DEC/(97)02 on the extended frequency bands to be used for the GSM Digital Pan-European Communication System;</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ERC/DEC/(94)03 on the frequency band to be designated for the coordinated introduction of the Digital European Cordless Telecommunication system (DECT);</w:t>
      </w:r>
    </w:p>
    <w:p w:rsidR="006419E1" w:rsidRDefault="00A031FC">
      <w:pPr>
        <w:pStyle w:val="Paragraphedeliste"/>
        <w:numPr>
          <w:ilvl w:val="0"/>
          <w:numId w:val="3"/>
        </w:numPr>
        <w:tabs>
          <w:tab w:val="clear" w:pos="705"/>
          <w:tab w:val="left" w:pos="567"/>
        </w:tabs>
        <w:spacing w:after="240"/>
        <w:ind w:left="567" w:hanging="567"/>
        <w:contextualSpacing w:val="0"/>
        <w:jc w:val="both"/>
      </w:pPr>
      <w:r>
        <w:t>Council Directive (87/372/EEC) and the related Council Recommendation (87/371/EEC), which came into force in 1987;</w:t>
      </w:r>
    </w:p>
    <w:p w:rsidR="006419E1" w:rsidRDefault="00A031FC">
      <w:pPr>
        <w:pStyle w:val="Paragraphedeliste"/>
        <w:numPr>
          <w:ilvl w:val="0"/>
          <w:numId w:val="3"/>
        </w:numPr>
        <w:tabs>
          <w:tab w:val="clear" w:pos="705"/>
          <w:tab w:val="left" w:pos="567"/>
        </w:tabs>
        <w:spacing w:after="240"/>
        <w:ind w:left="567" w:hanging="567"/>
        <w:contextualSpacing w:val="0"/>
        <w:jc w:val="both"/>
        <w:rPr>
          <w:ins w:id="153" w:author="Auteur"/>
        </w:rPr>
      </w:pPr>
      <w:r>
        <w:t xml:space="preserve">the importance of facilitating the deployment of </w:t>
      </w:r>
      <w:del w:id="154" w:author="Auteur">
        <w:r>
          <w:delText>IMT-2000/</w:delText>
        </w:r>
      </w:del>
      <w:r>
        <w:t>UMTS networks in rural areas and improving indoor coverage;</w:t>
      </w:r>
    </w:p>
    <w:p w:rsidR="006419E1" w:rsidRDefault="00A031FC">
      <w:pPr>
        <w:pStyle w:val="Paragraphedeliste"/>
        <w:numPr>
          <w:ilvl w:val="0"/>
          <w:numId w:val="3"/>
        </w:numPr>
        <w:tabs>
          <w:tab w:val="clear" w:pos="705"/>
          <w:tab w:val="left" w:pos="567"/>
        </w:tabs>
        <w:spacing w:after="240"/>
        <w:ind w:left="567" w:hanging="567"/>
        <w:contextualSpacing w:val="0"/>
        <w:jc w:val="both"/>
      </w:pPr>
      <w:ins w:id="155" w:author="Auteur">
        <w:r>
          <w:t xml:space="preserve">that LTE and </w:t>
        </w:r>
        <w:proofErr w:type="spellStart"/>
        <w:r>
          <w:t>WiMAX</w:t>
        </w:r>
        <w:proofErr w:type="spellEnd"/>
        <w:r>
          <w:t xml:space="preserve"> technologies provide a substantial level of improvement in performance and capabilities with respect to the IMT-2000 systems initially deployed;</w:t>
        </w:r>
      </w:ins>
    </w:p>
    <w:p w:rsidR="006419E1" w:rsidRDefault="00A031FC">
      <w:pPr>
        <w:pStyle w:val="Paragraphedeliste"/>
        <w:numPr>
          <w:ilvl w:val="0"/>
          <w:numId w:val="3"/>
        </w:numPr>
        <w:tabs>
          <w:tab w:val="clear" w:pos="705"/>
          <w:tab w:val="left" w:pos="567"/>
        </w:tabs>
        <w:spacing w:after="240"/>
        <w:ind w:left="567" w:hanging="567"/>
        <w:contextualSpacing w:val="0"/>
        <w:jc w:val="both"/>
        <w:rPr>
          <w:del w:id="156" w:author="Auteur"/>
        </w:rPr>
      </w:pPr>
      <w:del w:id="157" w:author="Auteur">
        <w:r>
          <w:delText>that cell coverage of IMT-2000/UMTS networks could be greatly improved by the use of lower GSM bands. This development will take place earlier than anticipated during the preparation of WRC-2000 for the migration of 2G to 3G networks;</w:delText>
        </w:r>
      </w:del>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the introduction of </w:t>
      </w:r>
      <w:del w:id="158" w:author="Auteur">
        <w:r>
          <w:delText>IMT-2000/</w:delText>
        </w:r>
      </w:del>
      <w:r>
        <w:t>UMTS</w:t>
      </w:r>
      <w:ins w:id="159" w:author="Auteur">
        <w:r>
          <w:t xml:space="preserve">, LTE and </w:t>
        </w:r>
        <w:proofErr w:type="spellStart"/>
        <w:r>
          <w:t>WiMAX</w:t>
        </w:r>
      </w:ins>
      <w:proofErr w:type="spellEnd"/>
      <w:r>
        <w:t xml:space="preserve"> networks would increase the spectrum efficiency in the </w:t>
      </w:r>
      <w:del w:id="160" w:author="Auteur">
        <w:r>
          <w:delText xml:space="preserve">GSM </w:delText>
        </w:r>
      </w:del>
      <w:ins w:id="161" w:author="Auteur">
        <w:r>
          <w:t xml:space="preserve">900 MHz and 1800 MHz </w:t>
        </w:r>
      </w:ins>
      <w:r>
        <w:t>bands;</w:t>
      </w:r>
    </w:p>
    <w:p w:rsidR="006419E1" w:rsidRDefault="00A031FC">
      <w:pPr>
        <w:pStyle w:val="Paragraphedeliste"/>
        <w:numPr>
          <w:ilvl w:val="0"/>
          <w:numId w:val="3"/>
        </w:numPr>
        <w:tabs>
          <w:tab w:val="clear" w:pos="705"/>
          <w:tab w:val="left" w:pos="567"/>
        </w:tabs>
        <w:spacing w:after="240"/>
        <w:ind w:left="567" w:hanging="567"/>
        <w:contextualSpacing w:val="0"/>
        <w:jc w:val="both"/>
      </w:pPr>
      <w:proofErr w:type="gramStart"/>
      <w:r>
        <w:t>that</w:t>
      </w:r>
      <w:proofErr w:type="gramEnd"/>
      <w:r>
        <w:t xml:space="preserve"> GSM networks will progressively migrate to </w:t>
      </w:r>
      <w:del w:id="162" w:author="Auteur">
        <w:r>
          <w:delText>IMT-2000/</w:delText>
        </w:r>
      </w:del>
      <w:r>
        <w:t>UMTS</w:t>
      </w:r>
      <w:ins w:id="163" w:author="Auteur">
        <w:r>
          <w:t xml:space="preserve">, LTE and </w:t>
        </w:r>
        <w:proofErr w:type="spellStart"/>
        <w:r>
          <w:t>WiMAX</w:t>
        </w:r>
      </w:ins>
      <w:proofErr w:type="spellEnd"/>
      <w:r>
        <w:t xml:space="preserve"> networks. The migration schedule and process will depend on market demand and conditions, national regulatory conditions and licensing schemes;</w:t>
      </w:r>
    </w:p>
    <w:p w:rsidR="006419E1" w:rsidRDefault="00A031FC">
      <w:pPr>
        <w:pStyle w:val="Paragraphedeliste"/>
        <w:numPr>
          <w:ilvl w:val="0"/>
          <w:numId w:val="3"/>
        </w:numPr>
        <w:tabs>
          <w:tab w:val="clear" w:pos="705"/>
          <w:tab w:val="left" w:pos="567"/>
        </w:tabs>
        <w:spacing w:after="240"/>
        <w:ind w:left="567" w:hanging="567"/>
        <w:contextualSpacing w:val="0"/>
        <w:jc w:val="both"/>
        <w:rPr>
          <w:del w:id="164" w:author="Auteur"/>
        </w:rPr>
      </w:pPr>
      <w:del w:id="165" w:author="Auteur">
        <w:r>
          <w:lastRenderedPageBreak/>
          <w:delText>that the expiry date of the GSM licenses is varying amongst CEPT countries;</w:delText>
        </w:r>
      </w:del>
    </w:p>
    <w:p w:rsidR="006419E1" w:rsidRDefault="00A031FC">
      <w:pPr>
        <w:pStyle w:val="Paragraphedeliste"/>
        <w:numPr>
          <w:ilvl w:val="0"/>
          <w:numId w:val="3"/>
        </w:numPr>
        <w:tabs>
          <w:tab w:val="clear" w:pos="705"/>
          <w:tab w:val="left" w:pos="567"/>
        </w:tabs>
        <w:spacing w:after="240"/>
        <w:ind w:left="567" w:hanging="567"/>
        <w:contextualSpacing w:val="0"/>
        <w:jc w:val="both"/>
      </w:pPr>
      <w:r>
        <w:t>that ECC Report 82 provides conclusions on the compatibility study for UMTS operating within the GSM 900 and GSM 1800 frequency bands and relevant measures to be applied by administrations and/or operators;</w:t>
      </w:r>
    </w:p>
    <w:p w:rsidR="006419E1" w:rsidRDefault="00A031FC">
      <w:pPr>
        <w:pStyle w:val="Paragraphedeliste"/>
        <w:numPr>
          <w:ilvl w:val="0"/>
          <w:numId w:val="3"/>
        </w:numPr>
        <w:tabs>
          <w:tab w:val="clear" w:pos="705"/>
          <w:tab w:val="left" w:pos="567"/>
        </w:tabs>
        <w:spacing w:after="240"/>
        <w:ind w:left="567" w:hanging="567"/>
        <w:contextualSpacing w:val="0"/>
        <w:jc w:val="both"/>
        <w:rPr>
          <w:ins w:id="166" w:author="Auteur"/>
        </w:rPr>
      </w:pPr>
      <w:r>
        <w:t xml:space="preserve">that </w:t>
      </w:r>
      <w:del w:id="167" w:author="Auteur">
        <w:r>
          <w:delText xml:space="preserve">draft </w:delText>
        </w:r>
      </w:del>
      <w:r>
        <w:t>ECC Report 96 provides conclusions on the compatibility study between UMTS900/1800 and systems operating in adjacent bands and relevant measures to be applied by administrations</w:t>
      </w:r>
      <w:del w:id="168" w:author="Auteur">
        <w:r>
          <w:rPr>
            <w:vertAlign w:val="superscript"/>
          </w:rPr>
          <w:delText>1</w:delText>
        </w:r>
      </w:del>
      <w:r>
        <w:t>;</w:t>
      </w:r>
    </w:p>
    <w:p w:rsidR="006419E1" w:rsidRDefault="00A031FC">
      <w:pPr>
        <w:pStyle w:val="Paragraphedeliste"/>
        <w:numPr>
          <w:ilvl w:val="0"/>
          <w:numId w:val="3"/>
        </w:numPr>
        <w:tabs>
          <w:tab w:val="clear" w:pos="705"/>
          <w:tab w:val="left" w:pos="567"/>
        </w:tabs>
        <w:spacing w:after="240"/>
        <w:ind w:left="567" w:hanging="567"/>
        <w:contextualSpacing w:val="0"/>
        <w:jc w:val="both"/>
        <w:rPr>
          <w:ins w:id="169" w:author="Auteur"/>
        </w:rPr>
      </w:pPr>
      <w:ins w:id="170" w:author="Auteur">
        <w:r>
          <w:t>that the results of the compatibility studies to accommodate technologies other than GSM and UMTS in the frequency bands 880-915 / 925-960 MHz and 1710-1785 / 1805-1880 MHz can be found in CEPT Reports 40 and 41;</w:t>
        </w:r>
      </w:ins>
    </w:p>
    <w:p w:rsidR="006419E1" w:rsidRDefault="00A031FC">
      <w:pPr>
        <w:pStyle w:val="Paragraphedeliste"/>
        <w:numPr>
          <w:ilvl w:val="0"/>
          <w:numId w:val="3"/>
        </w:numPr>
        <w:tabs>
          <w:tab w:val="clear" w:pos="705"/>
          <w:tab w:val="left" w:pos="567"/>
        </w:tabs>
        <w:spacing w:after="240"/>
        <w:ind w:left="567" w:hanging="567"/>
        <w:contextualSpacing w:val="0"/>
        <w:jc w:val="both"/>
      </w:pPr>
      <w:ins w:id="171" w:author="Auteur">
        <w:r>
          <w:t xml:space="preserve">that CEPT Report 41 and 42 provide information and recommendations on how to mitigate interference between UMTS, LTE and </w:t>
        </w:r>
        <w:proofErr w:type="spellStart"/>
        <w:r>
          <w:t>WiMAX</w:t>
        </w:r>
        <w:proofErr w:type="spellEnd"/>
        <w:r>
          <w:t xml:space="preserve"> and aeronautical systems above 960 MHz;</w:t>
        </w:r>
      </w:ins>
    </w:p>
    <w:p w:rsidR="006419E1" w:rsidRDefault="00A031FC">
      <w:pPr>
        <w:pStyle w:val="Paragraphedeliste"/>
        <w:numPr>
          <w:ilvl w:val="0"/>
          <w:numId w:val="3"/>
        </w:numPr>
        <w:tabs>
          <w:tab w:val="clear" w:pos="705"/>
          <w:tab w:val="left" w:pos="567"/>
        </w:tabs>
        <w:spacing w:after="240"/>
        <w:ind w:left="567" w:hanging="567"/>
        <w:contextualSpacing w:val="0"/>
        <w:jc w:val="both"/>
        <w:rPr>
          <w:del w:id="172" w:author="Auteur"/>
        </w:rPr>
      </w:pPr>
      <w:del w:id="173" w:author="Auteur">
        <w:r>
          <w:delText>that this Decision supports technology evolution and may be subject to review as a result of further developments relating to WAPECS technology neutrality long term policy goal</w:delText>
        </w:r>
        <w:r>
          <w:rPr>
            <w:vertAlign w:val="superscript"/>
          </w:rPr>
          <w:footnoteReference w:id="4"/>
        </w:r>
        <w:r>
          <w:delText>;</w:delText>
        </w:r>
      </w:del>
    </w:p>
    <w:p w:rsidR="006419E1" w:rsidRDefault="00A031FC">
      <w:pPr>
        <w:pStyle w:val="Paragraphedeliste"/>
        <w:numPr>
          <w:ilvl w:val="0"/>
          <w:numId w:val="3"/>
        </w:numPr>
        <w:tabs>
          <w:tab w:val="clear" w:pos="705"/>
          <w:tab w:val="left" w:pos="567"/>
        </w:tabs>
        <w:spacing w:after="240"/>
        <w:ind w:left="567" w:hanging="567"/>
        <w:contextualSpacing w:val="0"/>
        <w:jc w:val="both"/>
      </w:pPr>
      <w:proofErr w:type="gramStart"/>
      <w:ins w:id="176" w:author="Auteur">
        <w:r>
          <w:t>that</w:t>
        </w:r>
        <w:proofErr w:type="gramEnd"/>
        <w:r>
          <w:t xml:space="preserve"> in EU/EFTA countries the radio equipment that is under the scope of this Decision shall comply with the R&amp;TTE Directive (1999/5/EC). Conformity with the essential requirements of the R&amp;TTE Directive may be demonstrated by compliance with the applicable </w:t>
        </w:r>
        <w:proofErr w:type="spellStart"/>
        <w:r>
          <w:t>harmonised</w:t>
        </w:r>
        <w:proofErr w:type="spellEnd"/>
        <w:r>
          <w:t xml:space="preserve"> European standard(s) or by using the other conformity assessment procedures set out in the R&amp;TTE Directive.</w:t>
        </w:r>
      </w:ins>
      <w:del w:id="177" w:author="Auteur">
        <w:r>
          <w:delText>that in EU/EFTA countries such equipment shall comply with the R&amp;TTE Directive. Conformity with the essential requirements in its Article 3(2) may be demonstrated by compliance with the relevant parts of the harmonised standard EN 301 908 or equivalent technical specifications</w:delText>
        </w:r>
        <w:r w:rsidDel="000E0855">
          <w:delText>;</w:delText>
        </w:r>
      </w:del>
    </w:p>
    <w:p w:rsidR="006419E1" w:rsidRDefault="006419E1">
      <w:pPr>
        <w:pStyle w:val="ECCParagraph"/>
        <w:rPr>
          <w:i/>
          <w:color w:val="D2232A"/>
          <w:lang w:val="en-US"/>
        </w:rPr>
      </w:pPr>
    </w:p>
    <w:p w:rsidR="006419E1" w:rsidRDefault="00A031FC">
      <w:pPr>
        <w:pStyle w:val="ECCParagraph"/>
        <w:rPr>
          <w:i/>
          <w:color w:val="D2232A"/>
          <w:lang w:val="en-US"/>
        </w:rPr>
      </w:pPr>
      <w:r>
        <w:rPr>
          <w:i/>
          <w:color w:val="D2232A"/>
          <w:lang w:val="en-US"/>
        </w:rPr>
        <w:t>DECIDES</w:t>
      </w:r>
    </w:p>
    <w:p w:rsidR="006419E1" w:rsidRDefault="00A031FC">
      <w:pPr>
        <w:pStyle w:val="NumberedList"/>
        <w:numPr>
          <w:ilvl w:val="0"/>
          <w:numId w:val="9"/>
        </w:numPr>
        <w:rPr>
          <w:lang w:val="en-US"/>
        </w:rPr>
      </w:pPr>
      <w:r>
        <w:rPr>
          <w:lang w:val="en-US"/>
        </w:rPr>
        <w:t xml:space="preserve">that for the purpose of this Decision, </w:t>
      </w:r>
      <w:del w:id="178" w:author="Auteur">
        <w:r>
          <w:rPr>
            <w:lang w:val="en-US"/>
          </w:rPr>
          <w:delText>IMT-2000/</w:delText>
        </w:r>
      </w:del>
      <w:r>
        <w:rPr>
          <w:lang w:val="en-US"/>
        </w:rPr>
        <w:t>UMTS</w:t>
      </w:r>
      <w:ins w:id="179" w:author="Auteur">
        <w:r>
          <w:rPr>
            <w:lang w:val="en-US"/>
          </w:rPr>
          <w:t xml:space="preserve">, LTE and </w:t>
        </w:r>
        <w:proofErr w:type="spellStart"/>
        <w:r>
          <w:rPr>
            <w:lang w:val="en-US"/>
          </w:rPr>
          <w:t>WiMAX</w:t>
        </w:r>
      </w:ins>
      <w:proofErr w:type="spellEnd"/>
      <w:r>
        <w:rPr>
          <w:lang w:val="en-US"/>
        </w:rPr>
        <w:t xml:space="preserve"> </w:t>
      </w:r>
      <w:ins w:id="180" w:author="Auteur">
        <w:r>
          <w:rPr>
            <w:lang w:val="en-US"/>
          </w:rPr>
          <w:t>are defined in the Annex to this Decision</w:t>
        </w:r>
      </w:ins>
      <w:del w:id="181" w:author="Auteur">
        <w:r>
          <w:rPr>
            <w:lang w:val="en-US"/>
          </w:rPr>
          <w:delText>shall mean equipment complying with Recommendation ITU-RM 1457</w:delText>
        </w:r>
      </w:del>
      <w:r>
        <w:rPr>
          <w:lang w:val="en-US"/>
        </w:rPr>
        <w:t>;</w:t>
      </w:r>
    </w:p>
    <w:p w:rsidR="006419E1" w:rsidRDefault="00A031FC">
      <w:pPr>
        <w:pStyle w:val="NumberedList"/>
        <w:numPr>
          <w:ilvl w:val="0"/>
          <w:numId w:val="9"/>
        </w:numPr>
        <w:rPr>
          <w:ins w:id="182" w:author="Auteur"/>
          <w:lang w:val="en-US"/>
        </w:rPr>
      </w:pPr>
      <w:ins w:id="183" w:author="Auteur">
        <w:r>
          <w:rPr>
            <w:lang w:val="en-US"/>
          </w:rPr>
          <w:t>that administrations shall take all necessary measures to ensure the protection of the continued operation of GSM systems in the 900 MHz and 1800 MHz bands</w:t>
        </w:r>
        <w:r w:rsidR="000E0855">
          <w:rPr>
            <w:lang w:val="en-US"/>
          </w:rPr>
          <w:t>;</w:t>
        </w:r>
      </w:ins>
    </w:p>
    <w:p w:rsidR="006419E1" w:rsidRDefault="00A031FC">
      <w:pPr>
        <w:pStyle w:val="NumberedList"/>
        <w:numPr>
          <w:ilvl w:val="0"/>
          <w:numId w:val="9"/>
        </w:numPr>
        <w:rPr>
          <w:ins w:id="184" w:author="Auteur"/>
          <w:lang w:val="en-US"/>
        </w:rPr>
      </w:pPr>
      <w:r>
        <w:rPr>
          <w:lang w:val="en-US"/>
        </w:rPr>
        <w:t>that the frequency bands 880-915 MHz, 925-960 MHz, 1710-1785 MHz and 1805-1880 MHz</w:t>
      </w:r>
      <w:del w:id="185" w:author="Auteur">
        <w:r>
          <w:rPr>
            <w:lang w:val="en-US"/>
          </w:rPr>
          <w:delText>, in line with</w:delText>
        </w:r>
      </w:del>
      <w:r>
        <w:rPr>
          <w:lang w:val="en-US"/>
        </w:rPr>
        <w:t xml:space="preserve"> </w:t>
      </w:r>
      <w:del w:id="186" w:author="Auteur">
        <w:r>
          <w:rPr>
            <w:lang w:val="en-US"/>
          </w:rPr>
          <w:delText>the WAPECS concept</w:delText>
        </w:r>
        <w:r>
          <w:rPr>
            <w:vertAlign w:val="superscript"/>
            <w:lang w:val="en-US"/>
          </w:rPr>
          <w:delText>3</w:delText>
        </w:r>
        <w:r>
          <w:rPr>
            <w:lang w:val="en-US"/>
          </w:rPr>
          <w:delText xml:space="preserve"> and as a first step, </w:delText>
        </w:r>
      </w:del>
      <w:r>
        <w:rPr>
          <w:lang w:val="en-US"/>
        </w:rPr>
        <w:t>are designated</w:t>
      </w:r>
      <w:r>
        <w:rPr>
          <w:vertAlign w:val="superscript"/>
          <w:lang w:val="en-US"/>
        </w:rPr>
        <w:footnoteReference w:id="5"/>
      </w:r>
      <w:ins w:id="189" w:author="Auteur">
        <w:r>
          <w:rPr>
            <w:lang w:val="en-US"/>
          </w:rPr>
          <w:t>, in addition to GSM,</w:t>
        </w:r>
      </w:ins>
      <w:r>
        <w:rPr>
          <w:lang w:val="en-US"/>
        </w:rPr>
        <w:t xml:space="preserve"> for terrestrial </w:t>
      </w:r>
      <w:del w:id="190" w:author="Auteur">
        <w:r>
          <w:rPr>
            <w:lang w:val="en-US"/>
          </w:rPr>
          <w:delText>IMT-2000/</w:delText>
        </w:r>
      </w:del>
      <w:r>
        <w:rPr>
          <w:lang w:val="en-US"/>
        </w:rPr>
        <w:t>UMTS</w:t>
      </w:r>
      <w:ins w:id="191" w:author="Auteur">
        <w:r>
          <w:rPr>
            <w:lang w:val="en-US"/>
          </w:rPr>
          <w:t>,</w:t>
        </w:r>
      </w:ins>
      <w:r>
        <w:rPr>
          <w:lang w:val="en-US"/>
        </w:rPr>
        <w:t xml:space="preserve"> </w:t>
      </w:r>
      <w:ins w:id="192" w:author="Auteur">
        <w:r>
          <w:rPr>
            <w:lang w:val="en-US"/>
          </w:rPr>
          <w:t xml:space="preserve">LTE and </w:t>
        </w:r>
        <w:proofErr w:type="spellStart"/>
        <w:r>
          <w:rPr>
            <w:lang w:val="en-US"/>
          </w:rPr>
          <w:t>WiMAX</w:t>
        </w:r>
        <w:proofErr w:type="spellEnd"/>
        <w:r>
          <w:rPr>
            <w:lang w:val="en-US"/>
          </w:rPr>
          <w:t xml:space="preserve"> </w:t>
        </w:r>
      </w:ins>
      <w:r>
        <w:rPr>
          <w:lang w:val="en-US"/>
        </w:rPr>
        <w:t>systems, subject to market demand and national licensing schemes;</w:t>
      </w:r>
    </w:p>
    <w:p w:rsidR="006419E1" w:rsidRDefault="00A031FC">
      <w:pPr>
        <w:pStyle w:val="NumberedList"/>
        <w:numPr>
          <w:ilvl w:val="0"/>
          <w:numId w:val="9"/>
        </w:numPr>
        <w:rPr>
          <w:lang w:val="en-US"/>
        </w:rPr>
      </w:pPr>
      <w:ins w:id="193" w:author="Auteur">
        <w:r>
          <w:rPr>
            <w:lang w:val="en-US"/>
          </w:rPr>
          <w:t xml:space="preserve"> that the frequency bands 880-915 MHz, 925-960 MHz, 1710-1785 MHz and 1805-1880 MHz may also be used by other mobile systems provided that they can coexist with GSM, UMTS, LTE and </w:t>
        </w:r>
        <w:proofErr w:type="spellStart"/>
        <w:r>
          <w:rPr>
            <w:lang w:val="en-US"/>
          </w:rPr>
          <w:t>WiMAX</w:t>
        </w:r>
        <w:proofErr w:type="spellEnd"/>
        <w:r>
          <w:rPr>
            <w:lang w:val="en-US"/>
          </w:rPr>
          <w:t xml:space="preserve"> and systems in adjacent bands subject to market demand and national licensing schemes;</w:t>
        </w:r>
      </w:ins>
    </w:p>
    <w:p w:rsidR="006419E1" w:rsidRDefault="00A031FC">
      <w:pPr>
        <w:pStyle w:val="NumberedList"/>
        <w:numPr>
          <w:ilvl w:val="0"/>
          <w:numId w:val="9"/>
        </w:numPr>
        <w:rPr>
          <w:ins w:id="194" w:author="Auteur"/>
          <w:del w:id="195" w:author="Auteur"/>
          <w:lang w:val="en-US"/>
        </w:rPr>
      </w:pPr>
      <w:del w:id="196" w:author="Auteur">
        <w:r>
          <w:rPr>
            <w:lang w:val="en-US"/>
          </w:rPr>
          <w:delText>that administrations shall take all necessary measures to ensure the protection of continuing GSM operations in these bands</w:delText>
        </w:r>
        <w:r>
          <w:rPr>
            <w:b/>
            <w:lang w:val="en-US"/>
          </w:rPr>
          <w:delText>;</w:delText>
        </w:r>
      </w:del>
    </w:p>
    <w:p w:rsidR="006419E1" w:rsidRDefault="00A031FC">
      <w:pPr>
        <w:pStyle w:val="NumberedList"/>
        <w:numPr>
          <w:ilvl w:val="0"/>
          <w:numId w:val="9"/>
        </w:numPr>
        <w:rPr>
          <w:lang w:val="en-US"/>
        </w:rPr>
      </w:pPr>
      <w:ins w:id="197" w:author="Auteur">
        <w:r>
          <w:rPr>
            <w:lang w:val="en-US"/>
          </w:rPr>
          <w:t xml:space="preserve">that administrations shall take all necessary measures to ensure the coexistence of GSM, UMTS, LTE and </w:t>
        </w:r>
        <w:proofErr w:type="spellStart"/>
        <w:r>
          <w:rPr>
            <w:lang w:val="en-US"/>
          </w:rPr>
          <w:t>WiMAX</w:t>
        </w:r>
        <w:proofErr w:type="spellEnd"/>
        <w:r>
          <w:rPr>
            <w:lang w:val="en-US"/>
          </w:rPr>
          <w:t xml:space="preserve"> in the 900 MHz and 1800 MHz bands;</w:t>
        </w:r>
      </w:ins>
    </w:p>
    <w:p w:rsidR="006419E1" w:rsidRDefault="00A031FC">
      <w:pPr>
        <w:pStyle w:val="NumberedList"/>
        <w:numPr>
          <w:ilvl w:val="0"/>
          <w:numId w:val="9"/>
        </w:numPr>
        <w:rPr>
          <w:lang w:val="en-US"/>
        </w:rPr>
      </w:pPr>
      <w:r>
        <w:rPr>
          <w:lang w:val="en-US"/>
        </w:rPr>
        <w:t xml:space="preserve">that this Decision shall enter into force on </w:t>
      </w:r>
      <w:del w:id="198" w:author="Auteur">
        <w:r>
          <w:rPr>
            <w:lang w:val="en-US"/>
          </w:rPr>
          <w:delText>1 December 2006</w:delText>
        </w:r>
      </w:del>
      <w:ins w:id="199" w:author="Auteur">
        <w:r>
          <w:rPr>
            <w:lang w:val="en-US"/>
          </w:rPr>
          <w:t xml:space="preserve"> [</w:t>
        </w:r>
        <w:r>
          <w:rPr>
            <w:highlight w:val="yellow"/>
            <w:lang w:val="en-US"/>
          </w:rPr>
          <w:t>date</w:t>
        </w:r>
        <w:r>
          <w:rPr>
            <w:lang w:val="en-US"/>
          </w:rPr>
          <w:t>]</w:t>
        </w:r>
      </w:ins>
    </w:p>
    <w:p w:rsidR="006419E1" w:rsidRDefault="00A031FC">
      <w:pPr>
        <w:pStyle w:val="NumberedList"/>
        <w:numPr>
          <w:ilvl w:val="0"/>
          <w:numId w:val="9"/>
        </w:numPr>
        <w:rPr>
          <w:lang w:val="en-US"/>
        </w:rPr>
      </w:pPr>
      <w:r>
        <w:rPr>
          <w:lang w:val="en-US"/>
        </w:rPr>
        <w:t xml:space="preserve">that the preferred date for implementation of this Decision shall be </w:t>
      </w:r>
      <w:ins w:id="200" w:author="Auteur">
        <w:r>
          <w:rPr>
            <w:lang w:val="en-US"/>
          </w:rPr>
          <w:t>[</w:t>
        </w:r>
      </w:ins>
      <w:del w:id="201" w:author="Auteur">
        <w:r>
          <w:rPr>
            <w:lang w:val="en-US"/>
          </w:rPr>
          <w:delText>1 January 2007</w:delText>
        </w:r>
      </w:del>
      <w:ins w:id="202" w:author="Auteur">
        <w:r>
          <w:rPr>
            <w:highlight w:val="yellow"/>
            <w:lang w:val="en-US"/>
          </w:rPr>
          <w:t>date</w:t>
        </w:r>
        <w:r>
          <w:rPr>
            <w:lang w:val="en-US"/>
          </w:rPr>
          <w:t>]</w:t>
        </w:r>
      </w:ins>
      <w:r>
        <w:rPr>
          <w:lang w:val="en-US"/>
        </w:rPr>
        <w:t>;</w:t>
      </w:r>
    </w:p>
    <w:p w:rsidR="006419E1" w:rsidRDefault="00A031FC">
      <w:pPr>
        <w:pStyle w:val="NumberedList"/>
        <w:keepNext/>
        <w:numPr>
          <w:ilvl w:val="0"/>
          <w:numId w:val="9"/>
        </w:numPr>
        <w:rPr>
          <w:i/>
          <w:color w:val="D2232A"/>
          <w:lang w:val="en-US"/>
        </w:rPr>
      </w:pPr>
      <w:proofErr w:type="gramStart"/>
      <w:r>
        <w:rPr>
          <w:lang w:val="en-US"/>
        </w:rPr>
        <w:lastRenderedPageBreak/>
        <w:t>that</w:t>
      </w:r>
      <w:proofErr w:type="gramEnd"/>
      <w:r>
        <w:rPr>
          <w:lang w:val="en-US"/>
        </w:rPr>
        <w:t xml:space="preserve"> CEPT</w:t>
      </w:r>
      <w:del w:id="203" w:author="Auteur">
        <w:r>
          <w:rPr>
            <w:lang w:val="en-US"/>
          </w:rPr>
          <w:delText xml:space="preserve"> Member</w:delText>
        </w:r>
      </w:del>
      <w:r>
        <w:rPr>
          <w:lang w:val="en-US"/>
        </w:rPr>
        <w:t xml:space="preserve"> administrations shall communicate the national measures implementing this Decision to the ECC Chairman and the </w:t>
      </w:r>
      <w:ins w:id="204" w:author="Auteur">
        <w:r>
          <w:rPr>
            <w:lang w:val="en-US"/>
          </w:rPr>
          <w:t>ECO</w:t>
        </w:r>
      </w:ins>
      <w:del w:id="205" w:author="Auteur">
        <w:r>
          <w:rPr>
            <w:lang w:val="en-US"/>
          </w:rPr>
          <w:delText xml:space="preserve">Office </w:delText>
        </w:r>
      </w:del>
      <w:ins w:id="206" w:author="Auteur">
        <w:r>
          <w:rPr>
            <w:lang w:val="en-US"/>
          </w:rPr>
          <w:t xml:space="preserve"> </w:t>
        </w:r>
      </w:ins>
      <w:r>
        <w:rPr>
          <w:lang w:val="en-US"/>
        </w:rPr>
        <w:t>when the Decision is nationally implemented.”</w:t>
      </w:r>
    </w:p>
    <w:p w:rsidR="000E0855" w:rsidRDefault="000E0855">
      <w:pPr>
        <w:pStyle w:val="ECCParagraph"/>
        <w:keepNext/>
        <w:rPr>
          <w:ins w:id="207" w:author="Auteur"/>
          <w:i/>
          <w:color w:val="D2232A"/>
          <w:lang w:val="en-US"/>
        </w:rPr>
      </w:pPr>
    </w:p>
    <w:p w:rsidR="006419E1" w:rsidRDefault="00A031FC">
      <w:pPr>
        <w:pStyle w:val="ECCParagraph"/>
        <w:keepNext/>
        <w:rPr>
          <w:i/>
          <w:color w:val="D2232A"/>
          <w:lang w:val="en-US"/>
        </w:rPr>
      </w:pPr>
      <w:r>
        <w:rPr>
          <w:i/>
          <w:color w:val="D2232A"/>
          <w:lang w:val="en-US"/>
        </w:rPr>
        <w:t xml:space="preserve">Note: </w:t>
      </w:r>
    </w:p>
    <w:p w:rsidR="006419E1" w:rsidRDefault="00A031FC">
      <w:pPr>
        <w:pStyle w:val="ECCParagraph"/>
        <w:keepNext/>
        <w:rPr>
          <w:i/>
          <w:szCs w:val="20"/>
          <w:lang w:val="en-US"/>
        </w:rPr>
      </w:pPr>
      <w:r>
        <w:rPr>
          <w:i/>
          <w:szCs w:val="20"/>
          <w:lang w:val="en-US"/>
        </w:rPr>
        <w:t xml:space="preserve">Please check the Office </w:t>
      </w:r>
      <w:del w:id="208" w:author="Auteur">
        <w:r>
          <w:rPr>
            <w:i/>
            <w:szCs w:val="20"/>
            <w:lang w:val="en-US"/>
          </w:rPr>
          <w:delText>web site (http://</w:delText>
        </w:r>
        <w:r>
          <w:rPr>
            <w:i/>
            <w:szCs w:val="20"/>
            <w:lang w:val="en-US"/>
          </w:rPr>
          <w:fldChar w:fldCharType="begin"/>
        </w:r>
        <w:r>
          <w:rPr>
            <w:i/>
            <w:szCs w:val="20"/>
            <w:lang w:val="en-US"/>
          </w:rPr>
          <w:delInstrText xml:space="preserve"> HYPERLINK http://www.ero.dk </w:delInstrText>
        </w:r>
        <w:r>
          <w:rPr>
            <w:i/>
            <w:szCs w:val="20"/>
            <w:lang w:val="en-US"/>
          </w:rPr>
          <w:fldChar w:fldCharType="separate"/>
        </w:r>
        <w:r>
          <w:rPr>
            <w:rStyle w:val="Lienhypertexte"/>
            <w:i/>
            <w:szCs w:val="20"/>
            <w:lang w:val="en-US"/>
          </w:rPr>
          <w:delText>www.ero.dk</w:delText>
        </w:r>
        <w:r>
          <w:rPr>
            <w:i/>
            <w:szCs w:val="20"/>
            <w:lang w:val="en-US"/>
          </w:rPr>
          <w:fldChar w:fldCharType="end"/>
        </w:r>
        <w:r>
          <w:rPr>
            <w:i/>
            <w:szCs w:val="20"/>
            <w:lang w:val="en-US"/>
          </w:rPr>
          <w:delText xml:space="preserve">) </w:delText>
        </w:r>
      </w:del>
      <w:ins w:id="209" w:author="Auteur">
        <w:r>
          <w:rPr>
            <w:i/>
            <w:szCs w:val="20"/>
            <w:lang w:val="en-US"/>
          </w:rPr>
          <w:t xml:space="preserve">documentation database http://www.ecodocdb.dk </w:t>
        </w:r>
      </w:ins>
      <w:r>
        <w:rPr>
          <w:i/>
          <w:szCs w:val="20"/>
          <w:lang w:val="en-US"/>
        </w:rPr>
        <w:t>for the up to date position on the implementation of this and other ECC Decisions.</w:t>
      </w:r>
    </w:p>
    <w:p w:rsidR="006419E1" w:rsidRDefault="00A031FC">
      <w:pPr>
        <w:pStyle w:val="ECCParagraph"/>
        <w:rPr>
          <w:ins w:id="210" w:author="Auteur"/>
          <w:b/>
          <w:lang w:val="en-US"/>
        </w:rPr>
      </w:pPr>
      <w:ins w:id="211" w:author="Auteur">
        <w:r>
          <w:rPr>
            <w:lang w:val="en-US"/>
          </w:rPr>
          <w:br w:type="page"/>
        </w:r>
        <w:r>
          <w:rPr>
            <w:b/>
            <w:lang w:val="en-US"/>
          </w:rPr>
          <w:lastRenderedPageBreak/>
          <w:t>Annex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39"/>
        <w:gridCol w:w="1350"/>
        <w:gridCol w:w="1294"/>
        <w:gridCol w:w="1572"/>
        <w:gridCol w:w="1800"/>
      </w:tblGrid>
      <w:tr w:rsidR="006419E1" w:rsidRPr="00DD4EA6">
        <w:trPr>
          <w:ins w:id="212" w:author="Auteur"/>
        </w:trPr>
        <w:tc>
          <w:tcPr>
            <w:tcW w:w="9288" w:type="dxa"/>
            <w:gridSpan w:val="6"/>
          </w:tcPr>
          <w:p w:rsidR="006419E1" w:rsidRDefault="00A031FC">
            <w:pPr>
              <w:pStyle w:val="ECCParagraph"/>
              <w:rPr>
                <w:ins w:id="213" w:author="Auteur"/>
                <w:b/>
                <w:lang w:val="en-US"/>
              </w:rPr>
            </w:pPr>
            <w:ins w:id="214" w:author="Auteur">
              <w:r>
                <w:rPr>
                  <w:b/>
                  <w:lang w:val="en-US"/>
                </w:rPr>
                <w:t>Technologies described in this Decision</w:t>
              </w:r>
            </w:ins>
          </w:p>
        </w:tc>
      </w:tr>
      <w:tr w:rsidR="006419E1">
        <w:trPr>
          <w:ins w:id="215" w:author="Auteur"/>
        </w:trPr>
        <w:tc>
          <w:tcPr>
            <w:tcW w:w="933" w:type="dxa"/>
          </w:tcPr>
          <w:p w:rsidR="006419E1" w:rsidRDefault="006419E1">
            <w:pPr>
              <w:pStyle w:val="ECCParagraph"/>
              <w:jc w:val="left"/>
              <w:rPr>
                <w:ins w:id="216" w:author="Auteur"/>
                <w:lang w:val="en-US"/>
              </w:rPr>
            </w:pPr>
          </w:p>
        </w:tc>
        <w:tc>
          <w:tcPr>
            <w:tcW w:w="2339" w:type="dxa"/>
          </w:tcPr>
          <w:p w:rsidR="006419E1" w:rsidRDefault="00A031FC">
            <w:pPr>
              <w:pStyle w:val="ECCParagraph"/>
              <w:jc w:val="left"/>
              <w:rPr>
                <w:ins w:id="217" w:author="Auteur"/>
                <w:lang w:val="en-US"/>
              </w:rPr>
            </w:pPr>
            <w:ins w:id="218" w:author="Auteur">
              <w:r>
                <w:rPr>
                  <w:lang w:val="en-US"/>
                </w:rPr>
                <w:t xml:space="preserve">Terminology in ITU-R Recommendations M.1457 </w:t>
              </w:r>
            </w:ins>
          </w:p>
        </w:tc>
        <w:tc>
          <w:tcPr>
            <w:tcW w:w="1350" w:type="dxa"/>
          </w:tcPr>
          <w:p w:rsidR="006419E1" w:rsidRDefault="00A031FC">
            <w:pPr>
              <w:pStyle w:val="ECCParagraph"/>
              <w:jc w:val="left"/>
              <w:rPr>
                <w:ins w:id="219" w:author="Auteur"/>
                <w:lang w:val="en-US"/>
              </w:rPr>
            </w:pPr>
            <w:ins w:id="220" w:author="Auteur">
              <w:r>
                <w:rPr>
                  <w:lang w:val="en-US"/>
                </w:rPr>
                <w:t xml:space="preserve">Standards Developing </w:t>
              </w:r>
              <w:proofErr w:type="spellStart"/>
              <w:r>
                <w:rPr>
                  <w:lang w:val="en-US"/>
                </w:rPr>
                <w:t>Organisation</w:t>
              </w:r>
              <w:proofErr w:type="spellEnd"/>
              <w:r>
                <w:rPr>
                  <w:lang w:val="en-US"/>
                </w:rPr>
                <w:t xml:space="preserve"> (SDO)</w:t>
              </w:r>
            </w:ins>
          </w:p>
        </w:tc>
        <w:tc>
          <w:tcPr>
            <w:tcW w:w="1294" w:type="dxa"/>
          </w:tcPr>
          <w:p w:rsidR="006419E1" w:rsidRDefault="00A031FC">
            <w:pPr>
              <w:pStyle w:val="ECCParagraph"/>
              <w:jc w:val="left"/>
              <w:rPr>
                <w:ins w:id="221" w:author="Auteur"/>
                <w:lang w:val="en-US"/>
              </w:rPr>
            </w:pPr>
            <w:ins w:id="222" w:author="Auteur">
              <w:r>
                <w:rPr>
                  <w:lang w:val="en-US"/>
                </w:rPr>
                <w:t>Terms used by SDO</w:t>
              </w:r>
            </w:ins>
          </w:p>
        </w:tc>
        <w:tc>
          <w:tcPr>
            <w:tcW w:w="1572" w:type="dxa"/>
          </w:tcPr>
          <w:p w:rsidR="006419E1" w:rsidRDefault="00A031FC">
            <w:pPr>
              <w:pStyle w:val="ECCParagraph"/>
              <w:jc w:val="left"/>
              <w:rPr>
                <w:ins w:id="223" w:author="Auteur"/>
                <w:lang w:val="en-US"/>
              </w:rPr>
            </w:pPr>
            <w:ins w:id="224" w:author="Auteur">
              <w:r>
                <w:rPr>
                  <w:lang w:val="en-US"/>
                </w:rPr>
                <w:t>Applicable ETSI standards</w:t>
              </w:r>
            </w:ins>
          </w:p>
        </w:tc>
        <w:tc>
          <w:tcPr>
            <w:tcW w:w="1800" w:type="dxa"/>
          </w:tcPr>
          <w:p w:rsidR="006419E1" w:rsidRDefault="00A031FC">
            <w:pPr>
              <w:pStyle w:val="ECCParagraph"/>
              <w:jc w:val="left"/>
              <w:rPr>
                <w:ins w:id="225" w:author="Auteur"/>
                <w:lang w:val="en-US"/>
              </w:rPr>
            </w:pPr>
            <w:ins w:id="226" w:author="Auteur">
              <w:r>
                <w:rPr>
                  <w:lang w:val="en-US"/>
                </w:rPr>
                <w:t>Other terms commonly used</w:t>
              </w:r>
            </w:ins>
          </w:p>
        </w:tc>
      </w:tr>
      <w:tr w:rsidR="006419E1">
        <w:trPr>
          <w:ins w:id="227" w:author="Auteur"/>
        </w:trPr>
        <w:tc>
          <w:tcPr>
            <w:tcW w:w="933" w:type="dxa"/>
          </w:tcPr>
          <w:p w:rsidR="006419E1" w:rsidRDefault="00A031FC">
            <w:pPr>
              <w:pStyle w:val="ECCParagraph"/>
              <w:jc w:val="left"/>
              <w:rPr>
                <w:ins w:id="228" w:author="Auteur"/>
                <w:lang w:val="en-US"/>
              </w:rPr>
            </w:pPr>
            <w:ins w:id="229" w:author="Auteur">
              <w:r>
                <w:rPr>
                  <w:lang w:val="en-US"/>
                </w:rPr>
                <w:t>GSM</w:t>
              </w:r>
            </w:ins>
          </w:p>
        </w:tc>
        <w:tc>
          <w:tcPr>
            <w:tcW w:w="2339" w:type="dxa"/>
          </w:tcPr>
          <w:p w:rsidR="006419E1" w:rsidRDefault="006419E1">
            <w:pPr>
              <w:pStyle w:val="ECCParagraph"/>
              <w:jc w:val="left"/>
              <w:rPr>
                <w:ins w:id="230" w:author="Auteur"/>
                <w:lang w:val="en-US"/>
              </w:rPr>
            </w:pPr>
          </w:p>
        </w:tc>
        <w:tc>
          <w:tcPr>
            <w:tcW w:w="1350" w:type="dxa"/>
          </w:tcPr>
          <w:p w:rsidR="006419E1" w:rsidRDefault="00A031FC">
            <w:pPr>
              <w:pStyle w:val="ECCParagraph"/>
              <w:jc w:val="left"/>
              <w:rPr>
                <w:ins w:id="231" w:author="Auteur"/>
                <w:lang w:val="en-US"/>
              </w:rPr>
            </w:pPr>
            <w:ins w:id="232" w:author="Auteur">
              <w:r>
                <w:rPr>
                  <w:lang w:val="en-US"/>
                </w:rPr>
                <w:t>3GPP</w:t>
              </w:r>
            </w:ins>
          </w:p>
          <w:p w:rsidR="006419E1" w:rsidRDefault="00A031FC">
            <w:pPr>
              <w:pStyle w:val="ECCParagraph"/>
              <w:jc w:val="left"/>
              <w:rPr>
                <w:ins w:id="233" w:author="Auteur"/>
                <w:lang w:val="en-US"/>
              </w:rPr>
            </w:pPr>
            <w:ins w:id="234" w:author="Auteur">
              <w:r>
                <w:rPr>
                  <w:lang w:val="en-US"/>
                </w:rPr>
                <w:t>ETSI</w:t>
              </w:r>
            </w:ins>
          </w:p>
        </w:tc>
        <w:tc>
          <w:tcPr>
            <w:tcW w:w="1294" w:type="dxa"/>
          </w:tcPr>
          <w:p w:rsidR="006419E1" w:rsidRDefault="00A031FC">
            <w:pPr>
              <w:pStyle w:val="ECCParagraph"/>
              <w:jc w:val="left"/>
              <w:rPr>
                <w:ins w:id="235" w:author="Auteur"/>
                <w:lang w:val="en-US"/>
              </w:rPr>
            </w:pPr>
            <w:ins w:id="236" w:author="Auteur">
              <w:r>
                <w:rPr>
                  <w:lang w:val="en-US"/>
                </w:rPr>
                <w:t>GSM</w:t>
              </w:r>
            </w:ins>
          </w:p>
          <w:p w:rsidR="006419E1" w:rsidRDefault="00A031FC">
            <w:pPr>
              <w:pStyle w:val="ECCParagraph"/>
              <w:jc w:val="left"/>
              <w:rPr>
                <w:ins w:id="237" w:author="Auteur"/>
                <w:lang w:val="en-US"/>
              </w:rPr>
            </w:pPr>
            <w:ins w:id="238" w:author="Auteur">
              <w:r>
                <w:rPr>
                  <w:lang w:val="en-US"/>
                </w:rPr>
                <w:t>GSM/EDGE</w:t>
              </w:r>
            </w:ins>
          </w:p>
        </w:tc>
        <w:tc>
          <w:tcPr>
            <w:tcW w:w="1572" w:type="dxa"/>
          </w:tcPr>
          <w:p w:rsidR="006419E1" w:rsidRDefault="00A031FC">
            <w:pPr>
              <w:pStyle w:val="ECCParagraph"/>
              <w:jc w:val="left"/>
              <w:rPr>
                <w:ins w:id="239" w:author="Auteur"/>
                <w:lang w:val="en-US"/>
              </w:rPr>
            </w:pPr>
            <w:ins w:id="240" w:author="Auteur">
              <w:r>
                <w:rPr>
                  <w:lang w:val="en-US"/>
                </w:rPr>
                <w:t xml:space="preserve">EN 301 502 </w:t>
              </w:r>
            </w:ins>
          </w:p>
          <w:p w:rsidR="006419E1" w:rsidRDefault="00A031FC">
            <w:pPr>
              <w:pStyle w:val="ECCParagraph"/>
              <w:jc w:val="left"/>
              <w:rPr>
                <w:ins w:id="241" w:author="Auteur"/>
                <w:lang w:val="en-US"/>
              </w:rPr>
            </w:pPr>
            <w:ins w:id="242" w:author="Auteur">
              <w:r>
                <w:rPr>
                  <w:lang w:val="en-US"/>
                </w:rPr>
                <w:t>EN 301 511</w:t>
              </w:r>
            </w:ins>
          </w:p>
        </w:tc>
        <w:tc>
          <w:tcPr>
            <w:tcW w:w="1800" w:type="dxa"/>
          </w:tcPr>
          <w:p w:rsidR="006419E1" w:rsidRDefault="00A031FC">
            <w:pPr>
              <w:pStyle w:val="ECCParagraph"/>
              <w:jc w:val="left"/>
              <w:rPr>
                <w:ins w:id="243" w:author="Auteur"/>
                <w:lang w:val="en-US"/>
              </w:rPr>
            </w:pPr>
            <w:ins w:id="244" w:author="Auteur">
              <w:r>
                <w:rPr>
                  <w:lang w:val="en-US"/>
                </w:rPr>
                <w:t>GPRS, EDGE</w:t>
              </w:r>
            </w:ins>
          </w:p>
        </w:tc>
      </w:tr>
      <w:tr w:rsidR="006419E1" w:rsidRPr="00DD4EA6">
        <w:trPr>
          <w:ins w:id="245" w:author="Auteur"/>
        </w:trPr>
        <w:tc>
          <w:tcPr>
            <w:tcW w:w="933" w:type="dxa"/>
          </w:tcPr>
          <w:p w:rsidR="006419E1" w:rsidRDefault="00A031FC">
            <w:pPr>
              <w:pStyle w:val="ECCParagraph"/>
              <w:jc w:val="left"/>
              <w:rPr>
                <w:ins w:id="246" w:author="Auteur"/>
                <w:lang w:val="en-US"/>
              </w:rPr>
            </w:pPr>
            <w:ins w:id="247" w:author="Auteur">
              <w:r>
                <w:rPr>
                  <w:lang w:val="en-US"/>
                </w:rPr>
                <w:t>UMTS</w:t>
              </w:r>
            </w:ins>
          </w:p>
        </w:tc>
        <w:tc>
          <w:tcPr>
            <w:tcW w:w="2339" w:type="dxa"/>
          </w:tcPr>
          <w:p w:rsidR="006419E1" w:rsidRDefault="00A031FC">
            <w:pPr>
              <w:pStyle w:val="ECCParagraph"/>
              <w:jc w:val="left"/>
              <w:rPr>
                <w:ins w:id="248" w:author="Auteur"/>
                <w:lang w:val="en-US"/>
              </w:rPr>
            </w:pPr>
            <w:ins w:id="249" w:author="Auteur">
              <w:r>
                <w:rPr>
                  <w:lang w:val="en-US"/>
                </w:rPr>
                <w:t>IMT-2000 CDMA Direct Spread</w:t>
              </w:r>
            </w:ins>
          </w:p>
          <w:p w:rsidR="006419E1" w:rsidRDefault="006419E1">
            <w:pPr>
              <w:pStyle w:val="ECCParagraph"/>
              <w:jc w:val="left"/>
              <w:rPr>
                <w:ins w:id="250" w:author="Auteur"/>
                <w:lang w:val="en-US"/>
              </w:rPr>
            </w:pPr>
          </w:p>
        </w:tc>
        <w:tc>
          <w:tcPr>
            <w:tcW w:w="1350" w:type="dxa"/>
          </w:tcPr>
          <w:p w:rsidR="006419E1" w:rsidRDefault="00A031FC">
            <w:pPr>
              <w:pStyle w:val="ECCParagraph"/>
              <w:jc w:val="left"/>
              <w:rPr>
                <w:ins w:id="251" w:author="Auteur"/>
                <w:lang w:val="en-US"/>
              </w:rPr>
            </w:pPr>
            <w:ins w:id="252" w:author="Auteur">
              <w:r>
                <w:rPr>
                  <w:lang w:val="en-US"/>
                </w:rPr>
                <w:t>3GPP</w:t>
              </w:r>
            </w:ins>
          </w:p>
          <w:p w:rsidR="006419E1" w:rsidRDefault="00A031FC">
            <w:pPr>
              <w:pStyle w:val="ECCParagraph"/>
              <w:jc w:val="left"/>
              <w:rPr>
                <w:ins w:id="253" w:author="Auteur"/>
                <w:lang w:val="en-US"/>
              </w:rPr>
            </w:pPr>
            <w:ins w:id="254" w:author="Auteur">
              <w:r>
                <w:rPr>
                  <w:lang w:val="en-US"/>
                </w:rPr>
                <w:t>ETSI</w:t>
              </w:r>
            </w:ins>
          </w:p>
        </w:tc>
        <w:tc>
          <w:tcPr>
            <w:tcW w:w="1294" w:type="dxa"/>
          </w:tcPr>
          <w:p w:rsidR="006419E1" w:rsidRDefault="00A031FC">
            <w:pPr>
              <w:pStyle w:val="ECCParagraph"/>
              <w:jc w:val="left"/>
              <w:rPr>
                <w:ins w:id="255" w:author="Auteur"/>
                <w:lang w:val="en-US"/>
              </w:rPr>
            </w:pPr>
            <w:ins w:id="256" w:author="Auteur">
              <w:r>
                <w:rPr>
                  <w:lang w:val="en-US"/>
                </w:rPr>
                <w:t>UMTS</w:t>
              </w:r>
            </w:ins>
          </w:p>
          <w:p w:rsidR="006419E1" w:rsidRDefault="00A031FC">
            <w:pPr>
              <w:pStyle w:val="ECCParagraph"/>
              <w:jc w:val="left"/>
              <w:rPr>
                <w:ins w:id="257" w:author="Auteur"/>
                <w:lang w:val="en-US"/>
              </w:rPr>
            </w:pPr>
            <w:ins w:id="258" w:author="Auteur">
              <w:r>
                <w:rPr>
                  <w:lang w:val="en-US"/>
                </w:rPr>
                <w:t xml:space="preserve">UTRA </w:t>
              </w:r>
            </w:ins>
          </w:p>
        </w:tc>
        <w:tc>
          <w:tcPr>
            <w:tcW w:w="1572" w:type="dxa"/>
          </w:tcPr>
          <w:p w:rsidR="006419E1" w:rsidRDefault="00A031FC">
            <w:pPr>
              <w:pStyle w:val="ECCParagraph"/>
              <w:jc w:val="left"/>
              <w:rPr>
                <w:ins w:id="259" w:author="Auteur"/>
                <w:lang w:val="en-US"/>
              </w:rPr>
            </w:pPr>
            <w:ins w:id="260" w:author="Auteur">
              <w:r>
                <w:rPr>
                  <w:lang w:val="en-US"/>
                </w:rPr>
                <w:t xml:space="preserve">EN 301 908-1 </w:t>
              </w:r>
            </w:ins>
          </w:p>
          <w:p w:rsidR="006419E1" w:rsidRDefault="00A031FC">
            <w:pPr>
              <w:pStyle w:val="ECCParagraph"/>
              <w:jc w:val="left"/>
              <w:rPr>
                <w:ins w:id="261" w:author="Auteur"/>
                <w:lang w:val="en-US"/>
              </w:rPr>
            </w:pPr>
            <w:ins w:id="262" w:author="Auteur">
              <w:r>
                <w:rPr>
                  <w:lang w:val="en-US"/>
                </w:rPr>
                <w:t>EN 301 908-2</w:t>
              </w:r>
            </w:ins>
          </w:p>
          <w:p w:rsidR="006419E1" w:rsidRDefault="00A031FC">
            <w:pPr>
              <w:pStyle w:val="ECCParagraph"/>
              <w:jc w:val="left"/>
              <w:rPr>
                <w:ins w:id="263" w:author="Auteur"/>
                <w:lang w:val="en-US"/>
              </w:rPr>
            </w:pPr>
            <w:ins w:id="264" w:author="Auteur">
              <w:r>
                <w:rPr>
                  <w:lang w:val="en-US"/>
                </w:rPr>
                <w:t xml:space="preserve"> EN 301 908-3</w:t>
              </w:r>
            </w:ins>
          </w:p>
          <w:p w:rsidR="006419E1" w:rsidRDefault="00A031FC">
            <w:pPr>
              <w:pStyle w:val="ECCParagraph"/>
              <w:jc w:val="left"/>
              <w:rPr>
                <w:ins w:id="265" w:author="Auteur"/>
                <w:lang w:val="en-US"/>
              </w:rPr>
            </w:pPr>
            <w:ins w:id="266" w:author="Auteur">
              <w:r>
                <w:rPr>
                  <w:lang w:val="en-US"/>
                </w:rPr>
                <w:t>EN 301 908-11</w:t>
              </w:r>
            </w:ins>
          </w:p>
        </w:tc>
        <w:tc>
          <w:tcPr>
            <w:tcW w:w="1800" w:type="dxa"/>
          </w:tcPr>
          <w:p w:rsidR="006419E1" w:rsidRDefault="00A031FC">
            <w:pPr>
              <w:pStyle w:val="ECCParagraph"/>
              <w:jc w:val="left"/>
              <w:rPr>
                <w:ins w:id="267" w:author="Auteur"/>
                <w:lang w:val="de-DE"/>
              </w:rPr>
            </w:pPr>
            <w:ins w:id="268" w:author="Auteur">
              <w:r>
                <w:rPr>
                  <w:lang w:val="de-DE"/>
                </w:rPr>
                <w:t>IMT-2000/UMTS; W-CDMA; HSPA</w:t>
              </w:r>
            </w:ins>
          </w:p>
        </w:tc>
      </w:tr>
      <w:tr w:rsidR="006419E1">
        <w:trPr>
          <w:ins w:id="269" w:author="Auteur"/>
        </w:trPr>
        <w:tc>
          <w:tcPr>
            <w:tcW w:w="933" w:type="dxa"/>
          </w:tcPr>
          <w:p w:rsidR="006419E1" w:rsidRDefault="00A031FC">
            <w:pPr>
              <w:pStyle w:val="ECCParagraph"/>
              <w:jc w:val="left"/>
              <w:rPr>
                <w:ins w:id="270" w:author="Auteur"/>
                <w:lang w:val="en-US"/>
              </w:rPr>
            </w:pPr>
            <w:ins w:id="271" w:author="Auteur">
              <w:r>
                <w:rPr>
                  <w:lang w:val="en-US"/>
                </w:rPr>
                <w:t>LTE</w:t>
              </w:r>
            </w:ins>
          </w:p>
        </w:tc>
        <w:tc>
          <w:tcPr>
            <w:tcW w:w="2339" w:type="dxa"/>
          </w:tcPr>
          <w:p w:rsidR="006419E1" w:rsidRDefault="00A031FC">
            <w:pPr>
              <w:pStyle w:val="ECCParagraph"/>
              <w:jc w:val="left"/>
              <w:rPr>
                <w:ins w:id="272" w:author="Auteur"/>
                <w:lang w:val="en-US"/>
              </w:rPr>
            </w:pPr>
            <w:ins w:id="273" w:author="Auteur">
              <w:r>
                <w:rPr>
                  <w:lang w:val="en-US"/>
                </w:rPr>
                <w:t>IMT-2000 CDMA Direct Spread (E UTRAN) (Note 1)</w:t>
              </w:r>
            </w:ins>
          </w:p>
          <w:p w:rsidR="006419E1" w:rsidRDefault="006419E1">
            <w:pPr>
              <w:pStyle w:val="ECCParagraph"/>
              <w:jc w:val="left"/>
              <w:rPr>
                <w:ins w:id="274" w:author="Auteur"/>
                <w:lang w:val="en-US"/>
              </w:rPr>
            </w:pPr>
          </w:p>
        </w:tc>
        <w:tc>
          <w:tcPr>
            <w:tcW w:w="1350" w:type="dxa"/>
          </w:tcPr>
          <w:p w:rsidR="006419E1" w:rsidRDefault="00A031FC">
            <w:pPr>
              <w:pStyle w:val="ECCParagraph"/>
              <w:jc w:val="left"/>
              <w:rPr>
                <w:ins w:id="275" w:author="Auteur"/>
                <w:lang w:val="en-US"/>
              </w:rPr>
            </w:pPr>
            <w:ins w:id="276" w:author="Auteur">
              <w:r>
                <w:rPr>
                  <w:lang w:val="en-US"/>
                </w:rPr>
                <w:t>3GPP</w:t>
              </w:r>
            </w:ins>
          </w:p>
          <w:p w:rsidR="006419E1" w:rsidRDefault="00A031FC">
            <w:pPr>
              <w:pStyle w:val="ECCParagraph"/>
              <w:jc w:val="left"/>
              <w:rPr>
                <w:ins w:id="277" w:author="Auteur"/>
                <w:lang w:val="en-US"/>
              </w:rPr>
            </w:pPr>
            <w:ins w:id="278" w:author="Auteur">
              <w:r>
                <w:rPr>
                  <w:lang w:val="en-US"/>
                </w:rPr>
                <w:t>ETSI</w:t>
              </w:r>
            </w:ins>
          </w:p>
        </w:tc>
        <w:tc>
          <w:tcPr>
            <w:tcW w:w="1294" w:type="dxa"/>
          </w:tcPr>
          <w:p w:rsidR="006419E1" w:rsidRDefault="00A031FC">
            <w:pPr>
              <w:pStyle w:val="ECCParagraph"/>
              <w:jc w:val="left"/>
              <w:rPr>
                <w:ins w:id="279" w:author="Auteur"/>
                <w:lang w:val="en-US"/>
              </w:rPr>
            </w:pPr>
            <w:ins w:id="280" w:author="Auteur">
              <w:r>
                <w:rPr>
                  <w:lang w:val="en-US"/>
                </w:rPr>
                <w:t>LTE</w:t>
              </w:r>
            </w:ins>
          </w:p>
          <w:p w:rsidR="006419E1" w:rsidRDefault="00A031FC">
            <w:pPr>
              <w:pStyle w:val="ECCParagraph"/>
              <w:jc w:val="left"/>
              <w:rPr>
                <w:ins w:id="281" w:author="Auteur"/>
                <w:lang w:val="en-US"/>
              </w:rPr>
            </w:pPr>
            <w:ins w:id="282" w:author="Auteur">
              <w:r>
                <w:rPr>
                  <w:lang w:val="en-US"/>
                </w:rPr>
                <w:t>E-UTRA</w:t>
              </w:r>
            </w:ins>
          </w:p>
        </w:tc>
        <w:tc>
          <w:tcPr>
            <w:tcW w:w="1572" w:type="dxa"/>
          </w:tcPr>
          <w:p w:rsidR="006419E1" w:rsidRDefault="00A031FC">
            <w:pPr>
              <w:pStyle w:val="ECCParagraph"/>
              <w:jc w:val="left"/>
              <w:rPr>
                <w:ins w:id="283" w:author="Auteur"/>
                <w:lang w:val="en-US"/>
              </w:rPr>
            </w:pPr>
            <w:ins w:id="284" w:author="Auteur">
              <w:r>
                <w:rPr>
                  <w:lang w:val="en-US"/>
                </w:rPr>
                <w:t>EN 301908-1</w:t>
              </w:r>
            </w:ins>
          </w:p>
          <w:p w:rsidR="006419E1" w:rsidRDefault="00A031FC">
            <w:pPr>
              <w:pStyle w:val="ECCParagraph"/>
              <w:jc w:val="left"/>
              <w:rPr>
                <w:ins w:id="285" w:author="Auteur"/>
                <w:lang w:val="en-US"/>
              </w:rPr>
            </w:pPr>
            <w:ins w:id="286" w:author="Auteur">
              <w:r>
                <w:rPr>
                  <w:lang w:val="en-US"/>
                </w:rPr>
                <w:t>EN 301908-13</w:t>
              </w:r>
            </w:ins>
          </w:p>
          <w:p w:rsidR="006419E1" w:rsidRDefault="00A031FC">
            <w:pPr>
              <w:pStyle w:val="ECCParagraph"/>
              <w:jc w:val="left"/>
              <w:rPr>
                <w:ins w:id="287" w:author="Auteur"/>
                <w:lang w:val="en-US"/>
              </w:rPr>
            </w:pPr>
            <w:ins w:id="288" w:author="Auteur">
              <w:r>
                <w:rPr>
                  <w:lang w:val="en-US"/>
                </w:rPr>
                <w:t>EN 301908-14</w:t>
              </w:r>
            </w:ins>
          </w:p>
          <w:p w:rsidR="006419E1" w:rsidRDefault="00A031FC">
            <w:pPr>
              <w:pStyle w:val="ECCParagraph"/>
              <w:jc w:val="left"/>
              <w:rPr>
                <w:ins w:id="289" w:author="Auteur"/>
                <w:lang w:val="en-US"/>
              </w:rPr>
            </w:pPr>
            <w:ins w:id="290" w:author="Auteur">
              <w:r>
                <w:rPr>
                  <w:lang w:val="en-US"/>
                </w:rPr>
                <w:t>EN 301908-11</w:t>
              </w:r>
            </w:ins>
          </w:p>
        </w:tc>
        <w:tc>
          <w:tcPr>
            <w:tcW w:w="1800" w:type="dxa"/>
          </w:tcPr>
          <w:p w:rsidR="006419E1" w:rsidRDefault="006419E1">
            <w:pPr>
              <w:pStyle w:val="ECCParagraph"/>
              <w:jc w:val="left"/>
              <w:rPr>
                <w:ins w:id="291" w:author="Auteur"/>
                <w:lang w:val="en-US"/>
              </w:rPr>
            </w:pPr>
          </w:p>
        </w:tc>
      </w:tr>
      <w:tr w:rsidR="006419E1">
        <w:trPr>
          <w:ins w:id="292" w:author="Auteur"/>
        </w:trPr>
        <w:tc>
          <w:tcPr>
            <w:tcW w:w="933" w:type="dxa"/>
          </w:tcPr>
          <w:p w:rsidR="006419E1" w:rsidRDefault="00A031FC">
            <w:pPr>
              <w:pStyle w:val="ECCParagraph"/>
              <w:jc w:val="left"/>
              <w:rPr>
                <w:ins w:id="293" w:author="Auteur"/>
                <w:lang w:val="en-US"/>
              </w:rPr>
            </w:pPr>
            <w:proofErr w:type="spellStart"/>
            <w:ins w:id="294" w:author="Auteur">
              <w:r>
                <w:rPr>
                  <w:lang w:val="en-US"/>
                </w:rPr>
                <w:t>WiMAX</w:t>
              </w:r>
              <w:proofErr w:type="spellEnd"/>
            </w:ins>
          </w:p>
        </w:tc>
        <w:tc>
          <w:tcPr>
            <w:tcW w:w="2339" w:type="dxa"/>
          </w:tcPr>
          <w:p w:rsidR="006419E1" w:rsidRDefault="00A031FC">
            <w:pPr>
              <w:pStyle w:val="ECCParagraph"/>
              <w:jc w:val="left"/>
              <w:rPr>
                <w:ins w:id="295" w:author="Auteur"/>
              </w:rPr>
            </w:pPr>
            <w:ins w:id="296" w:author="Auteur">
              <w:r>
                <w:t>IMT-2000 OFDMA TDD WMAN (Note 2)</w:t>
              </w:r>
            </w:ins>
          </w:p>
          <w:p w:rsidR="006419E1" w:rsidRDefault="006419E1">
            <w:pPr>
              <w:pStyle w:val="ECCParagraph"/>
              <w:jc w:val="left"/>
              <w:rPr>
                <w:ins w:id="297" w:author="Auteur"/>
                <w:lang w:val="en-US"/>
              </w:rPr>
            </w:pPr>
          </w:p>
        </w:tc>
        <w:tc>
          <w:tcPr>
            <w:tcW w:w="1350" w:type="dxa"/>
          </w:tcPr>
          <w:p w:rsidR="006419E1" w:rsidRDefault="00A031FC">
            <w:pPr>
              <w:pStyle w:val="ECCParagraph"/>
              <w:jc w:val="left"/>
              <w:rPr>
                <w:ins w:id="298" w:author="Auteur"/>
                <w:lang w:val="en-US"/>
              </w:rPr>
            </w:pPr>
            <w:ins w:id="299" w:author="Auteur">
              <w:r>
                <w:rPr>
                  <w:lang w:val="en-US"/>
                </w:rPr>
                <w:t>IEEE</w:t>
              </w:r>
            </w:ins>
          </w:p>
        </w:tc>
        <w:tc>
          <w:tcPr>
            <w:tcW w:w="1294" w:type="dxa"/>
          </w:tcPr>
          <w:p w:rsidR="006419E1" w:rsidRDefault="00A031FC">
            <w:pPr>
              <w:pStyle w:val="ECCParagraph"/>
              <w:jc w:val="left"/>
              <w:rPr>
                <w:ins w:id="300" w:author="Auteur"/>
                <w:lang w:val="en-US"/>
              </w:rPr>
            </w:pPr>
            <w:proofErr w:type="spellStart"/>
            <w:ins w:id="301" w:author="Auteur">
              <w:r>
                <w:rPr>
                  <w:lang w:val="en-US"/>
                </w:rPr>
                <w:t>WiMAX</w:t>
              </w:r>
              <w:proofErr w:type="spellEnd"/>
            </w:ins>
          </w:p>
        </w:tc>
        <w:tc>
          <w:tcPr>
            <w:tcW w:w="1572" w:type="dxa"/>
          </w:tcPr>
          <w:p w:rsidR="006419E1" w:rsidRDefault="00A031FC">
            <w:pPr>
              <w:pStyle w:val="ECCParagraph"/>
              <w:jc w:val="left"/>
              <w:rPr>
                <w:ins w:id="302" w:author="Auteur"/>
                <w:lang w:val="en-US"/>
              </w:rPr>
            </w:pPr>
            <w:ins w:id="303" w:author="Auteur">
              <w:r>
                <w:rPr>
                  <w:lang w:val="en-US"/>
                </w:rPr>
                <w:t>EN 301908-1</w:t>
              </w:r>
            </w:ins>
          </w:p>
          <w:p w:rsidR="006419E1" w:rsidRDefault="00A031FC">
            <w:pPr>
              <w:pStyle w:val="ECCParagraph"/>
              <w:jc w:val="left"/>
              <w:rPr>
                <w:ins w:id="304" w:author="Auteur"/>
                <w:lang w:val="en-US"/>
              </w:rPr>
            </w:pPr>
            <w:ins w:id="305" w:author="Auteur">
              <w:r>
                <w:rPr>
                  <w:lang w:val="en-US"/>
                </w:rPr>
                <w:t>EN 301908-21</w:t>
              </w:r>
            </w:ins>
          </w:p>
          <w:p w:rsidR="006419E1" w:rsidRDefault="00A031FC">
            <w:pPr>
              <w:pStyle w:val="ECCParagraph"/>
              <w:jc w:val="left"/>
              <w:rPr>
                <w:ins w:id="306" w:author="Auteur"/>
                <w:lang w:val="en-US"/>
              </w:rPr>
            </w:pPr>
            <w:ins w:id="307" w:author="Auteur">
              <w:r>
                <w:rPr>
                  <w:lang w:val="en-US"/>
                </w:rPr>
                <w:t>EN 301908-22</w:t>
              </w:r>
            </w:ins>
          </w:p>
        </w:tc>
        <w:tc>
          <w:tcPr>
            <w:tcW w:w="1800" w:type="dxa"/>
          </w:tcPr>
          <w:p w:rsidR="006419E1" w:rsidRDefault="006419E1">
            <w:pPr>
              <w:pStyle w:val="ECCParagraph"/>
              <w:jc w:val="left"/>
              <w:rPr>
                <w:ins w:id="308" w:author="Auteur"/>
                <w:lang w:val="en-US"/>
              </w:rPr>
            </w:pPr>
          </w:p>
        </w:tc>
      </w:tr>
    </w:tbl>
    <w:p w:rsidR="006419E1" w:rsidRDefault="006419E1">
      <w:pPr>
        <w:pStyle w:val="ECCParagraph"/>
        <w:rPr>
          <w:ins w:id="309" w:author="Auteur"/>
          <w:lang w:val="en-US"/>
        </w:rPr>
      </w:pPr>
    </w:p>
    <w:p w:rsidR="006419E1" w:rsidRDefault="00A031FC">
      <w:pPr>
        <w:pStyle w:val="ECCParagraph"/>
        <w:rPr>
          <w:ins w:id="310" w:author="Auteur"/>
          <w:lang w:val="en-US"/>
        </w:rPr>
      </w:pPr>
      <w:ins w:id="311" w:author="Auteur">
        <w:r>
          <w:rPr>
            <w:lang w:val="en-US"/>
          </w:rPr>
          <w:t>Note 1:</w:t>
        </w:r>
        <w:r>
          <w:rPr>
            <w:lang w:val="en-US"/>
          </w:rPr>
          <w:tab/>
          <w:t>This radio interface now includes an option using OFDM modulation.</w:t>
        </w:r>
      </w:ins>
    </w:p>
    <w:p w:rsidR="006419E1" w:rsidRDefault="00A031FC">
      <w:pPr>
        <w:pStyle w:val="ECCParagraph"/>
        <w:rPr>
          <w:ins w:id="312" w:author="Auteur"/>
          <w:lang w:val="en-US"/>
        </w:rPr>
      </w:pPr>
      <w:ins w:id="313" w:author="Auteur">
        <w:r>
          <w:rPr>
            <w:lang w:val="en-US"/>
          </w:rPr>
          <w:t>Note 2:</w:t>
        </w:r>
        <w:r>
          <w:rPr>
            <w:lang w:val="en-US"/>
          </w:rPr>
          <w:tab/>
          <w:t>This radio interface now supports FDD.</w:t>
        </w:r>
      </w:ins>
    </w:p>
    <w:p w:rsidR="006419E1" w:rsidRDefault="006419E1">
      <w:pPr>
        <w:pStyle w:val="ECCParagraph"/>
        <w:rPr>
          <w:ins w:id="314" w:author="Auteur"/>
          <w:lang w:val="en-US"/>
        </w:rPr>
      </w:pPr>
    </w:p>
    <w:p w:rsidR="006419E1" w:rsidRDefault="006419E1">
      <w:pPr>
        <w:pStyle w:val="ECCParagraph"/>
        <w:rPr>
          <w:lang w:val="en-US"/>
        </w:rPr>
      </w:pPr>
    </w:p>
    <w:sectPr w:rsidR="006419E1">
      <w:headerReference w:type="even" r:id="rId13"/>
      <w:headerReference w:type="default" r:id="rId14"/>
      <w:footerReference w:type="default" r:id="rId15"/>
      <w:headerReference w:type="first" r:id="rId16"/>
      <w:pgSz w:w="11906" w:h="16838" w:code="9"/>
      <w:pgMar w:top="1134" w:right="1134"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39" w:rsidRDefault="00D22139">
      <w:r>
        <w:separator/>
      </w:r>
    </w:p>
  </w:endnote>
  <w:endnote w:type="continuationSeparator" w:id="0">
    <w:p w:rsidR="00D22139" w:rsidRDefault="00D2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6419E1">
    <w:pPr>
      <w:pStyle w:val="Pieddepage"/>
      <w:tabs>
        <w:tab w:val="right" w:pos="85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6419E1">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39" w:rsidRDefault="00D22139">
      <w:r>
        <w:separator/>
      </w:r>
    </w:p>
  </w:footnote>
  <w:footnote w:type="continuationSeparator" w:id="0">
    <w:p w:rsidR="00D22139" w:rsidRDefault="00D22139">
      <w:r>
        <w:continuationSeparator/>
      </w:r>
    </w:p>
  </w:footnote>
  <w:footnote w:id="1">
    <w:p w:rsidR="006419E1" w:rsidRDefault="00A031FC">
      <w:pPr>
        <w:pStyle w:val="Notedebasdepage"/>
        <w:rPr>
          <w:ins w:id="7" w:author="Auteur"/>
          <w:i/>
        </w:rPr>
      </w:pPr>
      <w:ins w:id="8" w:author="Auteur">
        <w:r>
          <w:rPr>
            <w:rStyle w:val="Appelnotedebasdep"/>
          </w:rPr>
          <w:footnoteRef/>
        </w:r>
        <w:r>
          <w:t xml:space="preserve"> </w:t>
        </w:r>
        <w:r>
          <w:rPr>
            <w:rFonts w:ascii="Arial" w:hAnsi="Arial" w:cs="Arial"/>
            <w:sz w:val="20"/>
            <w:lang w:val="en-US" w:eastAsia="de-DE"/>
          </w:rPr>
          <w:t>Comparable technical specifications to those given in this ECC Decision are given in EC Decision 2009/766/EC amended by Commission Decision of 18 April 2011 (2011/251/EU). EU Member States and, if so approved by the EEA Joint Committee, Iceland, Liechtenstein and Norway are obliged to implement the EC Decision</w:t>
        </w:r>
      </w:ins>
    </w:p>
    <w:p w:rsidR="006419E1" w:rsidRDefault="006419E1">
      <w:pPr>
        <w:pStyle w:val="Notedebasdepage"/>
        <w:rPr>
          <w:lang w:val="en-US"/>
        </w:rPr>
      </w:pPr>
    </w:p>
  </w:footnote>
  <w:footnote w:id="2">
    <w:p w:rsidR="006419E1" w:rsidRDefault="00A031FC">
      <w:pPr>
        <w:pStyle w:val="Notedebasdepage"/>
        <w:rPr>
          <w:del w:id="46" w:author="Auteur"/>
          <w:rFonts w:ascii="Arial" w:hAnsi="Arial" w:cs="Arial"/>
          <w:sz w:val="18"/>
          <w:szCs w:val="18"/>
        </w:rPr>
      </w:pPr>
      <w:del w:id="47" w:author="Auteur">
        <w:r>
          <w:rPr>
            <w:rStyle w:val="Appelnotedebasdep"/>
            <w:rFonts w:ascii="Arial" w:hAnsi="Arial" w:cs="Arial"/>
            <w:szCs w:val="18"/>
          </w:rPr>
          <w:footnoteRef/>
        </w:r>
        <w:r>
          <w:rPr>
            <w:rFonts w:ascii="Arial" w:hAnsi="Arial" w:cs="Arial"/>
            <w:sz w:val="18"/>
            <w:szCs w:val="18"/>
          </w:rPr>
          <w:delText xml:space="preserve"> WGSE will consider final adoption of this report in early 2007.</w:delText>
        </w:r>
      </w:del>
    </w:p>
  </w:footnote>
  <w:footnote w:id="3">
    <w:p w:rsidR="006419E1" w:rsidRDefault="00A031FC">
      <w:pPr>
        <w:pStyle w:val="Notedebasdepage"/>
        <w:rPr>
          <w:rFonts w:ascii="Arial" w:hAnsi="Arial" w:cs="Arial"/>
          <w:sz w:val="18"/>
          <w:szCs w:val="18"/>
        </w:rPr>
      </w:pPr>
      <w:r w:rsidRPr="00C34B77">
        <w:rPr>
          <w:rStyle w:val="Appelnotedebasdep"/>
          <w:rFonts w:ascii="Arial" w:hAnsi="Arial" w:cs="Arial"/>
          <w:sz w:val="16"/>
          <w:szCs w:val="16"/>
          <w:rPrChange w:id="130" w:author="Auteur">
            <w:rPr>
              <w:rStyle w:val="Appelnotedebasdep"/>
              <w:rFonts w:ascii="Arial" w:hAnsi="Arial" w:cs="Arial"/>
              <w:szCs w:val="18"/>
            </w:rPr>
          </w:rPrChange>
        </w:rPr>
        <w:footnoteRef/>
      </w:r>
      <w:r>
        <w:rPr>
          <w:rFonts w:ascii="Arial" w:hAnsi="Arial" w:cs="Arial"/>
          <w:sz w:val="18"/>
          <w:szCs w:val="18"/>
        </w:rPr>
        <w:t xml:space="preserve"> This paragraph is Article </w:t>
      </w:r>
      <w:smartTag w:uri="urn:schemas-microsoft-com:office:smarttags" w:element="PersonName">
        <w:r>
          <w:rPr>
            <w:rFonts w:ascii="Arial" w:hAnsi="Arial" w:cs="Arial"/>
            <w:sz w:val="18"/>
            <w:szCs w:val="18"/>
          </w:rPr>
          <w:t>1</w:t>
        </w:r>
      </w:smartTag>
      <w:smartTag w:uri="urn:schemas-microsoft-com:office:smarttags" w:element="PersonName">
        <w:r>
          <w:rPr>
            <w:rFonts w:ascii="Arial" w:hAnsi="Arial" w:cs="Arial"/>
            <w:sz w:val="18"/>
            <w:szCs w:val="18"/>
          </w:rPr>
          <w:t>2</w:t>
        </w:r>
      </w:smartTag>
      <w:r>
        <w:rPr>
          <w:rFonts w:ascii="Arial" w:hAnsi="Arial" w:cs="Arial"/>
          <w:sz w:val="18"/>
          <w:szCs w:val="18"/>
        </w:rPr>
        <w:t>.</w:t>
      </w:r>
      <w:smartTag w:uri="urn:schemas-microsoft-com:office:smarttags" w:element="PersonName">
        <w:r>
          <w:rPr>
            <w:rFonts w:ascii="Arial" w:hAnsi="Arial" w:cs="Arial"/>
            <w:sz w:val="18"/>
            <w:szCs w:val="18"/>
          </w:rPr>
          <w:t>1</w:t>
        </w:r>
      </w:smartTag>
      <w:r>
        <w:rPr>
          <w:rFonts w:ascii="Arial" w:hAnsi="Arial" w:cs="Arial"/>
          <w:sz w:val="18"/>
          <w:szCs w:val="18"/>
        </w:rPr>
        <w:t>.</w:t>
      </w:r>
      <w:ins w:id="131" w:author="Auteur">
        <w:r>
          <w:rPr>
            <w:rFonts w:ascii="Arial" w:hAnsi="Arial" w:cs="Arial"/>
            <w:sz w:val="18"/>
            <w:szCs w:val="18"/>
          </w:rPr>
          <w:t>2</w:t>
        </w:r>
      </w:ins>
      <w:del w:id="132" w:author="Auteur">
        <w:r>
          <w:rPr>
            <w:rFonts w:ascii="Arial" w:hAnsi="Arial" w:cs="Arial"/>
            <w:sz w:val="18"/>
            <w:szCs w:val="18"/>
          </w:rPr>
          <w:delText>1bis</w:delText>
        </w:r>
      </w:del>
      <w:r>
        <w:rPr>
          <w:rFonts w:ascii="Arial" w:hAnsi="Arial" w:cs="Arial"/>
          <w:sz w:val="18"/>
          <w:szCs w:val="18"/>
        </w:rPr>
        <w:t xml:space="preserve"> of the ECC Rules of Procedure, edition </w:t>
      </w:r>
      <w:ins w:id="133" w:author="Auteur">
        <w:r>
          <w:rPr>
            <w:rFonts w:ascii="Arial" w:hAnsi="Arial" w:cs="Arial"/>
            <w:sz w:val="18"/>
            <w:szCs w:val="18"/>
          </w:rPr>
          <w:t>13</w:t>
        </w:r>
      </w:ins>
      <w:del w:id="134" w:author="Auteur">
        <w:r>
          <w:rPr>
            <w:rFonts w:ascii="Arial" w:hAnsi="Arial" w:cs="Arial"/>
            <w:sz w:val="18"/>
            <w:szCs w:val="18"/>
          </w:rPr>
          <w:delText>4</w:delText>
        </w:r>
      </w:del>
      <w:r>
        <w:rPr>
          <w:rFonts w:ascii="Arial" w:hAnsi="Arial" w:cs="Arial"/>
          <w:sz w:val="18"/>
          <w:szCs w:val="18"/>
        </w:rPr>
        <w:t xml:space="preserve">, </w:t>
      </w:r>
      <w:ins w:id="135" w:author="Auteur">
        <w:r>
          <w:rPr>
            <w:rFonts w:ascii="Arial" w:hAnsi="Arial" w:cs="Arial"/>
            <w:sz w:val="18"/>
            <w:szCs w:val="18"/>
          </w:rPr>
          <w:t>Vilnius</w:t>
        </w:r>
      </w:ins>
      <w:del w:id="136" w:author="Auteur">
        <w:r>
          <w:rPr>
            <w:rFonts w:ascii="Arial" w:hAnsi="Arial" w:cs="Arial"/>
            <w:sz w:val="18"/>
            <w:szCs w:val="18"/>
          </w:rPr>
          <w:delText>Cascais</w:delText>
        </w:r>
      </w:del>
      <w:r>
        <w:rPr>
          <w:rFonts w:ascii="Arial" w:hAnsi="Arial" w:cs="Arial"/>
          <w:sz w:val="18"/>
          <w:szCs w:val="18"/>
        </w:rPr>
        <w:t xml:space="preserve">, </w:t>
      </w:r>
      <w:proofErr w:type="gramStart"/>
      <w:r>
        <w:rPr>
          <w:rFonts w:ascii="Arial" w:hAnsi="Arial" w:cs="Arial"/>
          <w:sz w:val="18"/>
          <w:szCs w:val="18"/>
        </w:rPr>
        <w:t>October</w:t>
      </w:r>
      <w:proofErr w:type="gramEnd"/>
      <w:r>
        <w:rPr>
          <w:rFonts w:ascii="Arial" w:hAnsi="Arial" w:cs="Arial"/>
          <w:sz w:val="18"/>
          <w:szCs w:val="18"/>
        </w:rPr>
        <w:t xml:space="preserve"> </w:t>
      </w:r>
      <w:smartTag w:uri="urn:schemas-microsoft-com:office:smarttags" w:element="PersonName">
        <w:r>
          <w:rPr>
            <w:rFonts w:ascii="Arial" w:hAnsi="Arial" w:cs="Arial"/>
            <w:sz w:val="18"/>
            <w:szCs w:val="18"/>
          </w:rPr>
          <w:t>2</w:t>
        </w:r>
      </w:smartTag>
      <w:r>
        <w:rPr>
          <w:rFonts w:ascii="Arial" w:hAnsi="Arial" w:cs="Arial"/>
          <w:sz w:val="18"/>
          <w:szCs w:val="18"/>
        </w:rPr>
        <w:t>0</w:t>
      </w:r>
      <w:ins w:id="137" w:author="Auteur">
        <w:r>
          <w:rPr>
            <w:rFonts w:ascii="Arial" w:hAnsi="Arial" w:cs="Arial"/>
            <w:sz w:val="18"/>
            <w:szCs w:val="18"/>
          </w:rPr>
          <w:t>12</w:t>
        </w:r>
      </w:ins>
      <w:del w:id="138" w:author="Auteur">
        <w:r>
          <w:rPr>
            <w:rFonts w:ascii="Arial" w:hAnsi="Arial" w:cs="Arial"/>
            <w:sz w:val="18"/>
            <w:szCs w:val="18"/>
          </w:rPr>
          <w:delText>05</w:delText>
        </w:r>
      </w:del>
      <w:r>
        <w:rPr>
          <w:rFonts w:ascii="Arial" w:hAnsi="Arial" w:cs="Arial"/>
          <w:sz w:val="18"/>
          <w:szCs w:val="18"/>
        </w:rPr>
        <w:t xml:space="preserve">. </w:t>
      </w:r>
    </w:p>
  </w:footnote>
  <w:footnote w:id="4">
    <w:p w:rsidR="006419E1" w:rsidRDefault="00A031FC">
      <w:pPr>
        <w:pStyle w:val="Notedebasdepage"/>
        <w:rPr>
          <w:del w:id="174" w:author="Auteur"/>
          <w:rFonts w:ascii="Arial" w:hAnsi="Arial" w:cs="Arial"/>
          <w:sz w:val="18"/>
          <w:szCs w:val="18"/>
        </w:rPr>
      </w:pPr>
      <w:del w:id="175" w:author="Auteur">
        <w:r>
          <w:rPr>
            <w:rStyle w:val="Appelnotedebasdep"/>
            <w:rFonts w:ascii="Arial" w:hAnsi="Arial" w:cs="Arial"/>
            <w:szCs w:val="18"/>
          </w:rPr>
          <w:footnoteRef/>
        </w:r>
        <w:r>
          <w:rPr>
            <w:rFonts w:ascii="Arial" w:hAnsi="Arial" w:cs="Arial"/>
            <w:sz w:val="18"/>
            <w:szCs w:val="18"/>
          </w:rPr>
          <w:delText xml:space="preserve"> The WAPECS concept has been developed by the RSPG and is applicable to EU Member states. “For each WAPECS frequency band, provided that the associated electronic communications network complies with the relevant spectrum technical requirements, technological neutrality and flexibility in future use of the spectrum should be ensured. For justified reasons, in line with recital 18 of the Framework Directive, certain technological requirements may be imposed by Member States or at the EU level”. (See RSPG Document 05/102 Final, 23 November 2005)</w:delText>
        </w:r>
      </w:del>
    </w:p>
  </w:footnote>
  <w:footnote w:id="5">
    <w:p w:rsidR="006419E1" w:rsidRDefault="00A031FC">
      <w:pPr>
        <w:pStyle w:val="Notedebasdepage"/>
        <w:rPr>
          <w:rFonts w:ascii="Arial" w:hAnsi="Arial" w:cs="Arial"/>
          <w:sz w:val="18"/>
          <w:szCs w:val="18"/>
        </w:rPr>
      </w:pPr>
      <w:r w:rsidRPr="000E0855">
        <w:rPr>
          <w:rStyle w:val="Appelnotedebasdep"/>
          <w:rFonts w:ascii="Arial" w:hAnsi="Arial" w:cs="Arial"/>
          <w:sz w:val="16"/>
          <w:szCs w:val="16"/>
        </w:rPr>
        <w:footnoteRef/>
      </w:r>
      <w:r>
        <w:rPr>
          <w:rFonts w:ascii="Arial" w:hAnsi="Arial" w:cs="Arial"/>
          <w:sz w:val="18"/>
          <w:szCs w:val="18"/>
        </w:rPr>
        <w:t xml:space="preserve"> See section </w:t>
      </w:r>
      <w:ins w:id="187" w:author="Auteur">
        <w:r>
          <w:rPr>
            <w:rFonts w:ascii="Arial" w:hAnsi="Arial" w:cs="Arial"/>
            <w:sz w:val="18"/>
            <w:szCs w:val="18"/>
          </w:rPr>
          <w:t>3</w:t>
        </w:r>
      </w:ins>
      <w:del w:id="188" w:author="Auteur">
        <w:r>
          <w:rPr>
            <w:rFonts w:ascii="Arial" w:hAnsi="Arial" w:cs="Arial"/>
            <w:sz w:val="18"/>
            <w:szCs w:val="18"/>
          </w:rPr>
          <w:delText>4</w:delText>
        </w:r>
      </w:del>
      <w:r>
        <w:rPr>
          <w:rFonts w:ascii="Arial" w:hAnsi="Arial" w:cs="Arial"/>
          <w:sz w:val="18"/>
          <w:szCs w:val="18"/>
        </w:rPr>
        <w:t xml:space="preserve"> of the explanatory memorandum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D22139">
    <w:pPr>
      <w:pStyle w:val="En-tte"/>
      <w:rPr>
        <w:b/>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2" o:spid="_x0000_s2053" type="#_x0000_t136" style="position:absolute;margin-left:0;margin-top:0;width:492.5pt;height:197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b/>
        <w:lang w:val="en-GB"/>
      </w:rPr>
      <w:t>REVISED ECC/DEC</w:t>
    </w:r>
    <w:proofErr w:type="gramStart"/>
    <w:r w:rsidR="00A031FC">
      <w:rPr>
        <w:b/>
        <w:lang w:val="en-GB"/>
      </w:rPr>
      <w:t>/(</w:t>
    </w:r>
    <w:proofErr w:type="gramEnd"/>
    <w:r w:rsidR="00A031FC">
      <w:rPr>
        <w:b/>
        <w:lang w:val="en-GB"/>
      </w:rPr>
      <w:t>06)04</w:t>
    </w:r>
  </w:p>
  <w:p w:rsidR="006419E1" w:rsidRDefault="00D22139">
    <w:pPr>
      <w:pStyle w:val="En-tte"/>
      <w:rPr>
        <w:sz w:val="16"/>
        <w:szCs w:val="16"/>
      </w:rPr>
    </w:pPr>
    <w:r>
      <w:rPr>
        <w:noProof/>
        <w:sz w:val="16"/>
        <w:szCs w:val="16"/>
      </w:rPr>
      <w:pict>
        <v:shape id="PowerPlusWaterMarkObject5" o:spid="_x0000_s2050" type="#_x0000_t136" style="position:absolute;margin-left:0;margin-top:0;width:471pt;height:188.4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sz w:val="16"/>
        <w:szCs w:val="16"/>
      </w:rPr>
      <w:t xml:space="preserve">Page </w:t>
    </w:r>
    <w:r w:rsidR="00A031FC">
      <w:rPr>
        <w:rStyle w:val="Numrodepage"/>
        <w:sz w:val="16"/>
        <w:szCs w:val="16"/>
      </w:rPr>
      <w:fldChar w:fldCharType="begin"/>
    </w:r>
    <w:r w:rsidR="00A031FC">
      <w:rPr>
        <w:rStyle w:val="Numrodepage"/>
        <w:sz w:val="16"/>
        <w:szCs w:val="16"/>
      </w:rPr>
      <w:instrText xml:space="preserve"> PAGE </w:instrText>
    </w:r>
    <w:r w:rsidR="00A031FC">
      <w:rPr>
        <w:rStyle w:val="Numrodepage"/>
        <w:sz w:val="16"/>
        <w:szCs w:val="16"/>
      </w:rPr>
      <w:fldChar w:fldCharType="separate"/>
    </w:r>
    <w:r w:rsidR="00A031FC">
      <w:rPr>
        <w:rStyle w:val="Numrodepage"/>
        <w:noProof/>
        <w:sz w:val="16"/>
        <w:szCs w:val="16"/>
      </w:rPr>
      <w:t>2</w:t>
    </w:r>
    <w:r w:rsidR="00A031FC">
      <w:rPr>
        <w:rStyle w:val="Numrodepage"/>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C34B77">
    <w:pPr>
      <w:spacing w:after="0"/>
      <w:jc w:val="right"/>
      <w:rPr>
        <w:rStyle w:val="Numrodepage"/>
        <w:rFonts w:ascii="Arial" w:hAnsi="Arial" w:cs="Arial"/>
        <w:b/>
        <w:sz w:val="22"/>
        <w:szCs w:val="22"/>
        <w:lang w:val="ru-RU"/>
      </w:rPr>
    </w:pPr>
    <w:r w:rsidRPr="006E7DD5">
      <w:rPr>
        <w:lang w:val="en-GB"/>
      </w:rPr>
      <w:t xml:space="preserve">Doc. </w:t>
    </w:r>
    <w:proofErr w:type="gramStart"/>
    <w:r w:rsidRPr="006E7DD5">
      <w:rPr>
        <w:lang w:val="en-GB"/>
      </w:rPr>
      <w:t>ECC</w:t>
    </w:r>
    <w:r>
      <w:t>(</w:t>
    </w:r>
    <w:proofErr w:type="gramEnd"/>
    <w:r>
      <w:t>13)03</w:t>
    </w:r>
    <w:r w:rsidR="00D221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3" o:spid="_x0000_s2054" type="#_x0000_t136" style="position:absolute;left:0;text-align:left;margin-left:0;margin-top:0;width:492.5pt;height:197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noProof/>
        <w:szCs w:val="20"/>
      </w:rPr>
      <w:drawing>
        <wp:anchor distT="0" distB="0" distL="114300" distR="114300" simplePos="0" relativeHeight="251678720" behindDoc="0" locked="0" layoutInCell="1" allowOverlap="1" wp14:anchorId="21374CC6" wp14:editId="6189042C">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A031FC">
      <w:rPr>
        <w:noProof/>
        <w:szCs w:val="20"/>
      </w:rPr>
      <w:drawing>
        <wp:anchor distT="0" distB="0" distL="114300" distR="114300" simplePos="0" relativeHeight="251660288" behindDoc="0" locked="0" layoutInCell="1" allowOverlap="1" wp14:anchorId="6071E752" wp14:editId="0CC41EBE">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rsidR="00DD4EA6">
      <w:t xml:space="preserve">3 </w:t>
    </w:r>
    <w:proofErr w:type="spellStart"/>
    <w:r w:rsidR="00DD4EA6">
      <w:t>Annex</w:t>
    </w:r>
    <w:proofErr w:type="spellEnd"/>
    <w:r w:rsidR="00DD4EA6">
      <w:t xml:space="preserve"> 1 Bis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D22139">
    <w:pP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1" o:spid="_x0000_s2052" type="#_x0000_t136" style="position:absolute;left:0;text-align:left;margin-left:0;margin-top:0;width:492.5pt;height:197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 o:spid="_x0000_s2051" type="#_x0000_t136" style="position:absolute;left:0;text-align:left;margin-left:0;margin-top:0;width:456.7pt;height:182.6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 o:spid="_x0000_s2049" type="#_x0000_t136" style="position:absolute;left:0;text-align:left;margin-left:0;margin-top:0;width:471pt;height:188.4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roofErr w:type="spellStart"/>
    <w:r w:rsidR="00A031FC">
      <w:rPr>
        <w:b/>
      </w:rPr>
      <w:t>Draft</w:t>
    </w:r>
    <w:proofErr w:type="spellEnd"/>
    <w:r w:rsidR="00A031FC">
      <w:rPr>
        <w:b/>
      </w:rPr>
      <w:t xml:space="preserve"> ECC/DEC/(06</w:t>
    </w:r>
    <w:proofErr w:type="gramStart"/>
    <w:r w:rsidR="00A031FC">
      <w:rPr>
        <w:b/>
      </w:rPr>
      <w:t>)AA</w:t>
    </w:r>
    <w:proofErr w:type="gramEnd"/>
  </w:p>
  <w:p w:rsidR="006419E1" w:rsidRDefault="00A031FC">
    <w:pPr>
      <w:jc w:val="right"/>
      <w:rPr>
        <w:sz w:val="16"/>
        <w:szCs w:val="16"/>
      </w:rPr>
    </w:pPr>
    <w:r>
      <w:rPr>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noProof/>
        <w:sz w:val="16"/>
        <w:szCs w:val="16"/>
      </w:rPr>
      <w:t>1</w:t>
    </w:r>
    <w:r>
      <w:rPr>
        <w:rStyle w:val="Numrodepage"/>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D22139">
    <w:pPr>
      <w:pStyle w:val="En-tte"/>
      <w:rPr>
        <w:sz w:val="16"/>
        <w:szCs w:val="16"/>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5" o:spid="_x0000_s2058" type="#_x0000_t136" style="position:absolute;margin-left:0;margin-top:0;width:492.5pt;height:197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rFonts w:ascii="Arial" w:hAnsi="Arial" w:cs="Arial"/>
        <w:b/>
        <w:sz w:val="16"/>
        <w:szCs w:val="16"/>
        <w:lang w:val="da-DK"/>
      </w:rPr>
      <w:t xml:space="preserve">DRAFT amended ECC DECISION (06)13 Page </w:t>
    </w:r>
    <w:r w:rsidR="00A031FC">
      <w:rPr>
        <w:rFonts w:ascii="Arial" w:hAnsi="Arial" w:cs="Arial"/>
        <w:b/>
        <w:sz w:val="16"/>
        <w:szCs w:val="16"/>
        <w:lang w:val="en-US"/>
      </w:rPr>
      <w:fldChar w:fldCharType="begin"/>
    </w:r>
    <w:r w:rsidR="00A031FC">
      <w:rPr>
        <w:rFonts w:ascii="Arial" w:hAnsi="Arial" w:cs="Arial"/>
        <w:b/>
        <w:sz w:val="16"/>
        <w:szCs w:val="16"/>
      </w:rPr>
      <w:instrText xml:space="preserve"> PAGE  \* Arabic  \* MERGEFORMAT </w:instrText>
    </w:r>
    <w:r w:rsidR="00A031FC">
      <w:rPr>
        <w:rFonts w:ascii="Arial" w:hAnsi="Arial" w:cs="Arial"/>
        <w:b/>
        <w:sz w:val="16"/>
        <w:szCs w:val="16"/>
        <w:lang w:val="en-US"/>
      </w:rPr>
      <w:fldChar w:fldCharType="separate"/>
    </w:r>
    <w:r w:rsidR="00DD4EA6" w:rsidRPr="00DD4EA6">
      <w:rPr>
        <w:rFonts w:ascii="Arial" w:hAnsi="Arial" w:cs="Arial"/>
        <w:b/>
        <w:noProof/>
        <w:sz w:val="16"/>
        <w:szCs w:val="16"/>
        <w:lang w:val="da-DK"/>
      </w:rPr>
      <w:t>8</w:t>
    </w:r>
    <w:r w:rsidR="00A031FC">
      <w:rPr>
        <w:rFonts w:ascii="Arial" w:hAnsi="Arial" w:cs="Arial"/>
        <w:b/>
        <w:noProof/>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D2213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6" o:spid="_x0000_s2059" type="#_x0000_t136" style="position:absolute;margin-left:0;margin-top:0;width:492.5pt;height:197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rFonts w:ascii="Arial" w:hAnsi="Arial" w:cs="Arial"/>
        <w:b/>
        <w:sz w:val="16"/>
        <w:szCs w:val="16"/>
        <w:lang w:val="da-DK"/>
      </w:rPr>
      <w:t xml:space="preserve">DRAFT </w:t>
    </w:r>
    <w:r w:rsidR="00A031FC">
      <w:rPr>
        <w:rFonts w:ascii="Arial" w:hAnsi="Arial" w:cs="Arial"/>
        <w:b/>
        <w:sz w:val="16"/>
        <w:szCs w:val="16"/>
        <w:lang w:val="da-DK"/>
      </w:rPr>
      <w:t xml:space="preserve">amended ECC DECISION (06)13 Page </w:t>
    </w:r>
    <w:r w:rsidR="00A031FC">
      <w:rPr>
        <w:rFonts w:ascii="Arial" w:hAnsi="Arial" w:cs="Arial"/>
        <w:b/>
        <w:sz w:val="16"/>
        <w:szCs w:val="16"/>
        <w:lang w:val="en-US"/>
      </w:rPr>
      <w:fldChar w:fldCharType="begin"/>
    </w:r>
    <w:r w:rsidR="00A031FC">
      <w:rPr>
        <w:rFonts w:ascii="Arial" w:hAnsi="Arial" w:cs="Arial"/>
        <w:b/>
        <w:sz w:val="16"/>
        <w:szCs w:val="16"/>
      </w:rPr>
      <w:instrText xml:space="preserve"> PAGE  \* Arabic  \* MERGEFORMAT </w:instrText>
    </w:r>
    <w:r w:rsidR="00A031FC">
      <w:rPr>
        <w:rFonts w:ascii="Arial" w:hAnsi="Arial" w:cs="Arial"/>
        <w:b/>
        <w:sz w:val="16"/>
        <w:szCs w:val="16"/>
        <w:lang w:val="en-US"/>
      </w:rPr>
      <w:fldChar w:fldCharType="separate"/>
    </w:r>
    <w:r w:rsidR="00DD4EA6" w:rsidRPr="00DD4EA6">
      <w:rPr>
        <w:rFonts w:ascii="Arial" w:hAnsi="Arial" w:cs="Arial"/>
        <w:b/>
        <w:noProof/>
        <w:sz w:val="16"/>
        <w:szCs w:val="16"/>
        <w:lang w:val="da-DK"/>
      </w:rPr>
      <w:t>7</w:t>
    </w:r>
    <w:r w:rsidR="00A031FC">
      <w:rPr>
        <w:rFonts w:ascii="Arial" w:hAnsi="Arial" w:cs="Arial"/>
        <w:b/>
        <w:noProof/>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D2213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4" o:spid="_x0000_s2057" type="#_x0000_t136" style="position:absolute;margin-left:0;margin-top:0;width:492.5pt;height:197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7" o:spid="_x0000_s2056"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0" o:spid="_x0000_s2055" type="#_x0000_t136" style="position:absolute;margin-left:0;margin-top:0;width:471pt;height:188.4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7C3AEE"/>
    <w:multiLevelType w:val="multilevel"/>
    <w:tmpl w:val="58DE9A50"/>
    <w:lvl w:ilvl="0">
      <w:numFmt w:val="bullet"/>
      <w:lvlText w:val=""/>
      <w:lvlJc w:val="left"/>
      <w:pPr>
        <w:tabs>
          <w:tab w:val="num" w:pos="1410"/>
        </w:tabs>
        <w:ind w:left="1410" w:hanging="705"/>
      </w:pPr>
      <w:rPr>
        <w:rFonts w:ascii="Symbol" w:eastAsia="Times New Roman" w:hAnsi="Symbol" w:cs="Times New Roman" w:hint="default"/>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2">
    <w:nsid w:val="0579101C"/>
    <w:multiLevelType w:val="hybridMultilevel"/>
    <w:tmpl w:val="7BFCDCA8"/>
    <w:lvl w:ilvl="0" w:tplc="04100001">
      <w:start w:val="1"/>
      <w:numFmt w:val="bullet"/>
      <w:lvlText w:val=""/>
      <w:lvlJc w:val="left"/>
      <w:pPr>
        <w:tabs>
          <w:tab w:val="num" w:pos="720"/>
        </w:tabs>
        <w:ind w:left="720" w:hanging="360"/>
      </w:pPr>
      <w:rPr>
        <w:rFonts w:ascii="Symbol" w:hAnsi="Symbol" w:hint="default"/>
      </w:rPr>
    </w:lvl>
    <w:lvl w:ilvl="1" w:tplc="B4D83C9A">
      <w:start w:val="1"/>
      <w:numFmt w:val="decimal"/>
      <w:lvlText w:val="%2."/>
      <w:lvlJc w:val="left"/>
      <w:pPr>
        <w:tabs>
          <w:tab w:val="num" w:pos="927"/>
        </w:tabs>
        <w:ind w:left="907" w:hanging="34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573231"/>
    <w:multiLevelType w:val="hybridMultilevel"/>
    <w:tmpl w:val="98EE8C24"/>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0F41DC"/>
    <w:multiLevelType w:val="hybridMultilevel"/>
    <w:tmpl w:val="76949CD8"/>
    <w:lvl w:ilvl="0" w:tplc="14D21146">
      <w:start w:val="50"/>
      <w:numFmt w:val="bullet"/>
      <w:lvlText w:val="-"/>
      <w:lvlJc w:val="left"/>
      <w:pPr>
        <w:tabs>
          <w:tab w:val="num" w:pos="726"/>
        </w:tabs>
        <w:ind w:left="726" w:hanging="360"/>
      </w:pPr>
      <w:rPr>
        <w:rFonts w:ascii="Arial" w:eastAsia="MS Reference Specialty" w:hAnsi="Arial" w:cs="Arial" w:hint="default"/>
      </w:rPr>
    </w:lvl>
    <w:lvl w:ilvl="1" w:tplc="78E8E71C">
      <w:start w:val="1"/>
      <w:numFmt w:val="lowerLetter"/>
      <w:lvlText w:val="%2)"/>
      <w:lvlJc w:val="left"/>
      <w:pPr>
        <w:tabs>
          <w:tab w:val="num" w:pos="1446"/>
        </w:tabs>
        <w:ind w:left="1446" w:hanging="360"/>
      </w:pPr>
      <w:rPr>
        <w:rFonts w:ascii="Arial" w:hAnsi="Arial" w:hint="default"/>
        <w:b w:val="0"/>
        <w:bCs w:val="0"/>
        <w:i w:val="0"/>
        <w:iCs w:val="0"/>
        <w:color w:val="D2232A"/>
        <w:sz w:val="20"/>
        <w:szCs w:val="20"/>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5">
    <w:nsid w:val="0B294A68"/>
    <w:multiLevelType w:val="hybridMultilevel"/>
    <w:tmpl w:val="58DE9A50"/>
    <w:lvl w:ilvl="0" w:tplc="BCB030D6">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065"/>
        </w:tabs>
        <w:ind w:left="1065" w:hanging="360"/>
      </w:pPr>
      <w:rPr>
        <w:rFonts w:ascii="Courier New" w:hAnsi="Courier New" w:cs="Courier New" w:hint="default"/>
      </w:rPr>
    </w:lvl>
    <w:lvl w:ilvl="2" w:tplc="040C0005" w:tentative="1">
      <w:start w:val="1"/>
      <w:numFmt w:val="bullet"/>
      <w:lvlText w:val=""/>
      <w:lvlJc w:val="left"/>
      <w:pPr>
        <w:tabs>
          <w:tab w:val="num" w:pos="1785"/>
        </w:tabs>
        <w:ind w:left="1785" w:hanging="360"/>
      </w:pPr>
      <w:rPr>
        <w:rFonts w:ascii="Wingdings" w:hAnsi="Wingdings" w:hint="default"/>
      </w:rPr>
    </w:lvl>
    <w:lvl w:ilvl="3" w:tplc="040C0001" w:tentative="1">
      <w:start w:val="1"/>
      <w:numFmt w:val="bullet"/>
      <w:lvlText w:val=""/>
      <w:lvlJc w:val="left"/>
      <w:pPr>
        <w:tabs>
          <w:tab w:val="num" w:pos="2505"/>
        </w:tabs>
        <w:ind w:left="2505" w:hanging="360"/>
      </w:pPr>
      <w:rPr>
        <w:rFonts w:ascii="Symbol" w:hAnsi="Symbol" w:hint="default"/>
      </w:rPr>
    </w:lvl>
    <w:lvl w:ilvl="4" w:tplc="040C0003" w:tentative="1">
      <w:start w:val="1"/>
      <w:numFmt w:val="bullet"/>
      <w:lvlText w:val="o"/>
      <w:lvlJc w:val="left"/>
      <w:pPr>
        <w:tabs>
          <w:tab w:val="num" w:pos="3225"/>
        </w:tabs>
        <w:ind w:left="3225" w:hanging="360"/>
      </w:pPr>
      <w:rPr>
        <w:rFonts w:ascii="Courier New" w:hAnsi="Courier New" w:cs="Courier New" w:hint="default"/>
      </w:rPr>
    </w:lvl>
    <w:lvl w:ilvl="5" w:tplc="040C0005" w:tentative="1">
      <w:start w:val="1"/>
      <w:numFmt w:val="bullet"/>
      <w:lvlText w:val=""/>
      <w:lvlJc w:val="left"/>
      <w:pPr>
        <w:tabs>
          <w:tab w:val="num" w:pos="3945"/>
        </w:tabs>
        <w:ind w:left="3945" w:hanging="360"/>
      </w:pPr>
      <w:rPr>
        <w:rFonts w:ascii="Wingdings" w:hAnsi="Wingdings" w:hint="default"/>
      </w:rPr>
    </w:lvl>
    <w:lvl w:ilvl="6" w:tplc="040C0001" w:tentative="1">
      <w:start w:val="1"/>
      <w:numFmt w:val="bullet"/>
      <w:lvlText w:val=""/>
      <w:lvlJc w:val="left"/>
      <w:pPr>
        <w:tabs>
          <w:tab w:val="num" w:pos="4665"/>
        </w:tabs>
        <w:ind w:left="4665" w:hanging="360"/>
      </w:pPr>
      <w:rPr>
        <w:rFonts w:ascii="Symbol" w:hAnsi="Symbol" w:hint="default"/>
      </w:rPr>
    </w:lvl>
    <w:lvl w:ilvl="7" w:tplc="040C0003" w:tentative="1">
      <w:start w:val="1"/>
      <w:numFmt w:val="bullet"/>
      <w:lvlText w:val="o"/>
      <w:lvlJc w:val="left"/>
      <w:pPr>
        <w:tabs>
          <w:tab w:val="num" w:pos="5385"/>
        </w:tabs>
        <w:ind w:left="5385" w:hanging="360"/>
      </w:pPr>
      <w:rPr>
        <w:rFonts w:ascii="Courier New" w:hAnsi="Courier New" w:cs="Courier New" w:hint="default"/>
      </w:rPr>
    </w:lvl>
    <w:lvl w:ilvl="8" w:tplc="040C0005" w:tentative="1">
      <w:start w:val="1"/>
      <w:numFmt w:val="bullet"/>
      <w:lvlText w:val=""/>
      <w:lvlJc w:val="left"/>
      <w:pPr>
        <w:tabs>
          <w:tab w:val="num" w:pos="6105"/>
        </w:tabs>
        <w:ind w:left="6105" w:hanging="360"/>
      </w:pPr>
      <w:rPr>
        <w:rFonts w:ascii="Wingdings" w:hAnsi="Wingdings" w:hint="default"/>
      </w:rPr>
    </w:lvl>
  </w:abstractNum>
  <w:abstractNum w:abstractNumId="6">
    <w:nsid w:val="0E5F0ED2"/>
    <w:multiLevelType w:val="hybridMultilevel"/>
    <w:tmpl w:val="7794D164"/>
    <w:lvl w:ilvl="0" w:tplc="14D21146">
      <w:start w:val="50"/>
      <w:numFmt w:val="bullet"/>
      <w:lvlText w:val="-"/>
      <w:lvlJc w:val="left"/>
      <w:pPr>
        <w:tabs>
          <w:tab w:val="num" w:pos="726"/>
        </w:tabs>
        <w:ind w:left="726" w:hanging="360"/>
      </w:pPr>
      <w:rPr>
        <w:rFonts w:ascii="Arial" w:eastAsia="MS Reference Specialty" w:hAnsi="Arial" w:cs="Arial" w:hint="default"/>
      </w:rPr>
    </w:lvl>
    <w:lvl w:ilvl="1" w:tplc="040C0003">
      <w:start w:val="1"/>
      <w:numFmt w:val="bullet"/>
      <w:lvlText w:val="o"/>
      <w:lvlJc w:val="left"/>
      <w:pPr>
        <w:tabs>
          <w:tab w:val="num" w:pos="1446"/>
        </w:tabs>
        <w:ind w:left="1446" w:hanging="360"/>
      </w:pPr>
      <w:rPr>
        <w:rFonts w:ascii="Courier New" w:hAnsi="Courier New" w:cs="Courier New" w:hint="default"/>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7">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3B71265"/>
    <w:multiLevelType w:val="hybridMultilevel"/>
    <w:tmpl w:val="43464790"/>
    <w:lvl w:ilvl="0" w:tplc="73C4B67C">
      <w:start w:val="1"/>
      <w:numFmt w:val="bullet"/>
      <w:lvlText w:val=""/>
      <w:lvlJc w:val="left"/>
      <w:pPr>
        <w:tabs>
          <w:tab w:val="num" w:pos="1068"/>
        </w:tabs>
        <w:ind w:left="1068" w:hanging="360"/>
      </w:pPr>
      <w:rPr>
        <w:rFonts w:ascii="Symbol" w:hAnsi="Symbol" w:hint="default"/>
        <w:color w:val="C00000"/>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0">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18DC63C3"/>
    <w:multiLevelType w:val="hybridMultilevel"/>
    <w:tmpl w:val="31863CCE"/>
    <w:lvl w:ilvl="0" w:tplc="7A6A94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353DB3"/>
    <w:multiLevelType w:val="hybridMultilevel"/>
    <w:tmpl w:val="8E640D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1F3C82"/>
    <w:multiLevelType w:val="multilevel"/>
    <w:tmpl w:val="2D2C5AC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15"/>
        </w:tabs>
        <w:ind w:left="1415" w:hanging="870"/>
      </w:pPr>
      <w:rPr>
        <w:rFonts w:hint="default"/>
      </w:rPr>
    </w:lvl>
    <w:lvl w:ilvl="2">
      <w:start w:val="1"/>
      <w:numFmt w:val="decimal"/>
      <w:lvlText w:val="%1.%2.%3."/>
      <w:lvlJc w:val="left"/>
      <w:pPr>
        <w:tabs>
          <w:tab w:val="num" w:pos="1960"/>
        </w:tabs>
        <w:ind w:left="1960" w:hanging="870"/>
      </w:pPr>
      <w:rPr>
        <w:rFonts w:hint="default"/>
      </w:rPr>
    </w:lvl>
    <w:lvl w:ilvl="3">
      <w:start w:val="1"/>
      <w:numFmt w:val="decimal"/>
      <w:lvlText w:val="%1.%2.%3.%4."/>
      <w:lvlJc w:val="left"/>
      <w:pPr>
        <w:tabs>
          <w:tab w:val="num" w:pos="2505"/>
        </w:tabs>
        <w:ind w:left="2505" w:hanging="87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3805"/>
        </w:tabs>
        <w:ind w:left="3805" w:hanging="1080"/>
      </w:pPr>
      <w:rPr>
        <w:rFonts w:hint="default"/>
      </w:rPr>
    </w:lvl>
    <w:lvl w:ilvl="6">
      <w:start w:val="1"/>
      <w:numFmt w:val="decimal"/>
      <w:lvlText w:val="%1.%2.%3.%4.%5.%6.%7."/>
      <w:lvlJc w:val="left"/>
      <w:pPr>
        <w:tabs>
          <w:tab w:val="num" w:pos="4350"/>
        </w:tabs>
        <w:ind w:left="4350" w:hanging="1080"/>
      </w:pPr>
      <w:rPr>
        <w:rFonts w:hint="default"/>
      </w:rPr>
    </w:lvl>
    <w:lvl w:ilvl="7">
      <w:start w:val="1"/>
      <w:numFmt w:val="decimal"/>
      <w:lvlText w:val="%1.%2.%3.%4.%5.%6.%7.%8."/>
      <w:lvlJc w:val="left"/>
      <w:pPr>
        <w:tabs>
          <w:tab w:val="num" w:pos="5255"/>
        </w:tabs>
        <w:ind w:left="5255" w:hanging="1440"/>
      </w:pPr>
      <w:rPr>
        <w:rFonts w:hint="default"/>
      </w:rPr>
    </w:lvl>
    <w:lvl w:ilvl="8">
      <w:start w:val="1"/>
      <w:numFmt w:val="decimal"/>
      <w:lvlText w:val="%1.%2.%3.%4.%5.%6.%7.%8.%9."/>
      <w:lvlJc w:val="left"/>
      <w:pPr>
        <w:tabs>
          <w:tab w:val="num" w:pos="5800"/>
        </w:tabs>
        <w:ind w:left="5800" w:hanging="1440"/>
      </w:pPr>
      <w:rPr>
        <w:rFonts w:hint="default"/>
      </w:rPr>
    </w:lvl>
  </w:abstractNum>
  <w:abstractNum w:abstractNumId="14">
    <w:nsid w:val="2BC0283E"/>
    <w:multiLevelType w:val="hybridMultilevel"/>
    <w:tmpl w:val="049AFA0E"/>
    <w:lvl w:ilvl="0" w:tplc="B498C530">
      <w:start w:val="1"/>
      <w:numFmt w:val="lowerLetter"/>
      <w:pStyle w:val="NumberedList"/>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nsid w:val="2DAC6093"/>
    <w:multiLevelType w:val="hybridMultilevel"/>
    <w:tmpl w:val="5B566626"/>
    <w:lvl w:ilvl="0" w:tplc="73C4B67C">
      <w:start w:val="1"/>
      <w:numFmt w:val="bullet"/>
      <w:lvlText w:val=""/>
      <w:lvlJc w:val="left"/>
      <w:pPr>
        <w:tabs>
          <w:tab w:val="num" w:pos="1080"/>
        </w:tabs>
        <w:ind w:left="1080" w:hanging="360"/>
      </w:pPr>
      <w:rPr>
        <w:rFonts w:ascii="Symbol" w:hAnsi="Symbol" w:hint="default"/>
        <w:color w:val="C0000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2F1B62BB"/>
    <w:multiLevelType w:val="hybridMultilevel"/>
    <w:tmpl w:val="5C268A9E"/>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2B22508"/>
    <w:multiLevelType w:val="multilevel"/>
    <w:tmpl w:val="040C001D"/>
    <w:numStyleLink w:val="1ai"/>
  </w:abstractNum>
  <w:abstractNum w:abstractNumId="18">
    <w:nsid w:val="391814E5"/>
    <w:multiLevelType w:val="multilevel"/>
    <w:tmpl w:val="95520C64"/>
    <w:lvl w:ilvl="0">
      <w:start w:val="1"/>
      <w:numFmt w:val="bullet"/>
      <w:lvlText w:val=""/>
      <w:lvlJc w:val="left"/>
      <w:pPr>
        <w:tabs>
          <w:tab w:val="num" w:pos="360"/>
        </w:tabs>
        <w:ind w:left="360" w:hanging="360"/>
      </w:pPr>
      <w:rPr>
        <w:rFonts w:ascii="Wingdings" w:hAnsi="Wingdings"/>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1157DA"/>
    <w:multiLevelType w:val="multilevel"/>
    <w:tmpl w:val="98EE8C24"/>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BFF6A69"/>
    <w:multiLevelType w:val="multilevel"/>
    <w:tmpl w:val="040C001D"/>
    <w:numStyleLink w:val="1ai"/>
  </w:abstractNum>
  <w:abstractNum w:abstractNumId="21">
    <w:nsid w:val="3E905A85"/>
    <w:multiLevelType w:val="hybridMultilevel"/>
    <w:tmpl w:val="CC2E7BB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3F1004BF"/>
    <w:multiLevelType w:val="hybridMultilevel"/>
    <w:tmpl w:val="9B62A056"/>
    <w:lvl w:ilvl="0" w:tplc="CC0EE4F8">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FB25C26"/>
    <w:multiLevelType w:val="hybridMultilevel"/>
    <w:tmpl w:val="F1C22CC6"/>
    <w:lvl w:ilvl="0" w:tplc="9868574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CB7560"/>
    <w:multiLevelType w:val="hybridMultilevel"/>
    <w:tmpl w:val="DCCAD376"/>
    <w:lvl w:ilvl="0" w:tplc="71CCF926">
      <w:start w:val="13"/>
      <w:numFmt w:val="low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4813CC5"/>
    <w:multiLevelType w:val="hybridMultilevel"/>
    <w:tmpl w:val="70AA824E"/>
    <w:lvl w:ilvl="0" w:tplc="0809000F">
      <w:start w:val="1"/>
      <w:numFmt w:val="decimal"/>
      <w:lvlText w:val="%1."/>
      <w:lvlJc w:val="left"/>
      <w:pPr>
        <w:tabs>
          <w:tab w:val="num" w:pos="720"/>
        </w:tabs>
        <w:ind w:left="720" w:hanging="360"/>
      </w:pPr>
      <w:rPr>
        <w:rFonts w:ascii="Times New Roman" w:hAnsi="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66A055C"/>
    <w:multiLevelType w:val="multilevel"/>
    <w:tmpl w:val="5C268A9E"/>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7DF6879"/>
    <w:multiLevelType w:val="singleLevel"/>
    <w:tmpl w:val="537C277A"/>
    <w:lvl w:ilvl="0">
      <w:start w:val="1"/>
      <w:numFmt w:val="decimal"/>
      <w:lvlText w:val="%1."/>
      <w:legacy w:legacy="1" w:legacySpace="0" w:legacyIndent="360"/>
      <w:lvlJc w:val="left"/>
      <w:pPr>
        <w:ind w:left="360" w:hanging="360"/>
      </w:pPr>
    </w:lvl>
  </w:abstractNum>
  <w:abstractNum w:abstractNumId="28">
    <w:nsid w:val="554750A8"/>
    <w:multiLevelType w:val="hybridMultilevel"/>
    <w:tmpl w:val="0C1E24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nsid w:val="5E6F062C"/>
    <w:multiLevelType w:val="multilevel"/>
    <w:tmpl w:val="7794D164"/>
    <w:lvl w:ilvl="0">
      <w:start w:val="50"/>
      <w:numFmt w:val="bullet"/>
      <w:lvlText w:val="-"/>
      <w:lvlJc w:val="left"/>
      <w:pPr>
        <w:tabs>
          <w:tab w:val="num" w:pos="726"/>
        </w:tabs>
        <w:ind w:left="726" w:hanging="360"/>
      </w:pPr>
      <w:rPr>
        <w:rFonts w:ascii="Arial" w:eastAsia="MS Reference Specialty" w:hAnsi="Arial" w:cs="Arial" w:hint="default"/>
      </w:rPr>
    </w:lvl>
    <w:lvl w:ilvl="1">
      <w:start w:val="1"/>
      <w:numFmt w:val="bullet"/>
      <w:lvlText w:val="o"/>
      <w:lvlJc w:val="left"/>
      <w:pPr>
        <w:tabs>
          <w:tab w:val="num" w:pos="1446"/>
        </w:tabs>
        <w:ind w:left="1446" w:hanging="360"/>
      </w:pPr>
      <w:rPr>
        <w:rFonts w:ascii="Courier New" w:hAnsi="Courier New" w:cs="Courier New" w:hint="default"/>
      </w:rPr>
    </w:lvl>
    <w:lvl w:ilvl="2">
      <w:start w:val="1"/>
      <w:numFmt w:val="bullet"/>
      <w:lvlText w:val=""/>
      <w:lvlJc w:val="left"/>
      <w:pPr>
        <w:tabs>
          <w:tab w:val="num" w:pos="2166"/>
        </w:tabs>
        <w:ind w:left="2166" w:hanging="360"/>
      </w:pPr>
      <w:rPr>
        <w:rFonts w:ascii="Wingdings" w:hAnsi="Wingdings" w:hint="default"/>
      </w:rPr>
    </w:lvl>
    <w:lvl w:ilvl="3">
      <w:start w:val="1"/>
      <w:numFmt w:val="bullet"/>
      <w:lvlText w:val=""/>
      <w:lvlJc w:val="left"/>
      <w:pPr>
        <w:tabs>
          <w:tab w:val="num" w:pos="2886"/>
        </w:tabs>
        <w:ind w:left="2886" w:hanging="360"/>
      </w:pPr>
      <w:rPr>
        <w:rFonts w:ascii="Symbol" w:hAnsi="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hint="default"/>
      </w:rPr>
    </w:lvl>
    <w:lvl w:ilvl="6">
      <w:start w:val="1"/>
      <w:numFmt w:val="bullet"/>
      <w:lvlText w:val=""/>
      <w:lvlJc w:val="left"/>
      <w:pPr>
        <w:tabs>
          <w:tab w:val="num" w:pos="5046"/>
        </w:tabs>
        <w:ind w:left="5046" w:hanging="360"/>
      </w:pPr>
      <w:rPr>
        <w:rFonts w:ascii="Symbol" w:hAnsi="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hint="default"/>
      </w:rPr>
    </w:lvl>
  </w:abstractNum>
  <w:abstractNum w:abstractNumId="31">
    <w:nsid w:val="659E20B3"/>
    <w:multiLevelType w:val="hybridMultilevel"/>
    <w:tmpl w:val="9FEA55BA"/>
    <w:lvl w:ilvl="0" w:tplc="56CC27A0">
      <w:start w:val="1"/>
      <w:numFmt w:val="lowerLetter"/>
      <w:lvlText w:val="%1."/>
      <w:lvlJc w:val="left"/>
      <w:pPr>
        <w:tabs>
          <w:tab w:val="num" w:pos="705"/>
        </w:tabs>
        <w:ind w:left="705" w:hanging="705"/>
      </w:pPr>
      <w:rPr>
        <w:rFonts w:ascii="Arial" w:hAnsi="Arial" w:hint="default"/>
        <w:color w:val="C0000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862471E"/>
    <w:multiLevelType w:val="hybridMultilevel"/>
    <w:tmpl w:val="15C4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EE4BF7"/>
    <w:multiLevelType w:val="hybridMultilevel"/>
    <w:tmpl w:val="618CD19A"/>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6D692D2A"/>
    <w:multiLevelType w:val="hybridMultilevel"/>
    <w:tmpl w:val="E2BA8216"/>
    <w:lvl w:ilvl="0" w:tplc="CD4C6CAE">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2B84D6A"/>
    <w:multiLevelType w:val="hybridMultilevel"/>
    <w:tmpl w:val="E19A5248"/>
    <w:lvl w:ilvl="0" w:tplc="7BD65EA2">
      <w:start w:val="1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A35F58"/>
    <w:multiLevelType w:val="hybridMultilevel"/>
    <w:tmpl w:val="E360869C"/>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34"/>
  </w:num>
  <w:num w:numId="2">
    <w:abstractNumId w:val="24"/>
  </w:num>
  <w:num w:numId="3">
    <w:abstractNumId w:val="31"/>
  </w:num>
  <w:num w:numId="4">
    <w:abstractNumId w:val="29"/>
  </w:num>
  <w:num w:numId="5">
    <w:abstractNumId w:val="27"/>
  </w:num>
  <w:num w:numId="6">
    <w:abstractNumId w:val="25"/>
  </w:num>
  <w:num w:numId="7">
    <w:abstractNumId w:val="9"/>
  </w:num>
  <w:num w:numId="8">
    <w:abstractNumId w:val="32"/>
  </w:num>
  <w:num w:numId="9">
    <w:abstractNumId w:val="10"/>
  </w:num>
  <w:num w:numId="10">
    <w:abstractNumId w:val="7"/>
  </w:num>
  <w:num w:numId="11">
    <w:abstractNumId w:val="20"/>
  </w:num>
  <w:num w:numId="12">
    <w:abstractNumId w:val="17"/>
  </w:num>
  <w:num w:numId="13">
    <w:abstractNumId w:val="8"/>
  </w:num>
  <w:num w:numId="14">
    <w:abstractNumId w:val="33"/>
  </w:num>
  <w:num w:numId="15">
    <w:abstractNumId w:val="35"/>
  </w:num>
  <w:num w:numId="16">
    <w:abstractNumId w:val="13"/>
  </w:num>
  <w:num w:numId="17">
    <w:abstractNumId w:val="16"/>
  </w:num>
  <w:num w:numId="18">
    <w:abstractNumId w:val="26"/>
  </w:num>
  <w:num w:numId="19">
    <w:abstractNumId w:val="22"/>
  </w:num>
  <w:num w:numId="20">
    <w:abstractNumId w:val="2"/>
  </w:num>
  <w:num w:numId="21">
    <w:abstractNumId w:val="3"/>
  </w:num>
  <w:num w:numId="22">
    <w:abstractNumId w:val="19"/>
  </w:num>
  <w:num w:numId="23">
    <w:abstractNumId w:val="5"/>
  </w:num>
  <w:num w:numId="24">
    <w:abstractNumId w:val="1"/>
  </w:num>
  <w:num w:numId="25">
    <w:abstractNumId w:val="36"/>
  </w:num>
  <w:num w:numId="26">
    <w:abstractNumId w:val="11"/>
  </w:num>
  <w:num w:numId="27">
    <w:abstractNumId w:val="23"/>
  </w:num>
  <w:num w:numId="28">
    <w:abstractNumId w:val="6"/>
  </w:num>
  <w:num w:numId="29">
    <w:abstractNumId w:val="30"/>
  </w:num>
  <w:num w:numId="30">
    <w:abstractNumId w:val="4"/>
  </w:num>
  <w:num w:numId="31">
    <w:abstractNumId w:val="12"/>
  </w:num>
  <w:num w:numId="32">
    <w:abstractNumId w:val="21"/>
  </w:num>
  <w:num w:numId="33">
    <w:abstractNumId w:val="0"/>
  </w:num>
  <w:num w:numId="34">
    <w:abstractNumId w:val="14"/>
  </w:num>
  <w:num w:numId="35">
    <w:abstractNumId w:val="14"/>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8"/>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E1"/>
    <w:rsid w:val="00070F7A"/>
    <w:rsid w:val="000E0855"/>
    <w:rsid w:val="002E5803"/>
    <w:rsid w:val="006419E1"/>
    <w:rsid w:val="00660C7B"/>
    <w:rsid w:val="00A031FC"/>
    <w:rsid w:val="00C34B77"/>
    <w:rsid w:val="00D22139"/>
    <w:rsid w:val="00DD4EA6"/>
    <w:rsid w:val="00E635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0816">
      <w:bodyDiv w:val="1"/>
      <w:marLeft w:val="0"/>
      <w:marRight w:val="0"/>
      <w:marTop w:val="0"/>
      <w:marBottom w:val="0"/>
      <w:divBdr>
        <w:top w:val="none" w:sz="0" w:space="0" w:color="auto"/>
        <w:left w:val="none" w:sz="0" w:space="0" w:color="auto"/>
        <w:bottom w:val="none" w:sz="0" w:space="0" w:color="auto"/>
        <w:right w:val="none" w:sz="0" w:space="0" w:color="auto"/>
      </w:divBdr>
    </w:div>
    <w:div w:id="780563867">
      <w:bodyDiv w:val="1"/>
      <w:marLeft w:val="0"/>
      <w:marRight w:val="0"/>
      <w:marTop w:val="0"/>
      <w:marBottom w:val="0"/>
      <w:divBdr>
        <w:top w:val="none" w:sz="0" w:space="0" w:color="auto"/>
        <w:left w:val="none" w:sz="0" w:space="0" w:color="auto"/>
        <w:bottom w:val="none" w:sz="0" w:space="0" w:color="auto"/>
        <w:right w:val="none" w:sz="0" w:space="0" w:color="auto"/>
      </w:divBdr>
      <w:divsChild>
        <w:div w:id="286201378">
          <w:marLeft w:val="0"/>
          <w:marRight w:val="0"/>
          <w:marTop w:val="0"/>
          <w:marBottom w:val="0"/>
          <w:divBdr>
            <w:top w:val="none" w:sz="0" w:space="0" w:color="auto"/>
            <w:left w:val="none" w:sz="0" w:space="0" w:color="auto"/>
            <w:bottom w:val="none" w:sz="0" w:space="0" w:color="auto"/>
            <w:right w:val="none" w:sz="0" w:space="0" w:color="auto"/>
          </w:divBdr>
          <w:divsChild>
            <w:div w:id="1195997870">
              <w:marLeft w:val="0"/>
              <w:marRight w:val="0"/>
              <w:marTop w:val="0"/>
              <w:marBottom w:val="0"/>
              <w:divBdr>
                <w:top w:val="none" w:sz="0" w:space="0" w:color="auto"/>
                <w:left w:val="none" w:sz="0" w:space="0" w:color="auto"/>
                <w:bottom w:val="none" w:sz="0" w:space="0" w:color="auto"/>
                <w:right w:val="none" w:sz="0" w:space="0" w:color="auto"/>
              </w:divBdr>
              <w:divsChild>
                <w:div w:id="18746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D727-2924-44E3-9374-2A6DCA56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15392</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2013-05-24T14:19:00Z</dcterms:created>
  <dcterms:modified xsi:type="dcterms:W3CDTF">2013-05-30T21:42:00Z</dcterms:modified>
</cp:coreProperties>
</file>