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Default="006C03D0"/>
    <w:p w:rsidR="006C03D0" w:rsidRPr="0010769E" w:rsidRDefault="006C03D0" w:rsidP="006C03D0">
      <w:pPr>
        <w:jc w:val="center"/>
      </w:pPr>
    </w:p>
    <w:p w:rsidR="006C03D0" w:rsidRPr="0010769E" w:rsidRDefault="006C03D0" w:rsidP="006C03D0">
      <w:pPr>
        <w:jc w:val="center"/>
      </w:pPr>
    </w:p>
    <w:p w:rsidR="006C03D0" w:rsidRPr="0010769E" w:rsidRDefault="006C03D0" w:rsidP="006C03D0"/>
    <w:p w:rsidR="006C03D0" w:rsidRPr="0010769E" w:rsidRDefault="006C03D0" w:rsidP="006C03D0"/>
    <w:p w:rsidR="006C03D0" w:rsidRPr="0010769E" w:rsidRDefault="007C6571" w:rsidP="006C03D0">
      <w:pPr>
        <w:jc w:val="center"/>
        <w:rPr>
          <w:b/>
          <w:sz w:val="24"/>
        </w:rPr>
      </w:pPr>
      <w:r>
        <w:rPr>
          <w:b/>
          <w:noProof/>
          <w:sz w:val="24"/>
          <w:szCs w:val="20"/>
          <w:lang w:val="fr-FR" w:eastAsia="fr-FR"/>
        </w:rPr>
        <mc:AlternateContent>
          <mc:Choice Requires="wpg">
            <w:drawing>
              <wp:anchor distT="0" distB="0" distL="114300" distR="114300" simplePos="0" relativeHeight="251657728" behindDoc="0" locked="0" layoutInCell="1" allowOverlap="1">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C90CBD">
                                <w:rPr>
                                  <w:color w:val="887E6E"/>
                                  <w:sz w:val="68"/>
                                </w:rPr>
                                <w:t>98</w:t>
                              </w:r>
                              <w:r w:rsidRPr="001E2FAA">
                                <w:rPr>
                                  <w:color w:val="887E6E"/>
                                  <w:sz w:val="68"/>
                                </w:rPr>
                                <w:t>)</w:t>
                              </w:r>
                              <w:r w:rsidR="00C90CBD">
                                <w:rPr>
                                  <w:color w:val="887E6E"/>
                                  <w:sz w:val="68"/>
                                </w:rPr>
                                <w:t>22</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C90CBD">
                          <w:rPr>
                            <w:color w:val="887E6E"/>
                            <w:sz w:val="68"/>
                          </w:rPr>
                          <w:t>98</w:t>
                        </w:r>
                        <w:r w:rsidRPr="001E2FAA">
                          <w:rPr>
                            <w:color w:val="887E6E"/>
                            <w:sz w:val="68"/>
                          </w:rPr>
                          <w:t>)</w:t>
                        </w:r>
                        <w:r w:rsidR="00C90CBD">
                          <w:rPr>
                            <w:color w:val="887E6E"/>
                            <w:sz w:val="68"/>
                          </w:rPr>
                          <w:t>22</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rPr>
          <w:b/>
          <w:sz w:val="24"/>
        </w:rPr>
      </w:pPr>
    </w:p>
    <w:p w:rsidR="006C03D0" w:rsidRPr="0010769E" w:rsidRDefault="006C03D0" w:rsidP="006C03D0">
      <w:pPr>
        <w:jc w:val="center"/>
        <w:rPr>
          <w:b/>
          <w:sz w:val="24"/>
        </w:rPr>
      </w:pPr>
    </w:p>
    <w:p w:rsidR="006C03D0" w:rsidRPr="005A00E5" w:rsidRDefault="00C90CBD" w:rsidP="006C03D0">
      <w:pPr>
        <w:pStyle w:val="Reporttitledescription"/>
        <w:rPr>
          <w:color w:val="auto"/>
        </w:rPr>
      </w:pPr>
      <w:r>
        <w:rPr>
          <w:color w:val="auto"/>
        </w:rPr>
        <w:t>Exemption from Individual Licensing of DECT equipment, except fixed parts which provide for public access</w:t>
      </w:r>
      <w:r w:rsidR="005F7AD5" w:rsidRPr="005A00E5">
        <w:rPr>
          <w:color w:val="auto"/>
        </w:rPr>
        <w:t xml:space="preserve"> </w:t>
      </w:r>
    </w:p>
    <w:p w:rsidR="006C03D0" w:rsidRPr="005A00E5" w:rsidRDefault="00C90CBD" w:rsidP="006C03D0">
      <w:pPr>
        <w:pStyle w:val="Reporttitledescription"/>
        <w:rPr>
          <w:b/>
          <w:color w:val="auto"/>
          <w:sz w:val="18"/>
        </w:rPr>
      </w:pPr>
      <w:proofErr w:type="gramStart"/>
      <w:r>
        <w:rPr>
          <w:b/>
          <w:color w:val="auto"/>
          <w:sz w:val="18"/>
        </w:rPr>
        <w:t>approved</w:t>
      </w:r>
      <w:proofErr w:type="gramEnd"/>
      <w:r>
        <w:rPr>
          <w:b/>
          <w:color w:val="auto"/>
          <w:sz w:val="18"/>
        </w:rPr>
        <w:t xml:space="preserve"> 23 November 1998</w:t>
      </w:r>
    </w:p>
    <w:p w:rsidR="006C03D0" w:rsidRPr="00072B81" w:rsidRDefault="00C90CBD" w:rsidP="006C03D0">
      <w:pPr>
        <w:pStyle w:val="Lastupdated"/>
        <w:rPr>
          <w:b/>
        </w:rPr>
      </w:pPr>
      <w:proofErr w:type="gramStart"/>
      <w:r>
        <w:rPr>
          <w:b/>
        </w:rPr>
        <w:t>amended</w:t>
      </w:r>
      <w:proofErr w:type="gramEnd"/>
      <w:r>
        <w:rPr>
          <w:b/>
        </w:rPr>
        <w:t xml:space="preserve"> xx </w:t>
      </w:r>
      <w:proofErr w:type="spellStart"/>
      <w:r>
        <w:rPr>
          <w:b/>
        </w:rPr>
        <w:t>xx</w:t>
      </w:r>
      <w:proofErr w:type="spellEnd"/>
      <w:r>
        <w:rPr>
          <w:b/>
        </w:rPr>
        <w:t xml:space="preserve"> 2013</w:t>
      </w:r>
    </w:p>
    <w:p w:rsidR="006C03D0" w:rsidRDefault="00C90CBD" w:rsidP="006C03D0">
      <w:pPr>
        <w:pStyle w:val="Titre1"/>
      </w:pPr>
      <w:r>
        <w:lastRenderedPageBreak/>
        <w:t>explanatory memorandum</w:t>
      </w:r>
    </w:p>
    <w:p w:rsidR="006C03D0" w:rsidRDefault="00C90CBD" w:rsidP="006C03D0">
      <w:pPr>
        <w:pStyle w:val="Titre2"/>
      </w:pPr>
      <w:r>
        <w:t>INTRODUCTION</w:t>
      </w:r>
    </w:p>
    <w:p w:rsidR="006C03D0" w:rsidRPr="00FE1795" w:rsidRDefault="00C90CBD" w:rsidP="006C03D0">
      <w:pPr>
        <w:pStyle w:val="ECCParagraph"/>
      </w:pPr>
      <w:r>
        <w:t xml:space="preserve">Licensing is an appropriate tool for </w:t>
      </w:r>
      <w:ins w:id="0" w:author="Auteur">
        <w:r>
          <w:t>a</w:t>
        </w:r>
      </w:ins>
      <w:del w:id="1" w:author="Auteur">
        <w:r>
          <w:delText>A</w:delText>
        </w:r>
      </w:del>
      <w:r>
        <w:t xml:space="preserve">dministrations to regulate the use of radio equipment and the efficient use of the frequency spectrum. However, the technical characteristics of radio equipment require less intervention from </w:t>
      </w:r>
      <w:proofErr w:type="gramStart"/>
      <w:r>
        <w:t xml:space="preserve">the </w:t>
      </w:r>
      <w:ins w:id="2" w:author="Auteur">
        <w:r>
          <w:t>a</w:t>
        </w:r>
      </w:ins>
      <w:proofErr w:type="gramEnd"/>
      <w:del w:id="3" w:author="Auteur">
        <w:r>
          <w:delText>A</w:delText>
        </w:r>
      </w:del>
      <w:r>
        <w:t>dministrations as far as the installation and use of equipment is concerned. Administrations and especially users, retailers and manufacturers will benefit from a more deregulated system of authorising the use of radio equipment.</w:t>
      </w:r>
    </w:p>
    <w:p w:rsidR="006C03D0" w:rsidRDefault="005F7AD5" w:rsidP="006C03D0">
      <w:pPr>
        <w:pStyle w:val="Titre2"/>
      </w:pPr>
      <w:r>
        <w:t xml:space="preserve">BACKGROUND </w:t>
      </w:r>
    </w:p>
    <w:p w:rsidR="00C90CBD" w:rsidRDefault="00C90CBD" w:rsidP="00C90CBD">
      <w:pPr>
        <w:pStyle w:val="ECCParagraph"/>
      </w:pPr>
      <w:r>
        <w:t xml:space="preserve">There is a general agreement that when the efficient use of the frequency spectrum is not at risk and as long as harmful interference is unlikely, the installation and use of radio equipment might be exempted from </w:t>
      </w:r>
      <w:ins w:id="4" w:author="Auteur">
        <w:r>
          <w:t xml:space="preserve">individual </w:t>
        </w:r>
      </w:ins>
      <w:r>
        <w:t>licens</w:t>
      </w:r>
      <w:ins w:id="5" w:author="Auteur">
        <w:r>
          <w:t>ing</w:t>
        </w:r>
      </w:ins>
      <w:del w:id="6" w:author="Auteur">
        <w:r>
          <w:delText>e</w:delText>
        </w:r>
      </w:del>
      <w:r>
        <w:t>.</w:t>
      </w:r>
    </w:p>
    <w:p w:rsidR="00C90CBD" w:rsidRDefault="00C90CBD" w:rsidP="00C90CBD">
      <w:pPr>
        <w:pStyle w:val="ECCParagraph"/>
      </w:pPr>
      <w:r>
        <w:t xml:space="preserve">In general the CEPT </w:t>
      </w:r>
      <w:ins w:id="7" w:author="Auteur">
        <w:r>
          <w:t>a</w:t>
        </w:r>
      </w:ins>
      <w:del w:id="8" w:author="Auteur">
        <w:r>
          <w:delText>A</w:delText>
        </w:r>
      </w:del>
      <w:r>
        <w:t xml:space="preserve">dministrations apply similar systems of </w:t>
      </w:r>
      <w:ins w:id="9" w:author="Auteur">
        <w:r>
          <w:t xml:space="preserve">individual </w:t>
        </w:r>
      </w:ins>
      <w:r>
        <w:t>licensing and exemption from individual licensing. However, different criteria are used to decide whether radio equipment should be licensed or exempted from an individual licence.</w:t>
      </w:r>
    </w:p>
    <w:p w:rsidR="00C90CBD" w:rsidRDefault="00C90CBD" w:rsidP="00C90CBD">
      <w:pPr>
        <w:pStyle w:val="ECCParagraph"/>
      </w:pPr>
      <w:r>
        <w:t xml:space="preserve">The free </w:t>
      </w:r>
      <w:del w:id="10" w:author="Auteur">
        <w:r>
          <w:delText xml:space="preserve">movement </w:delText>
        </w:r>
      </w:del>
      <w:ins w:id="11" w:author="Auteur">
        <w:r>
          <w:t xml:space="preserve">circulation and use </w:t>
        </w:r>
      </w:ins>
      <w:r>
        <w:t xml:space="preserve">of radio equipment and the provision of Pan European wide services will be greatly assisted when all CEPT </w:t>
      </w:r>
      <w:ins w:id="12" w:author="Auteur">
        <w:r>
          <w:t>a</w:t>
        </w:r>
      </w:ins>
      <w:del w:id="13" w:author="Auteur">
        <w:r>
          <w:delText>A</w:delText>
        </w:r>
      </w:del>
      <w:r>
        <w:t xml:space="preserve">dministrations would exempt the same categories of radio equipment from </w:t>
      </w:r>
      <w:ins w:id="14" w:author="Auteur">
        <w:r>
          <w:t xml:space="preserve">individual </w:t>
        </w:r>
      </w:ins>
      <w:r>
        <w:t>licensing and apply - to achieve that - the same criteria to decide on this.</w:t>
      </w:r>
    </w:p>
    <w:p w:rsidR="006C03D0" w:rsidRPr="00FE1795" w:rsidRDefault="00C90CBD" w:rsidP="00C90CBD">
      <w:pPr>
        <w:pStyle w:val="ECCParagraph"/>
      </w:pPr>
      <w:r>
        <w:t xml:space="preserve">When radio equipment is subject to an exemption from individual licensing, anyone can buy, install, possess and use the radio equipment without any prior individual permission from </w:t>
      </w:r>
      <w:proofErr w:type="gramStart"/>
      <w:r>
        <w:t xml:space="preserve">the </w:t>
      </w:r>
      <w:ins w:id="15" w:author="Auteur">
        <w:r>
          <w:t>a</w:t>
        </w:r>
      </w:ins>
      <w:proofErr w:type="gramEnd"/>
      <w:del w:id="16" w:author="Auteur">
        <w:r>
          <w:delText>A</w:delText>
        </w:r>
      </w:del>
      <w:r>
        <w:t xml:space="preserve">dministration. Furthermore, </w:t>
      </w:r>
      <w:proofErr w:type="gramStart"/>
      <w:r>
        <w:t xml:space="preserve">the </w:t>
      </w:r>
      <w:ins w:id="17" w:author="Auteur">
        <w:r>
          <w:t>a</w:t>
        </w:r>
      </w:ins>
      <w:proofErr w:type="gramEnd"/>
      <w:del w:id="18" w:author="Auteur">
        <w:r>
          <w:delText>A</w:delText>
        </w:r>
      </w:del>
      <w:r>
        <w:t xml:space="preserve">dministration will not register the individual equipment. The use of the equipment can be subject to general provisions or general </w:t>
      </w:r>
      <w:del w:id="19" w:author="Auteur">
        <w:r>
          <w:delText xml:space="preserve">licence </w:delText>
        </w:r>
      </w:del>
      <w:ins w:id="20" w:author="Auteur">
        <w:r>
          <w:t>authorisation</w:t>
        </w:r>
      </w:ins>
      <w:r>
        <w:t>.</w:t>
      </w:r>
    </w:p>
    <w:p w:rsidR="006C03D0" w:rsidRDefault="005F7AD5" w:rsidP="006C03D0">
      <w:pPr>
        <w:pStyle w:val="Titre2"/>
      </w:pPr>
      <w:r>
        <w:t>REQUIREMENT FOR AN ECC</w:t>
      </w:r>
      <w:ins w:id="21" w:author="Auteur">
        <w:r w:rsidR="00D93886">
          <w:t>/ERC</w:t>
        </w:r>
      </w:ins>
      <w:r>
        <w:t xml:space="preserve"> DECISION</w:t>
      </w:r>
    </w:p>
    <w:p w:rsidR="006C03D0" w:rsidRPr="00FE1795" w:rsidRDefault="00C90CBD" w:rsidP="006C03D0">
      <w:pPr>
        <w:pStyle w:val="ECCParagraph"/>
      </w:pPr>
      <w:r>
        <w:t xml:space="preserve">ERC/REC 01-07 that was adopted in 1995 </w:t>
      </w:r>
      <w:ins w:id="22" w:author="Auteur">
        <w:r>
          <w:t xml:space="preserve">(amended in 2004) </w:t>
        </w:r>
      </w:ins>
      <w:r>
        <w:t xml:space="preserve">listed harmonised criteria for </w:t>
      </w:r>
      <w:proofErr w:type="gramStart"/>
      <w:r>
        <w:t xml:space="preserve">the </w:t>
      </w:r>
      <w:ins w:id="23" w:author="Auteur">
        <w:r>
          <w:t>a</w:t>
        </w:r>
      </w:ins>
      <w:proofErr w:type="gramEnd"/>
      <w:del w:id="24" w:author="Auteur">
        <w:r>
          <w:delText>A</w:delText>
        </w:r>
      </w:del>
      <w:r>
        <w:t xml:space="preserve">dministrations to decide whether an exemption </w:t>
      </w:r>
      <w:del w:id="25" w:author="Auteur">
        <w:r>
          <w:delText xml:space="preserve">of </w:delText>
        </w:r>
      </w:del>
      <w:ins w:id="26" w:author="Auteur">
        <w:r>
          <w:t xml:space="preserve">from individual </w:t>
        </w:r>
      </w:ins>
      <w:del w:id="27" w:author="Auteur">
        <w:r>
          <w:delText xml:space="preserve">individual </w:delText>
        </w:r>
      </w:del>
      <w:r>
        <w:t>licen</w:t>
      </w:r>
      <w:ins w:id="28" w:author="Auteur">
        <w:r>
          <w:t>sing</w:t>
        </w:r>
      </w:ins>
      <w:del w:id="29" w:author="Auteur">
        <w:r>
          <w:delText>ce</w:delText>
        </w:r>
      </w:del>
      <w:r>
        <w:t xml:space="preserve"> should be applied. The aim of this Decision is to exempt DECT equipment, except fixed parts which provide for public access, from </w:t>
      </w:r>
      <w:del w:id="30" w:author="Auteur">
        <w:r>
          <w:delText xml:space="preserve">individual </w:delText>
        </w:r>
      </w:del>
      <w:ins w:id="31" w:author="Auteur">
        <w:r>
          <w:t xml:space="preserve">individual </w:t>
        </w:r>
      </w:ins>
      <w:r>
        <w:t>licensing because they fulfil the criteria for exemption listed in ERC/REC 01-07.</w:t>
      </w:r>
    </w:p>
    <w:p w:rsidR="006C03D0" w:rsidRPr="00FE1795" w:rsidRDefault="005F7AD5" w:rsidP="006C03D0">
      <w:pPr>
        <w:pStyle w:val="Titre1"/>
      </w:pPr>
      <w:r w:rsidRPr="00FE1795">
        <w:lastRenderedPageBreak/>
        <w:t>ECC Decision of</w:t>
      </w:r>
      <w:r w:rsidR="00A8085A">
        <w:t xml:space="preserve"> </w:t>
      </w:r>
      <w:r w:rsidR="00C90CBD">
        <w:t>23 November 1998</w:t>
      </w:r>
      <w:r w:rsidR="00A8085A">
        <w:t xml:space="preserve"> </w:t>
      </w:r>
      <w:r w:rsidRPr="00FE1795">
        <w:t>on</w:t>
      </w:r>
      <w:r w:rsidR="00A8085A">
        <w:t xml:space="preserve"> </w:t>
      </w:r>
      <w:r w:rsidR="00C90CBD" w:rsidRPr="00C90CBD">
        <w:rPr>
          <w:bCs w:val="0"/>
        </w:rPr>
        <w:t>Exemption from Individual Licensing of DECT equipment, except fixed parts which provide for public access</w:t>
      </w:r>
      <w:r w:rsidR="00A8085A">
        <w:t xml:space="preserve"> (</w:t>
      </w:r>
      <w:r w:rsidR="00C90CBD">
        <w:t xml:space="preserve">ERC </w:t>
      </w:r>
      <w:r w:rsidR="00A8085A">
        <w:t xml:space="preserve">decision </w:t>
      </w:r>
      <w:r w:rsidR="00C90CBD">
        <w:t>(98)22</w:t>
      </w:r>
      <w:r w:rsidRPr="00FE1795">
        <w:t>)</w:t>
      </w:r>
      <w:r w:rsidR="00C90CBD">
        <w:t xml:space="preserve"> amended xx </w:t>
      </w:r>
      <w:proofErr w:type="spellStart"/>
      <w:r w:rsidR="00C90CBD">
        <w:t>xx</w:t>
      </w:r>
      <w:proofErr w:type="spellEnd"/>
      <w:r w:rsidR="00C90CBD">
        <w:t xml:space="preserve"> 2013</w:t>
      </w:r>
    </w:p>
    <w:p w:rsidR="006C03D0" w:rsidRDefault="005F7AD5" w:rsidP="006C03D0">
      <w:pPr>
        <w:pStyle w:val="ECCParagraph"/>
      </w:pPr>
      <w:r>
        <w:t>“The European Conference of Postal and Telecommunications Administrations,</w:t>
      </w:r>
    </w:p>
    <w:p w:rsidR="006C03D0" w:rsidRDefault="005F7AD5" w:rsidP="006C03D0">
      <w:pPr>
        <w:pStyle w:val="ECCParagraph"/>
        <w:rPr>
          <w:i/>
          <w:color w:val="D2232A"/>
        </w:rPr>
      </w:pPr>
      <w:proofErr w:type="gramStart"/>
      <w:r w:rsidRPr="00FE1795">
        <w:rPr>
          <w:i/>
          <w:color w:val="D2232A"/>
        </w:rPr>
        <w:t>considering</w:t>
      </w:r>
      <w:proofErr w:type="gramEnd"/>
      <w:r w:rsidRPr="00FE1795">
        <w:rPr>
          <w:i/>
          <w:color w:val="D2232A"/>
        </w:rPr>
        <w:t xml:space="preserve"> </w:t>
      </w:r>
    </w:p>
    <w:p w:rsidR="00C90CBD" w:rsidRDefault="00C90CBD" w:rsidP="009601FC">
      <w:pPr>
        <w:pStyle w:val="Paragraphedeliste"/>
        <w:ind w:left="567" w:hanging="567"/>
        <w:rPr>
          <w:lang w:val="en-GB"/>
        </w:rPr>
      </w:pPr>
      <w:r w:rsidRPr="00CF2F4D">
        <w:rPr>
          <w:color w:val="FF0000"/>
          <w:lang w:val="en-GB"/>
        </w:rPr>
        <w:t>a)</w:t>
      </w:r>
      <w:r>
        <w:rPr>
          <w:lang w:val="en-GB"/>
        </w:rPr>
        <w:tab/>
      </w:r>
      <w:proofErr w:type="gramStart"/>
      <w:r>
        <w:rPr>
          <w:lang w:val="en-GB"/>
        </w:rPr>
        <w:t>that</w:t>
      </w:r>
      <w:proofErr w:type="gramEnd"/>
      <w:r>
        <w:rPr>
          <w:lang w:val="en-GB"/>
        </w:rPr>
        <w:t xml:space="preserve"> within the CEPT </w:t>
      </w:r>
      <w:ins w:id="32" w:author="Auteur">
        <w:r>
          <w:rPr>
            <w:lang w:val="en-GB"/>
          </w:rPr>
          <w:t>a</w:t>
        </w:r>
      </w:ins>
      <w:del w:id="33" w:author="Auteur">
        <w:r>
          <w:rPr>
            <w:lang w:val="en-GB"/>
          </w:rPr>
          <w:delText>A</w:delText>
        </w:r>
      </w:del>
      <w:r>
        <w:rPr>
          <w:lang w:val="en-GB"/>
        </w:rPr>
        <w:t>dministrations there is a growing awareness of a need for harmonisation of licensing regimes in order to facilitate the free circulation of radio equipment;</w:t>
      </w: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r w:rsidRPr="00CF2F4D">
        <w:rPr>
          <w:color w:val="FF0000"/>
          <w:lang w:val="en-GB"/>
        </w:rPr>
        <w:t>b)</w:t>
      </w:r>
      <w:r>
        <w:rPr>
          <w:lang w:val="en-GB"/>
        </w:rPr>
        <w:tab/>
        <w:t xml:space="preserve">that it therefore would be desirable for CEPT </w:t>
      </w:r>
      <w:ins w:id="34" w:author="Auteur">
        <w:r>
          <w:rPr>
            <w:lang w:val="en-GB"/>
          </w:rPr>
          <w:t>a</w:t>
        </w:r>
      </w:ins>
      <w:del w:id="35" w:author="Auteur">
        <w:r>
          <w:rPr>
            <w:lang w:val="en-GB"/>
          </w:rPr>
          <w:delText>A</w:delText>
        </w:r>
      </w:del>
      <w:r>
        <w:rPr>
          <w:lang w:val="en-GB"/>
        </w:rPr>
        <w:t>dministrations to have common licence regimes at their disposal in order to control the installation, ownership and use of radio equipment;</w:t>
      </w: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ins w:id="36" w:author="Auteur"/>
          <w:lang w:val="en-GB"/>
        </w:rPr>
      </w:pPr>
      <w:r w:rsidRPr="00CF2F4D">
        <w:rPr>
          <w:color w:val="FF0000"/>
          <w:lang w:val="en-GB"/>
        </w:rPr>
        <w:t>c)</w:t>
      </w:r>
      <w:r>
        <w:rPr>
          <w:lang w:val="en-GB"/>
        </w:rPr>
        <w:tab/>
        <w:t xml:space="preserve">that there is a strong desire within the CEPT </w:t>
      </w:r>
      <w:ins w:id="37" w:author="Auteur">
        <w:r>
          <w:rPr>
            <w:lang w:val="en-GB"/>
          </w:rPr>
          <w:t>a</w:t>
        </w:r>
      </w:ins>
      <w:del w:id="38" w:author="Auteur">
        <w:r>
          <w:rPr>
            <w:lang w:val="en-GB"/>
          </w:rPr>
          <w:delText>A</w:delText>
        </w:r>
      </w:del>
      <w:r>
        <w:rPr>
          <w:lang w:val="en-GB"/>
        </w:rPr>
        <w:t xml:space="preserve">dministrations to improve efficiency by reducing the control exercised by </w:t>
      </w:r>
      <w:ins w:id="39" w:author="Auteur">
        <w:r>
          <w:rPr>
            <w:lang w:val="en-GB"/>
          </w:rPr>
          <w:t>a</w:t>
        </w:r>
      </w:ins>
      <w:del w:id="40" w:author="Auteur">
        <w:r>
          <w:rPr>
            <w:lang w:val="en-GB"/>
          </w:rPr>
          <w:delText>A</w:delText>
        </w:r>
      </w:del>
      <w:r>
        <w:rPr>
          <w:lang w:val="en-GB"/>
        </w:rPr>
        <w:t>dministrations in the form of mandatory provisions;</w:t>
      </w: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ins w:id="41" w:author="Auteur"/>
          <w:lang w:val="en-GB"/>
        </w:rPr>
      </w:pP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rPr>
          <w:del w:id="42" w:author="Auteur"/>
          <w:lang w:val="en-GB"/>
        </w:rPr>
      </w:pPr>
      <w:ins w:id="43" w:author="Auteur">
        <w:r>
          <w:rPr>
            <w:lang w:val="en-GB"/>
          </w:rPr>
          <w:t>d)</w:t>
        </w:r>
        <w:r>
          <w:rPr>
            <w:lang w:val="en-GB"/>
          </w:rPr>
          <w:tab/>
        </w:r>
        <w:proofErr w:type="gramStart"/>
        <w:r>
          <w:rPr>
            <w:lang w:val="en-GB"/>
          </w:rPr>
          <w:t>that</w:t>
        </w:r>
        <w:proofErr w:type="gramEnd"/>
        <w:r>
          <w:rPr>
            <w:lang w:val="en-GB"/>
          </w:rPr>
          <w:t xml:space="preserve"> ERC/DEC/(94)03 designates the 1880 – 1900 MHz frequency band for the DECT system;</w:t>
        </w:r>
      </w:ins>
      <w:r>
        <w:rPr>
          <w:lang w:val="en-GB"/>
        </w:rPr>
        <w:br/>
      </w: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r w:rsidRPr="009601FC">
        <w:rPr>
          <w:color w:val="FF0000"/>
          <w:lang w:val="en-GB"/>
        </w:rPr>
        <w:t>e)</w:t>
      </w:r>
      <w:r>
        <w:rPr>
          <w:lang w:val="en-GB"/>
        </w:rPr>
        <w:tab/>
      </w:r>
      <w:proofErr w:type="gramStart"/>
      <w:r>
        <w:rPr>
          <w:lang w:val="en-GB"/>
        </w:rPr>
        <w:t>that</w:t>
      </w:r>
      <w:proofErr w:type="gramEnd"/>
      <w:r>
        <w:rPr>
          <w:lang w:val="en-GB"/>
        </w:rPr>
        <w:t xml:space="preserve"> there is considerable difference in national licensing, laws and regulations and that harmonisation therefore can only be introduced gradually;</w:t>
      </w: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r w:rsidRPr="009601FC">
        <w:rPr>
          <w:color w:val="FF0000"/>
          <w:lang w:val="en-GB"/>
        </w:rPr>
        <w:t>f)</w:t>
      </w:r>
      <w:r>
        <w:rPr>
          <w:lang w:val="en-GB"/>
        </w:rPr>
        <w:tab/>
      </w:r>
      <w:proofErr w:type="gramStart"/>
      <w:r>
        <w:rPr>
          <w:lang w:val="en-GB"/>
        </w:rPr>
        <w:t>that</w:t>
      </w:r>
      <w:proofErr w:type="gramEnd"/>
      <w:r>
        <w:rPr>
          <w:lang w:val="en-GB"/>
        </w:rPr>
        <w:t xml:space="preserve"> national licensing regimes should be as simple as possible, in order to minimise the burden upon the </w:t>
      </w:r>
      <w:ins w:id="44" w:author="Auteur">
        <w:r>
          <w:rPr>
            <w:lang w:val="en-GB"/>
          </w:rPr>
          <w:t>a</w:t>
        </w:r>
      </w:ins>
      <w:del w:id="45" w:author="Auteur">
        <w:r>
          <w:rPr>
            <w:lang w:val="en-GB"/>
          </w:rPr>
          <w:delText>A</w:delText>
        </w:r>
      </w:del>
      <w:r>
        <w:rPr>
          <w:lang w:val="en-GB"/>
        </w:rPr>
        <w:t>dministrations and users of equipment;</w:t>
      </w: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r w:rsidRPr="009601FC">
        <w:rPr>
          <w:color w:val="FF0000"/>
          <w:lang w:val="en-GB"/>
        </w:rPr>
        <w:t>g)</w:t>
      </w:r>
      <w:r>
        <w:rPr>
          <w:lang w:val="en-GB"/>
        </w:rPr>
        <w:tab/>
      </w:r>
      <w:proofErr w:type="gramStart"/>
      <w:r>
        <w:rPr>
          <w:lang w:val="en-GB"/>
        </w:rPr>
        <w:t>that</w:t>
      </w:r>
      <w:proofErr w:type="gramEnd"/>
      <w:r>
        <w:rPr>
          <w:lang w:val="en-GB"/>
        </w:rPr>
        <w:t xml:space="preserve"> intervention by the national </w:t>
      </w:r>
      <w:ins w:id="46" w:author="Auteur">
        <w:r>
          <w:rPr>
            <w:lang w:val="en-GB"/>
          </w:rPr>
          <w:t>a</w:t>
        </w:r>
      </w:ins>
      <w:del w:id="47" w:author="Auteur">
        <w:r>
          <w:rPr>
            <w:lang w:val="en-GB"/>
          </w:rPr>
          <w:delText>A</w:delText>
        </w:r>
      </w:del>
      <w:r>
        <w:rPr>
          <w:lang w:val="en-GB"/>
        </w:rPr>
        <w:t>dministrations with respect to the use of radio equipment should in general not exceed the level necessary for the efficient use of the frequency spectrum;</w:t>
      </w: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lang w:val="en-GB"/>
        </w:rPr>
      </w:pP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ins w:id="48" w:author="Auteur"/>
          <w:lang w:val="en-GB"/>
        </w:rPr>
      </w:pPr>
      <w:r w:rsidRPr="009601FC">
        <w:rPr>
          <w:color w:val="FF0000"/>
          <w:lang w:val="en-GB"/>
        </w:rPr>
        <w:t>h)</w:t>
      </w:r>
      <w:r>
        <w:rPr>
          <w:lang w:val="en-GB"/>
        </w:rPr>
        <w:tab/>
        <w:t xml:space="preserve">that </w:t>
      </w:r>
      <w:ins w:id="49" w:author="Auteur">
        <w:r>
          <w:rPr>
            <w:lang w:val="en-GB"/>
          </w:rPr>
          <w:t>a</w:t>
        </w:r>
      </w:ins>
      <w:del w:id="50" w:author="Auteur">
        <w:r>
          <w:rPr>
            <w:lang w:val="en-GB"/>
          </w:rPr>
          <w:delText>A</w:delText>
        </w:r>
      </w:del>
      <w:r>
        <w:rPr>
          <w:lang w:val="en-GB"/>
        </w:rPr>
        <w:t>dministrations should work towards the exemption of relevant radio equipment from individual licensing based on harmonised criteria detailed in ERC/REC 01-07;</w:t>
      </w: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ins w:id="51" w:author="Auteur"/>
          <w:lang w:val="en-GB"/>
        </w:rPr>
      </w:pPr>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ins w:id="52" w:author="Auteur"/>
          <w:lang w:val="en-GB"/>
        </w:rPr>
      </w:pPr>
      <w:proofErr w:type="spellStart"/>
      <w:ins w:id="53" w:author="Auteur">
        <w:r>
          <w:rPr>
            <w:lang w:val="en-GB"/>
          </w:rPr>
          <w:t>i</w:t>
        </w:r>
        <w:proofErr w:type="spellEnd"/>
        <w:r>
          <w:rPr>
            <w:lang w:val="en-GB"/>
          </w:rPr>
          <w:t>)</w:t>
        </w:r>
        <w:r>
          <w:rPr>
            <w:lang w:val="en-GB"/>
          </w:rPr>
          <w:tab/>
        </w:r>
        <w:proofErr w:type="gramStart"/>
        <w:r>
          <w:rPr>
            <w:lang w:val="en-GB"/>
          </w:rPr>
          <w:t>that</w:t>
        </w:r>
        <w:proofErr w:type="gramEnd"/>
        <w:r>
          <w:rPr>
            <w:lang w:val="en-GB"/>
          </w:rPr>
          <w:t xml:space="preserve"> ECC has carried out various compatibility studies related to DECT systems</w:t>
        </w:r>
        <w:r w:rsidR="00D93886">
          <w:rPr>
            <w:lang w:val="en-GB"/>
          </w:rPr>
          <w:t>,</w:t>
        </w:r>
        <w:r>
          <w:rPr>
            <w:lang w:val="en-GB"/>
          </w:rPr>
          <w:t xml:space="preserve"> in particular in response to EC mandates, i.e. CEPT Reports 39 and 41;</w:t>
        </w:r>
      </w:ins>
    </w:p>
    <w:p w:rsidR="00C90CBD" w:rsidRDefault="00C90CBD" w:rsidP="00C90CBD">
      <w:pPr>
        <w:tabs>
          <w:tab w:val="left" w:pos="-996"/>
          <w:tab w:val="left" w:pos="-576"/>
          <w:tab w:val="left" w:pos="688"/>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567" w:hanging="567"/>
        <w:jc w:val="both"/>
        <w:rPr>
          <w:ins w:id="54" w:author="Auteur"/>
          <w:lang w:val="en-GB"/>
        </w:rPr>
      </w:pPr>
    </w:p>
    <w:p w:rsidR="00C90CBD" w:rsidRDefault="00C90CBD">
      <w:pPr>
        <w:ind w:left="567" w:hanging="567"/>
        <w:rPr>
          <w:ins w:id="55" w:author="Auteur"/>
          <w:lang w:val="en-GB"/>
        </w:rPr>
        <w:pPrChange w:id="56" w:author="Auteur">
          <w:pPr>
            <w:tabs>
              <w:tab w:val="left" w:pos="567"/>
            </w:tabs>
            <w:jc w:val="both"/>
          </w:pPr>
        </w:pPrChange>
      </w:pPr>
      <w:ins w:id="57" w:author="Auteur">
        <w:r>
          <w:rPr>
            <w:lang w:val="en-GB"/>
          </w:rPr>
          <w:t>j</w:t>
        </w:r>
      </w:ins>
      <w:del w:id="58" w:author="Auteur">
        <w:r>
          <w:rPr>
            <w:lang w:val="en-GB"/>
          </w:rPr>
          <w:delText>i</w:delText>
        </w:r>
      </w:del>
      <w:ins w:id="59" w:author="Auteur">
        <w:r>
          <w:rPr>
            <w:lang w:val="en-GB"/>
          </w:rPr>
          <w:t>)</w:t>
        </w:r>
        <w:r>
          <w:rPr>
            <w:lang w:val="en-GB"/>
          </w:rPr>
          <w:tab/>
        </w:r>
        <w:proofErr w:type="gramStart"/>
        <w:r>
          <w:rPr>
            <w:lang w:val="en-GB"/>
          </w:rPr>
          <w:t>that</w:t>
        </w:r>
        <w:proofErr w:type="gramEnd"/>
        <w:r>
          <w:rPr>
            <w:lang w:val="en-GB"/>
          </w:rPr>
          <w:t xml:space="preserve"> DECT equipment, depending on the radiated power level, may fulfil the criteria for exemption from individual licensing listed in ERC/REC 01-07;</w:t>
        </w:r>
        <w:r>
          <w:rPr>
            <w:lang w:val="en-GB"/>
          </w:rPr>
          <w:br/>
        </w:r>
      </w:ins>
    </w:p>
    <w:p w:rsidR="00C90CBD" w:rsidRDefault="00C90CBD">
      <w:pPr>
        <w:tabs>
          <w:tab w:val="left" w:pos="567"/>
        </w:tabs>
        <w:spacing w:after="120"/>
        <w:ind w:left="567" w:hanging="567"/>
        <w:jc w:val="both"/>
        <w:rPr>
          <w:ins w:id="60" w:author="Auteur"/>
          <w:lang w:val="en-GB"/>
        </w:rPr>
        <w:pPrChange w:id="61" w:author="Auteur">
          <w:pPr>
            <w:spacing w:after="120"/>
            <w:jc w:val="both"/>
          </w:pPr>
        </w:pPrChange>
      </w:pPr>
      <w:ins w:id="62" w:author="Auteur">
        <w:r>
          <w:rPr>
            <w:lang w:val="en-GB"/>
          </w:rPr>
          <w:t>k)</w:t>
        </w:r>
        <w:r>
          <w:rPr>
            <w:lang w:val="en-GB"/>
          </w:rPr>
          <w:tab/>
          <w:t>that the harmonised standard EN 301 406 contains technical requirements for DECT systems in the frequency band 1880-1900 MHz, covering equipment for home/indoor systems as well as for wireless access systems;</w:t>
        </w:r>
      </w:ins>
    </w:p>
    <w:p w:rsidR="00E65E22" w:rsidRDefault="00C90CBD" w:rsidP="00C90CBD">
      <w:pPr>
        <w:pStyle w:val="Paragraphedeliste"/>
        <w:tabs>
          <w:tab w:val="left" w:pos="567"/>
        </w:tabs>
        <w:spacing w:after="240"/>
        <w:ind w:left="567" w:hanging="567"/>
        <w:contextualSpacing w:val="0"/>
        <w:rPr>
          <w:lang w:val="en-GB"/>
        </w:rPr>
      </w:pPr>
      <w:del w:id="63" w:author="Auteur">
        <w:r>
          <w:rPr>
            <w:lang w:val="en-GB"/>
          </w:rPr>
          <w:delText>j</w:delText>
        </w:r>
      </w:del>
      <w:ins w:id="64" w:author="Auteur">
        <w:r w:rsidR="00F06D3A" w:rsidRPr="00F06D3A">
          <w:rPr>
            <w:lang w:val="en-GB"/>
          </w:rPr>
          <w:t>l</w:t>
        </w:r>
        <w:r>
          <w:rPr>
            <w:lang w:val="en-GB"/>
          </w:rPr>
          <w:t>)</w:t>
        </w:r>
        <w:r>
          <w:rPr>
            <w:lang w:val="en-GB"/>
          </w:rPr>
          <w:tab/>
        </w:r>
        <w:proofErr w:type="gramStart"/>
        <w:r>
          <w:rPr>
            <w:lang w:val="en-GB"/>
          </w:rPr>
          <w:t>that</w:t>
        </w:r>
        <w:proofErr w:type="gramEnd"/>
        <w:r>
          <w:rPr>
            <w:lang w:val="en-GB"/>
          </w:rPr>
          <w:t xml:space="preserve"> in EU/EFTA countries the radio equipment that is under the scope of this Decision shall comply with the R&amp;TTE Directive. Conformity with the essential requirements of the R&amp;TTE Directive may be demonstrated by compliance with the applicable harmonised European standard(s) or by using the other conformity assessment procedures set out in the R&amp;TTE Directive.</w:t>
        </w:r>
      </w:ins>
    </w:p>
    <w:p w:rsidR="00F44C32" w:rsidRDefault="00F44C32" w:rsidP="00F44C32">
      <w:pPr>
        <w:jc w:val="both"/>
        <w:rPr>
          <w:ins w:id="65" w:author="Auteur"/>
          <w:lang w:val="en-GB"/>
        </w:rPr>
      </w:pPr>
    </w:p>
    <w:p w:rsidR="00F44C32" w:rsidRDefault="00F44C32" w:rsidP="00F44C32">
      <w:pPr>
        <w:tabs>
          <w:tab w:val="left" w:pos="709"/>
        </w:tabs>
        <w:jc w:val="both"/>
        <w:rPr>
          <w:del w:id="66" w:author="Auteur"/>
          <w:i/>
          <w:iCs/>
          <w:lang w:val="en-GB"/>
        </w:rPr>
      </w:pPr>
      <w:del w:id="67" w:author="Auteur">
        <w:r>
          <w:rPr>
            <w:i/>
            <w:iCs/>
            <w:lang w:val="en-GB"/>
          </w:rPr>
          <w:delText>noting</w:delText>
        </w:r>
      </w:del>
    </w:p>
    <w:p w:rsidR="00F44C32" w:rsidRDefault="00F44C32" w:rsidP="00F44C32">
      <w:pPr>
        <w:jc w:val="both"/>
        <w:rPr>
          <w:lang w:val="en-GB"/>
        </w:rPr>
      </w:pPr>
      <w:del w:id="68" w:author="Auteur">
        <w:r>
          <w:rPr>
            <w:lang w:val="en-GB"/>
          </w:rPr>
          <w:delText>(a)that DECT equipment operate within the 1880 - 1900 MHz band;(b)that DECT equipment complying with EN 301 406 or other conformity assessment procedures set out in the R&amp;TTE Directive, fulfils the criteria for exemption listed in ERC/REC 01-0</w:delText>
        </w:r>
      </w:del>
    </w:p>
    <w:p w:rsidR="00F06D3A" w:rsidRDefault="00F06D3A">
      <w:pPr>
        <w:rPr>
          <w:lang w:val="en-GB"/>
        </w:rPr>
      </w:pPr>
      <w:r>
        <w:rPr>
          <w:lang w:val="en-GB"/>
        </w:rPr>
        <w:br w:type="page"/>
      </w:r>
    </w:p>
    <w:p w:rsidR="006C03D0" w:rsidRDefault="005F7AD5" w:rsidP="006C03D0">
      <w:pPr>
        <w:pStyle w:val="ECCParagraph"/>
        <w:rPr>
          <w:color w:val="D2232A"/>
        </w:rPr>
      </w:pPr>
      <w:r w:rsidRPr="00C10DC9">
        <w:rPr>
          <w:i/>
          <w:color w:val="D2232A"/>
        </w:rPr>
        <w:lastRenderedPageBreak/>
        <w:t>DECIDES</w:t>
      </w:r>
    </w:p>
    <w:p w:rsidR="00F44C32" w:rsidRDefault="00F44C32" w:rsidP="00F06D3A">
      <w:pPr>
        <w:numPr>
          <w:ilvl w:val="0"/>
          <w:numId w:val="26"/>
        </w:numPr>
        <w:tabs>
          <w:tab w:val="left" w:pos="567"/>
        </w:tabs>
        <w:autoSpaceDE w:val="0"/>
        <w:autoSpaceDN w:val="0"/>
        <w:ind w:left="567" w:hanging="567"/>
        <w:jc w:val="both"/>
        <w:rPr>
          <w:lang w:val="en-GB"/>
        </w:rPr>
      </w:pPr>
      <w:ins w:id="69" w:author="Auteur">
        <w:r>
          <w:rPr>
            <w:lang w:val="en-GB"/>
          </w:rPr>
          <w:t>that CEPT administrations shall</w:t>
        </w:r>
      </w:ins>
      <w:r>
        <w:rPr>
          <w:lang w:val="en-GB"/>
        </w:rPr>
        <w:t xml:space="preserve"> </w:t>
      </w:r>
      <w:del w:id="70" w:author="Auteur">
        <w:r>
          <w:rPr>
            <w:lang w:val="en-GB"/>
          </w:rPr>
          <w:delText xml:space="preserve">to </w:delText>
        </w:r>
      </w:del>
      <w:r>
        <w:rPr>
          <w:lang w:val="en-GB"/>
        </w:rPr>
        <w:t xml:space="preserve">exempt </w:t>
      </w:r>
      <w:ins w:id="71" w:author="Auteur">
        <w:r>
          <w:rPr>
            <w:lang w:val="en-GB"/>
          </w:rPr>
          <w:t xml:space="preserve">from individual licensing </w:t>
        </w:r>
      </w:ins>
      <w:r>
        <w:rPr>
          <w:lang w:val="en-GB"/>
        </w:rPr>
        <w:t xml:space="preserve">DECT </w:t>
      </w:r>
      <w:ins w:id="72" w:author="Auteur">
        <w:r>
          <w:rPr>
            <w:lang w:val="en-GB"/>
          </w:rPr>
          <w:t>terminal</w:t>
        </w:r>
      </w:ins>
      <w:r>
        <w:rPr>
          <w:lang w:val="en-GB"/>
        </w:rPr>
        <w:t xml:space="preserve"> equipment</w:t>
      </w:r>
      <w:del w:id="73" w:author="Auteur">
        <w:r w:rsidDel="00F06D3A">
          <w:rPr>
            <w:rStyle w:val="Appelnotedebasdep"/>
            <w:lang w:val="en-GB"/>
          </w:rPr>
          <w:footnoteReference w:id="1"/>
        </w:r>
      </w:del>
      <w:r>
        <w:rPr>
          <w:lang w:val="en-GB"/>
        </w:rPr>
        <w:t xml:space="preserve"> </w:t>
      </w:r>
      <w:ins w:id="79" w:author="Auteur">
        <w:r>
          <w:rPr>
            <w:lang w:val="en-GB"/>
          </w:rPr>
          <w:t xml:space="preserve">operating within the 1880 – 1900 MHz band </w:t>
        </w:r>
      </w:ins>
      <w:r>
        <w:rPr>
          <w:lang w:val="en-GB"/>
        </w:rPr>
        <w:t xml:space="preserve">that </w:t>
      </w:r>
      <w:del w:id="80" w:author="Auteur">
        <w:r>
          <w:rPr>
            <w:lang w:val="en-GB"/>
          </w:rPr>
          <w:delText>fulfil noting a) and b)</w:delText>
        </w:r>
      </w:del>
      <w:ins w:id="81" w:author="Auteur">
        <w:r>
          <w:rPr>
            <w:lang w:val="en-GB"/>
          </w:rPr>
          <w:t xml:space="preserve">complies with EN 301 406 and the </w:t>
        </w:r>
        <w:r w:rsidR="00F06D3A" w:rsidRPr="00F06D3A">
          <w:rPr>
            <w:lang w:val="en-GB"/>
          </w:rPr>
          <w:t xml:space="preserve">following </w:t>
        </w:r>
        <w:r>
          <w:rPr>
            <w:lang w:val="en-GB"/>
          </w:rPr>
          <w:t>usage conditions</w:t>
        </w:r>
        <w:r w:rsidR="00F06D3A" w:rsidRPr="00F06D3A">
          <w:rPr>
            <w:lang w:val="en-GB"/>
          </w:rPr>
          <w:t xml:space="preserve">: total radiated power / nominal transmit power of up to 250 </w:t>
        </w:r>
        <w:proofErr w:type="spellStart"/>
        <w:r w:rsidR="00F06D3A" w:rsidRPr="00F06D3A">
          <w:rPr>
            <w:lang w:val="en-GB"/>
          </w:rPr>
          <w:t>mW</w:t>
        </w:r>
        <w:proofErr w:type="spellEnd"/>
        <w:r w:rsidR="00F06D3A" w:rsidRPr="00F06D3A">
          <w:rPr>
            <w:lang w:val="en-GB"/>
          </w:rPr>
          <w:t xml:space="preserve"> (24 </w:t>
        </w:r>
        <w:proofErr w:type="spellStart"/>
        <w:r w:rsidR="00F06D3A" w:rsidRPr="00F06D3A">
          <w:rPr>
            <w:lang w:val="en-GB"/>
          </w:rPr>
          <w:t>dBm</w:t>
        </w:r>
        <w:proofErr w:type="spellEnd"/>
        <w:r w:rsidR="00F06D3A" w:rsidRPr="00F06D3A">
          <w:rPr>
            <w:lang w:val="en-GB"/>
          </w:rPr>
          <w:t xml:space="preserve">) and an antenna gain of up to 2 </w:t>
        </w:r>
        <w:proofErr w:type="spellStart"/>
        <w:r w:rsidR="00F06D3A" w:rsidRPr="00F06D3A">
          <w:rPr>
            <w:lang w:val="en-GB"/>
          </w:rPr>
          <w:t>dBi</w:t>
        </w:r>
        <w:proofErr w:type="spellEnd"/>
        <w:r w:rsidR="00F06D3A" w:rsidRPr="00F06D3A">
          <w:rPr>
            <w:lang w:val="en-GB"/>
          </w:rPr>
          <w:t xml:space="preserve"> for </w:t>
        </w:r>
        <w:proofErr w:type="spellStart"/>
        <w:r w:rsidR="00F06D3A" w:rsidRPr="00F06D3A">
          <w:rPr>
            <w:lang w:val="en-GB"/>
          </w:rPr>
          <w:t>omni</w:t>
        </w:r>
        <w:proofErr w:type="spellEnd"/>
        <w:r w:rsidR="00F06D3A" w:rsidRPr="00F06D3A">
          <w:rPr>
            <w:lang w:val="en-GB"/>
          </w:rPr>
          <w:t xml:space="preserve">-directional antennas and up to 6 </w:t>
        </w:r>
        <w:proofErr w:type="spellStart"/>
        <w:r w:rsidR="00F06D3A" w:rsidRPr="00F06D3A">
          <w:rPr>
            <w:lang w:val="en-GB"/>
          </w:rPr>
          <w:t>dBi</w:t>
        </w:r>
        <w:proofErr w:type="spellEnd"/>
        <w:r w:rsidR="00F06D3A" w:rsidRPr="00F06D3A">
          <w:rPr>
            <w:lang w:val="en-GB"/>
          </w:rPr>
          <w:t xml:space="preserve"> for directional antennas</w:t>
        </w:r>
      </w:ins>
      <w:del w:id="82" w:author="Auteur">
        <w:r>
          <w:rPr>
            <w:lang w:val="en-GB"/>
          </w:rPr>
          <w:delText xml:space="preserve"> from individual licensing</w:delText>
        </w:r>
      </w:del>
      <w:r>
        <w:rPr>
          <w:lang w:val="en-GB"/>
        </w:rPr>
        <w:t>;</w:t>
      </w:r>
    </w:p>
    <w:p w:rsidR="00F44C32" w:rsidRDefault="00F44C32" w:rsidP="00F44C32">
      <w:pPr>
        <w:numPr>
          <w:ilvl w:val="12"/>
          <w:numId w:val="0"/>
        </w:numPr>
        <w:ind w:left="567" w:hanging="567"/>
        <w:rPr>
          <w:lang w:val="en-GB"/>
        </w:rPr>
      </w:pPr>
    </w:p>
    <w:p w:rsidR="00F44C32" w:rsidRDefault="00F44C32" w:rsidP="00F44C32">
      <w:pPr>
        <w:numPr>
          <w:ilvl w:val="0"/>
          <w:numId w:val="26"/>
        </w:numPr>
        <w:tabs>
          <w:tab w:val="left" w:pos="567"/>
        </w:tabs>
        <w:autoSpaceDE w:val="0"/>
        <w:autoSpaceDN w:val="0"/>
        <w:ind w:left="567" w:hanging="567"/>
        <w:rPr>
          <w:lang w:val="en-GB"/>
        </w:rPr>
      </w:pPr>
      <w:r>
        <w:rPr>
          <w:lang w:val="en-GB"/>
        </w:rPr>
        <w:t xml:space="preserve">that this Decision </w:t>
      </w:r>
      <w:del w:id="83" w:author="Auteur">
        <w:r>
          <w:rPr>
            <w:lang w:val="en-GB"/>
          </w:rPr>
          <w:delText>shall</w:delText>
        </w:r>
      </w:del>
      <w:r>
        <w:rPr>
          <w:lang w:val="en-GB"/>
        </w:rPr>
        <w:t xml:space="preserve">  enter</w:t>
      </w:r>
      <w:ins w:id="84" w:author="Auteur">
        <w:r>
          <w:rPr>
            <w:lang w:val="en-GB"/>
          </w:rPr>
          <w:t>s</w:t>
        </w:r>
      </w:ins>
      <w:r>
        <w:rPr>
          <w:lang w:val="en-GB"/>
        </w:rPr>
        <w:t xml:space="preserve"> into force on </w:t>
      </w:r>
      <w:ins w:id="85" w:author="Auteur">
        <w:r>
          <w:rPr>
            <w:lang w:val="en-GB"/>
          </w:rPr>
          <w:t>[new date]</w:t>
        </w:r>
      </w:ins>
      <w:del w:id="86" w:author="Auteur">
        <w:r>
          <w:rPr>
            <w:lang w:val="en-GB"/>
          </w:rPr>
          <w:delText xml:space="preserve"> 1 December 1998 at the latest</w:delText>
        </w:r>
      </w:del>
      <w:r>
        <w:rPr>
          <w:lang w:val="en-GB"/>
        </w:rPr>
        <w:t>;</w:t>
      </w:r>
    </w:p>
    <w:p w:rsidR="00F44C32" w:rsidRDefault="00F44C32" w:rsidP="00F44C32">
      <w:pPr>
        <w:pStyle w:val="Paragraphedeliste"/>
        <w:rPr>
          <w:lang w:val="en-GB"/>
        </w:rPr>
      </w:pPr>
    </w:p>
    <w:p w:rsidR="00F44C32" w:rsidRDefault="00F44C32" w:rsidP="00F44C32">
      <w:pPr>
        <w:numPr>
          <w:ilvl w:val="0"/>
          <w:numId w:val="26"/>
        </w:numPr>
        <w:tabs>
          <w:tab w:val="left" w:pos="567"/>
        </w:tabs>
        <w:autoSpaceDE w:val="0"/>
        <w:autoSpaceDN w:val="0"/>
        <w:ind w:left="567" w:hanging="567"/>
        <w:rPr>
          <w:lang w:val="en-GB"/>
        </w:rPr>
      </w:pPr>
      <w:ins w:id="87" w:author="Auteur">
        <w:r>
          <w:rPr>
            <w:lang w:val="en-GB"/>
          </w:rPr>
          <w:t>that the preferred date for implementation of this Decision shall be [date: XX Month YYYY];</w:t>
        </w:r>
      </w:ins>
    </w:p>
    <w:p w:rsidR="00F44C32" w:rsidRDefault="00F44C32" w:rsidP="00F44C32">
      <w:pPr>
        <w:pStyle w:val="Paragraphedeliste"/>
        <w:rPr>
          <w:lang w:val="en-GB"/>
        </w:rPr>
      </w:pPr>
    </w:p>
    <w:p w:rsidR="00F44C32" w:rsidRDefault="00F44C32" w:rsidP="00F06D3A">
      <w:pPr>
        <w:numPr>
          <w:ilvl w:val="0"/>
          <w:numId w:val="26"/>
        </w:numPr>
        <w:tabs>
          <w:tab w:val="left" w:pos="567"/>
        </w:tabs>
        <w:autoSpaceDE w:val="0"/>
        <w:autoSpaceDN w:val="0"/>
        <w:ind w:left="567" w:hanging="567"/>
        <w:jc w:val="both"/>
        <w:rPr>
          <w:ins w:id="88" w:author="Auteur"/>
          <w:lang w:val="en-GB"/>
        </w:rPr>
      </w:pPr>
      <w:proofErr w:type="gramStart"/>
      <w:r>
        <w:rPr>
          <w:lang w:val="en-GB"/>
        </w:rPr>
        <w:t>that</w:t>
      </w:r>
      <w:proofErr w:type="gramEnd"/>
      <w:r>
        <w:rPr>
          <w:lang w:val="en-GB"/>
        </w:rPr>
        <w:t xml:space="preserve"> CEPT </w:t>
      </w:r>
      <w:ins w:id="89" w:author="Auteur">
        <w:r>
          <w:rPr>
            <w:lang w:val="en-GB"/>
          </w:rPr>
          <w:t>a</w:t>
        </w:r>
      </w:ins>
      <w:del w:id="90" w:author="Auteur">
        <w:r>
          <w:rPr>
            <w:lang w:val="en-GB"/>
          </w:rPr>
          <w:delText>A</w:delText>
        </w:r>
      </w:del>
      <w:r>
        <w:rPr>
          <w:lang w:val="en-GB"/>
        </w:rPr>
        <w:t xml:space="preserve">dministrations shall communicate the national measures implementing this Decision to the </w:t>
      </w:r>
      <w:del w:id="91" w:author="Auteur">
        <w:r>
          <w:rPr>
            <w:lang w:val="en-GB"/>
          </w:rPr>
          <w:delText xml:space="preserve">ERC </w:delText>
        </w:r>
      </w:del>
      <w:ins w:id="92" w:author="Auteur">
        <w:r>
          <w:rPr>
            <w:lang w:val="en-GB"/>
          </w:rPr>
          <w:t xml:space="preserve">ECC </w:t>
        </w:r>
      </w:ins>
      <w:r>
        <w:rPr>
          <w:lang w:val="en-GB"/>
        </w:rPr>
        <w:t xml:space="preserve">Chairman and the </w:t>
      </w:r>
      <w:del w:id="93" w:author="Auteur">
        <w:r>
          <w:rPr>
            <w:lang w:val="en-GB"/>
          </w:rPr>
          <w:delText xml:space="preserve">ERO </w:delText>
        </w:r>
      </w:del>
      <w:ins w:id="94" w:author="Auteur">
        <w:r>
          <w:rPr>
            <w:lang w:val="en-GB"/>
          </w:rPr>
          <w:t xml:space="preserve">Office </w:t>
        </w:r>
      </w:ins>
      <w:r>
        <w:rPr>
          <w:lang w:val="en-GB"/>
        </w:rPr>
        <w:t>when th</w:t>
      </w:r>
      <w:ins w:id="95" w:author="Auteur">
        <w:r>
          <w:rPr>
            <w:lang w:val="en-GB"/>
          </w:rPr>
          <w:t>is</w:t>
        </w:r>
      </w:ins>
      <w:del w:id="96" w:author="Auteur">
        <w:r>
          <w:rPr>
            <w:lang w:val="en-GB"/>
          </w:rPr>
          <w:delText>e</w:delText>
        </w:r>
      </w:del>
      <w:r>
        <w:rPr>
          <w:lang w:val="en-GB"/>
        </w:rPr>
        <w:t xml:space="preserve"> </w:t>
      </w:r>
      <w:ins w:id="97" w:author="Auteur">
        <w:r>
          <w:rPr>
            <w:lang w:val="en-GB"/>
          </w:rPr>
          <w:t xml:space="preserve">ERC </w:t>
        </w:r>
      </w:ins>
      <w:r>
        <w:rPr>
          <w:lang w:val="en-GB"/>
        </w:rPr>
        <w:t>Decision is nationally implemented.</w:t>
      </w:r>
      <w:ins w:id="98" w:author="Auteur">
        <w:r>
          <w:rPr>
            <w:lang w:val="en-GB"/>
          </w:rPr>
          <w:t>”</w:t>
        </w:r>
      </w:ins>
    </w:p>
    <w:p w:rsidR="001C46EA" w:rsidRDefault="001C46EA" w:rsidP="00D90B0A">
      <w:pPr>
        <w:pStyle w:val="ECCParagraph"/>
        <w:keepNext/>
      </w:pPr>
    </w:p>
    <w:p w:rsidR="00F44C32" w:rsidRDefault="00F44C32" w:rsidP="00D90B0A">
      <w:pPr>
        <w:pStyle w:val="ECCParagraph"/>
        <w:keepNext/>
      </w:pPr>
    </w:p>
    <w:p w:rsidR="00F44C32" w:rsidRDefault="00F44C32" w:rsidP="00D90B0A">
      <w:pPr>
        <w:pStyle w:val="ECCParagraph"/>
        <w:keepNext/>
      </w:pPr>
    </w:p>
    <w:p w:rsidR="001C46EA" w:rsidRPr="00FE1795" w:rsidRDefault="001C46EA" w:rsidP="00D90B0A">
      <w:pPr>
        <w:pStyle w:val="ECCParagraph"/>
        <w:keepNext/>
        <w:rPr>
          <w:i/>
          <w:color w:val="D2232A"/>
        </w:rPr>
      </w:pPr>
      <w:r w:rsidRPr="00FE1795">
        <w:rPr>
          <w:i/>
          <w:color w:val="D2232A"/>
        </w:rPr>
        <w:t xml:space="preserve">Note: </w:t>
      </w:r>
    </w:p>
    <w:p w:rsidR="001C46EA" w:rsidRDefault="001C46EA" w:rsidP="00D90B0A">
      <w:pPr>
        <w:pStyle w:val="ECCParagraph"/>
        <w:keepNext/>
      </w:pPr>
      <w:r w:rsidRPr="00E80C5C">
        <w:rPr>
          <w:i/>
          <w:szCs w:val="20"/>
        </w:rPr>
        <w:t xml:space="preserve">Please check the Office </w:t>
      </w:r>
      <w:r>
        <w:rPr>
          <w:i/>
          <w:szCs w:val="20"/>
        </w:rPr>
        <w:t>documentation database</w:t>
      </w:r>
      <w:r w:rsidRPr="00E80C5C">
        <w:rPr>
          <w:i/>
          <w:szCs w:val="20"/>
        </w:rPr>
        <w:t xml:space="preserve"> http://www.</w:t>
      </w:r>
      <w:r>
        <w:rPr>
          <w:i/>
          <w:szCs w:val="20"/>
        </w:rPr>
        <w:t>ecodocdb.dk for</w:t>
      </w:r>
      <w:r w:rsidRPr="00E80C5C">
        <w:rPr>
          <w:i/>
          <w:szCs w:val="20"/>
        </w:rPr>
        <w:t xml:space="preserve"> the up to date position on the implementation of this and other </w:t>
      </w:r>
      <w:smartTag w:uri="urn:schemas-microsoft-com:office:smarttags" w:element="stockticker">
        <w:r w:rsidRPr="00E80C5C">
          <w:rPr>
            <w:i/>
            <w:szCs w:val="20"/>
          </w:rPr>
          <w:t>ECC</w:t>
        </w:r>
        <w:ins w:id="99" w:author="Auteur">
          <w:r w:rsidR="00D93886">
            <w:rPr>
              <w:i/>
              <w:szCs w:val="20"/>
            </w:rPr>
            <w:t>/ERC</w:t>
          </w:r>
        </w:ins>
      </w:smartTag>
      <w:r w:rsidRPr="00E80C5C">
        <w:rPr>
          <w:i/>
          <w:szCs w:val="20"/>
        </w:rPr>
        <w:t xml:space="preserve"> Decisions.</w:t>
      </w:r>
    </w:p>
    <w:p w:rsidR="006C03D0" w:rsidRPr="000A672F" w:rsidRDefault="006C03D0" w:rsidP="006C03D0">
      <w:pPr>
        <w:pStyle w:val="ECCParagraph"/>
      </w:pPr>
    </w:p>
    <w:sectPr w:rsidR="006C03D0" w:rsidRPr="000A672F" w:rsidSect="006C03D0">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BCC" w:rsidRDefault="00E36BCC" w:rsidP="006C03D0">
      <w:r>
        <w:separator/>
      </w:r>
    </w:p>
  </w:endnote>
  <w:endnote w:type="continuationSeparator" w:id="0">
    <w:p w:rsidR="00E36BCC" w:rsidRDefault="00E36BCC"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Times New Roman"/>
    <w:charset w:val="59"/>
    <w:family w:val="auto"/>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33" w:rsidRDefault="00F3483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33" w:rsidRDefault="00F3483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33" w:rsidRDefault="00F3483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BCC" w:rsidRDefault="00E36BCC" w:rsidP="006C03D0">
      <w:r>
        <w:separator/>
      </w:r>
    </w:p>
  </w:footnote>
  <w:footnote w:type="continuationSeparator" w:id="0">
    <w:p w:rsidR="00E36BCC" w:rsidRDefault="00E36BCC" w:rsidP="006C03D0">
      <w:r>
        <w:continuationSeparator/>
      </w:r>
    </w:p>
  </w:footnote>
  <w:footnote w:id="1">
    <w:p w:rsidR="00F44C32" w:rsidDel="00F06D3A" w:rsidRDefault="00F44C32" w:rsidP="00F44C32">
      <w:pPr>
        <w:pStyle w:val="Notedebasdepage"/>
        <w:rPr>
          <w:del w:id="74" w:author="Auteur"/>
        </w:rPr>
      </w:pPr>
      <w:del w:id="75" w:author="Auteur">
        <w:r w:rsidDel="00F06D3A">
          <w:rPr>
            <w:rStyle w:val="Appelnotedebasdep"/>
          </w:rPr>
          <w:footnoteRef/>
        </w:r>
        <w:r w:rsidDel="00F06D3A">
          <w:delText xml:space="preserve"> Fixed part of DECT equipment used to provide public access </w:delText>
        </w:r>
      </w:del>
      <w:ins w:id="76" w:author="Auteur">
        <w:del w:id="77" w:author="Auteur">
          <w:r w:rsidDel="00F06D3A">
            <w:delText xml:space="preserve">(Wireless Local Loop (WLL) or Fixed Wireless Access (FWA)) </w:delText>
          </w:r>
        </w:del>
      </w:ins>
      <w:del w:id="78" w:author="Auteur">
        <w:r w:rsidDel="00F06D3A">
          <w:delText>is subject to national arrangements</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F44C32">
    <w:pPr>
      <w:pStyle w:val="En-tte"/>
      <w:rPr>
        <w:szCs w:val="16"/>
        <w:lang w:val="da-DK"/>
      </w:rPr>
    </w:pPr>
    <w:r>
      <w:rPr>
        <w:lang w:val="da-DK"/>
      </w:rPr>
      <w:t>DRAFT amended</w:t>
    </w:r>
    <w:r w:rsidR="00E36BC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0279" o:spid="_x0000_s2050"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lang w:val="da-DK"/>
      </w:rPr>
      <w:t xml:space="preserve"> </w:t>
    </w:r>
    <w:r w:rsidR="00B03382">
      <w:rPr>
        <w:lang w:val="da-DK"/>
      </w:rPr>
      <w:t>E</w:t>
    </w:r>
    <w:ins w:id="100" w:author="Auteur">
      <w:r w:rsidR="00D93886">
        <w:rPr>
          <w:lang w:val="da-DK"/>
        </w:rPr>
        <w:t>R</w:t>
      </w:r>
    </w:ins>
    <w:del w:id="101" w:author="Auteur">
      <w:r w:rsidR="00B03382" w:rsidDel="00D93886">
        <w:rPr>
          <w:lang w:val="da-DK"/>
        </w:rPr>
        <w:delText>C</w:delText>
      </w:r>
    </w:del>
    <w:r w:rsidR="00B03382">
      <w:rPr>
        <w:lang w:val="da-DK"/>
      </w:rPr>
      <w:t>C/DEC/</w:t>
    </w:r>
    <w:r w:rsidR="00FA4704" w:rsidRPr="007C5F95">
      <w:rPr>
        <w:lang w:val="da-DK"/>
      </w:rPr>
      <w:t>(</w:t>
    </w:r>
    <w:r>
      <w:rPr>
        <w:lang w:val="da-DK"/>
      </w:rPr>
      <w:t>98</w:t>
    </w:r>
    <w:r w:rsidR="00FA4704" w:rsidRPr="007C5F95">
      <w:rPr>
        <w:lang w:val="da-DK"/>
      </w:rPr>
      <w:t>)</w:t>
    </w:r>
    <w:r>
      <w:rPr>
        <w:lang w:val="da-DK"/>
      </w:rPr>
      <w:t>22</w:t>
    </w:r>
    <w:r w:rsidR="00FA4704" w:rsidRPr="007C5F95">
      <w:rPr>
        <w:lang w:val="da-DK"/>
      </w:rPr>
      <w:t xml:space="preserve"> </w:t>
    </w:r>
    <w:r w:rsidR="00D93886">
      <w:rPr>
        <w:szCs w:val="16"/>
        <w:lang w:val="da-DK"/>
      </w:rPr>
      <w:t>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E36BCC" w:rsidP="006C03D0">
    <w:pPr>
      <w:pStyle w:val="En-tt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0280" o:spid="_x0000_s2051"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44C32">
      <w:rPr>
        <w:lang w:val="da-DK"/>
      </w:rPr>
      <w:t xml:space="preserve">DRAFT amended </w:t>
    </w:r>
    <w:r w:rsidR="00B03382">
      <w:rPr>
        <w:lang w:val="da-DK"/>
      </w:rPr>
      <w:t>E</w:t>
    </w:r>
    <w:ins w:id="102" w:author="Auteur">
      <w:r w:rsidR="00D93886">
        <w:rPr>
          <w:lang w:val="da-DK"/>
        </w:rPr>
        <w:t>R</w:t>
      </w:r>
    </w:ins>
    <w:del w:id="103" w:author="Auteur">
      <w:r w:rsidR="00B03382" w:rsidDel="00D93886">
        <w:rPr>
          <w:lang w:val="da-DK"/>
        </w:rPr>
        <w:delText>C</w:delText>
      </w:r>
    </w:del>
    <w:r w:rsidR="00B03382">
      <w:rPr>
        <w:lang w:val="da-DK"/>
      </w:rPr>
      <w:t>C/DEC/</w:t>
    </w:r>
    <w:r w:rsidR="00FA4704" w:rsidRPr="007C5F95">
      <w:rPr>
        <w:lang w:val="da-DK"/>
      </w:rPr>
      <w:t>(</w:t>
    </w:r>
    <w:r w:rsidR="00F44C32">
      <w:rPr>
        <w:lang w:val="da-DK"/>
      </w:rPr>
      <w:t>98</w:t>
    </w:r>
    <w:r w:rsidR="00FA4704" w:rsidRPr="007C5F95">
      <w:rPr>
        <w:lang w:val="da-DK"/>
      </w:rPr>
      <w:t>)</w:t>
    </w:r>
    <w:r w:rsidR="00F44C32">
      <w:rPr>
        <w:lang w:val="da-DK"/>
      </w:rPr>
      <w:t>22</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F34833" w:rsidRPr="00F34833">
      <w:rPr>
        <w:noProof/>
        <w:szCs w:val="16"/>
        <w:lang w:val="da-DK"/>
      </w:rPr>
      <w:t>3</w:t>
    </w:r>
    <w:r w:rsidR="00FA470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Default="00894815" w:rsidP="00894815">
    <w:pPr>
      <w:pStyle w:val="En-tte"/>
      <w:jc w:val="right"/>
    </w:pPr>
    <w:r w:rsidRPr="006E7DD5">
      <w:rPr>
        <w:lang w:val="en-GB"/>
      </w:rPr>
      <w:t xml:space="preserve">Doc. </w:t>
    </w:r>
    <w:proofErr w:type="gramStart"/>
    <w:r w:rsidRPr="006E7DD5">
      <w:rPr>
        <w:lang w:val="en-GB"/>
      </w:rPr>
      <w:t>ECC</w:t>
    </w:r>
    <w:r w:rsidR="00F34833">
      <w:t>(</w:t>
    </w:r>
    <w:proofErr w:type="gramEnd"/>
    <w:r w:rsidR="00F34833">
      <w:t xml:space="preserve">13)033 Annex </w:t>
    </w:r>
    <w:r w:rsidR="00F34833">
      <w:t>2</w:t>
    </w:r>
    <w:bookmarkStart w:id="104" w:name="_GoBack"/>
    <w:bookmarkEnd w:id="104"/>
    <w:r w:rsidR="00E36BC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0278" o:spid="_x0000_s2049"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A4704">
      <w:rPr>
        <w:noProof/>
        <w:szCs w:val="20"/>
        <w:lang w:val="fr-FR" w:eastAsia="fr-FR"/>
      </w:rPr>
      <w:drawing>
        <wp:anchor distT="0" distB="0" distL="114300" distR="114300" simplePos="0" relativeHeight="251658240" behindDoc="0" locked="0" layoutInCell="1" allowOverlap="1" wp14:anchorId="193B660C" wp14:editId="16C6A7EA">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FA4704">
      <w:rPr>
        <w:noProof/>
        <w:szCs w:val="20"/>
        <w:lang w:val="fr-FR" w:eastAsia="fr-FR"/>
      </w:rPr>
      <w:drawing>
        <wp:anchor distT="0" distB="0" distL="114300" distR="114300" simplePos="0" relativeHeight="251657216" behindDoc="0" locked="0" layoutInCell="1" allowOverlap="1" wp14:anchorId="5E246F68" wp14:editId="36D2D9D9">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64D5"/>
    <w:multiLevelType w:val="singleLevel"/>
    <w:tmpl w:val="0409000F"/>
    <w:lvl w:ilvl="0">
      <w:start w:val="1"/>
      <w:numFmt w:val="decimal"/>
      <w:lvlText w:val="%1."/>
      <w:legacy w:legacy="1" w:legacySpace="0" w:legacyIndent="360"/>
      <w:lvlJc w:val="left"/>
      <w:pPr>
        <w:ind w:left="360" w:hanging="360"/>
      </w:pPr>
    </w:lvl>
  </w:abstractNum>
  <w:abstractNum w:abstractNumId="1">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9">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1">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D163F7A"/>
    <w:multiLevelType w:val="multilevel"/>
    <w:tmpl w:val="BDCA875C"/>
    <w:lvl w:ilvl="0">
      <w:start w:val="1"/>
      <w:numFmt w:val="decimal"/>
      <w:pStyle w:val="Titre2"/>
      <w:lvlText w:val="%1"/>
      <w:lvlJc w:val="left"/>
      <w:pPr>
        <w:tabs>
          <w:tab w:val="num" w:pos="432"/>
        </w:tabs>
        <w:ind w:left="432" w:hanging="432"/>
      </w:pPr>
      <w:rPr>
        <w:rFonts w:ascii="Arial" w:hAnsi="Arial" w:hint="default"/>
        <w:b/>
        <w:i w:val="0"/>
        <w:color w:val="D2232A"/>
        <w:sz w:val="20"/>
        <w:szCs w:val="20"/>
      </w:rPr>
    </w:lvl>
    <w:lvl w:ilvl="1">
      <w:start w:val="1"/>
      <w:numFmt w:val="decimal"/>
      <w:pStyle w:val="Titre3"/>
      <w:lvlText w:val="%1.%2"/>
      <w:lvlJc w:val="left"/>
      <w:pPr>
        <w:tabs>
          <w:tab w:val="num" w:pos="576"/>
        </w:tabs>
        <w:ind w:left="576" w:hanging="576"/>
      </w:pPr>
      <w:rPr>
        <w:rFonts w:ascii="Arial" w:hAnsi="Arial" w:hint="default"/>
        <w:b/>
        <w:i w:val="0"/>
        <w:color w:val="D2232A"/>
        <w:sz w:val="20"/>
      </w:rPr>
    </w:lvl>
    <w:lvl w:ilvl="2">
      <w:start w:val="1"/>
      <w:numFmt w:val="decimal"/>
      <w:pStyle w:val="Titre4"/>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Times New Roman" w:hAnsi="Times New Roman"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3">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4">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65F42E0"/>
    <w:multiLevelType w:val="hybridMultilevel"/>
    <w:tmpl w:val="96ACDCE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8">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9">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5"/>
  </w:num>
  <w:num w:numId="4">
    <w:abstractNumId w:val="5"/>
  </w:num>
  <w:num w:numId="5">
    <w:abstractNumId w:val="17"/>
  </w:num>
  <w:num w:numId="6">
    <w:abstractNumId w:val="9"/>
  </w:num>
  <w:num w:numId="7">
    <w:abstractNumId w:val="8"/>
  </w:num>
  <w:num w:numId="8">
    <w:abstractNumId w:val="14"/>
  </w:num>
  <w:num w:numId="9">
    <w:abstractNumId w:val="13"/>
  </w:num>
  <w:num w:numId="10">
    <w:abstractNumId w:val="10"/>
  </w:num>
  <w:num w:numId="11">
    <w:abstractNumId w:val="14"/>
    <w:lvlOverride w:ilvl="0">
      <w:startOverride w:val="1"/>
    </w:lvlOverride>
  </w:num>
  <w:num w:numId="12">
    <w:abstractNumId w:val="4"/>
  </w:num>
  <w:num w:numId="13">
    <w:abstractNumId w:val="2"/>
  </w:num>
  <w:num w:numId="14">
    <w:abstractNumId w:val="19"/>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num>
  <w:num w:numId="19">
    <w:abstractNumId w:val="20"/>
  </w:num>
  <w:num w:numId="20">
    <w:abstractNumId w:val="11"/>
  </w:num>
  <w:num w:numId="21">
    <w:abstractNumId w:val="22"/>
  </w:num>
  <w:num w:numId="22">
    <w:abstractNumId w:val="23"/>
  </w:num>
  <w:num w:numId="23">
    <w:abstractNumId w:val="1"/>
  </w:num>
  <w:num w:numId="24">
    <w:abstractNumId w:val="3"/>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2">
      <o:colormru v:ext="edit" colors="#7b6c58,#887e6e,#d2232a,#57433e,#b0a69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BD"/>
    <w:rsid w:val="00031379"/>
    <w:rsid w:val="00072B81"/>
    <w:rsid w:val="000C183F"/>
    <w:rsid w:val="000F3919"/>
    <w:rsid w:val="0013619B"/>
    <w:rsid w:val="001C46EA"/>
    <w:rsid w:val="001E0C8D"/>
    <w:rsid w:val="002741A5"/>
    <w:rsid w:val="002E0D79"/>
    <w:rsid w:val="00412E32"/>
    <w:rsid w:val="004C730D"/>
    <w:rsid w:val="004D4301"/>
    <w:rsid w:val="005F7AD5"/>
    <w:rsid w:val="006C03D0"/>
    <w:rsid w:val="0070052E"/>
    <w:rsid w:val="00713DBA"/>
    <w:rsid w:val="007C6571"/>
    <w:rsid w:val="007E23E4"/>
    <w:rsid w:val="008612A6"/>
    <w:rsid w:val="00894815"/>
    <w:rsid w:val="009601FC"/>
    <w:rsid w:val="00A41673"/>
    <w:rsid w:val="00A8085A"/>
    <w:rsid w:val="00B03382"/>
    <w:rsid w:val="00B23041"/>
    <w:rsid w:val="00C1340F"/>
    <w:rsid w:val="00C64D00"/>
    <w:rsid w:val="00C665E0"/>
    <w:rsid w:val="00C90CBD"/>
    <w:rsid w:val="00CF2F4D"/>
    <w:rsid w:val="00D90B0A"/>
    <w:rsid w:val="00D93886"/>
    <w:rsid w:val="00DA090D"/>
    <w:rsid w:val="00DC0568"/>
    <w:rsid w:val="00E36BCC"/>
    <w:rsid w:val="00E65E22"/>
    <w:rsid w:val="00E73D39"/>
    <w:rsid w:val="00EE23DE"/>
    <w:rsid w:val="00F06D3A"/>
    <w:rsid w:val="00F177F1"/>
    <w:rsid w:val="00F32EE8"/>
    <w:rsid w:val="00F34833"/>
    <w:rsid w:val="00F44C32"/>
    <w:rsid w:val="00FA4704"/>
    <w:rsid w:val="00FD57D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2">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 heading1"/>
    <w:basedOn w:val="Titre1"/>
    <w:next w:val="ECCParagraph"/>
    <w:rsid w:val="00031379"/>
    <w:pPr>
      <w:numPr>
        <w:numId w:val="4"/>
      </w:numPr>
    </w:p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basedOn w:val="Policepardfaut"/>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semiHidden/>
    <w:rsid w:val="008935B9"/>
    <w:rPr>
      <w:szCs w:val="20"/>
    </w:rPr>
  </w:style>
  <w:style w:type="character" w:styleId="Appelnotedebasdep">
    <w:name w:val="footnote reference"/>
    <w:basedOn w:val="Policepardfau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Textedebulles">
    <w:name w:val="Balloon Text"/>
    <w:basedOn w:val="Normal"/>
    <w:link w:val="TextedebullesCar"/>
    <w:uiPriority w:val="99"/>
    <w:semiHidden/>
    <w:unhideWhenUsed/>
    <w:rsid w:val="007C657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6571"/>
    <w:rPr>
      <w:rFonts w:ascii="Lucida Grande" w:hAnsi="Lucida Grande" w:cs="Lucida Grande"/>
      <w:sz w:val="18"/>
      <w:szCs w:val="18"/>
      <w:lang w:val="en-US"/>
    </w:rPr>
  </w:style>
  <w:style w:type="paragraph" w:styleId="Corpsdetexte">
    <w:name w:val="Body Text"/>
    <w:basedOn w:val="Normal"/>
    <w:link w:val="CorpsdetexteCar"/>
    <w:rsid w:val="00E65E22"/>
    <w:pPr>
      <w:autoSpaceDE w:val="0"/>
      <w:autoSpaceDN w:val="0"/>
      <w:spacing w:after="120"/>
    </w:pPr>
    <w:rPr>
      <w:rFonts w:ascii="Times New Roman" w:hAnsi="Times New Roman"/>
      <w:sz w:val="24"/>
      <w:lang w:val="en-GB" w:eastAsia="nl-NL"/>
    </w:rPr>
  </w:style>
  <w:style w:type="character" w:customStyle="1" w:styleId="CorpsdetexteCar">
    <w:name w:val="Corps de texte Car"/>
    <w:basedOn w:val="Policepardfaut"/>
    <w:link w:val="Corpsdetexte"/>
    <w:rsid w:val="00E65E22"/>
    <w:rPr>
      <w:sz w:val="24"/>
      <w:szCs w:val="24"/>
      <w:lang w:eastAsia="nl-NL"/>
    </w:rPr>
  </w:style>
  <w:style w:type="paragraph" w:styleId="Paragraphedeliste">
    <w:name w:val="List Paragraph"/>
    <w:basedOn w:val="Normal"/>
    <w:uiPriority w:val="34"/>
    <w:qFormat/>
    <w:rsid w:val="00E65E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 heading1"/>
    <w:basedOn w:val="Titre1"/>
    <w:next w:val="ECCParagraph"/>
    <w:rsid w:val="00031379"/>
    <w:pPr>
      <w:numPr>
        <w:numId w:val="4"/>
      </w:numPr>
    </w:p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basedOn w:val="Policepardfaut"/>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semiHidden/>
    <w:rsid w:val="008935B9"/>
    <w:rPr>
      <w:szCs w:val="20"/>
    </w:rPr>
  </w:style>
  <w:style w:type="character" w:styleId="Appelnotedebasdep">
    <w:name w:val="footnote reference"/>
    <w:basedOn w:val="Policepardfau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Textedebulles">
    <w:name w:val="Balloon Text"/>
    <w:basedOn w:val="Normal"/>
    <w:link w:val="TextedebullesCar"/>
    <w:uiPriority w:val="99"/>
    <w:semiHidden/>
    <w:unhideWhenUsed/>
    <w:rsid w:val="007C657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6571"/>
    <w:rPr>
      <w:rFonts w:ascii="Lucida Grande" w:hAnsi="Lucida Grande" w:cs="Lucida Grande"/>
      <w:sz w:val="18"/>
      <w:szCs w:val="18"/>
      <w:lang w:val="en-US"/>
    </w:rPr>
  </w:style>
  <w:style w:type="paragraph" w:styleId="Corpsdetexte">
    <w:name w:val="Body Text"/>
    <w:basedOn w:val="Normal"/>
    <w:link w:val="CorpsdetexteCar"/>
    <w:rsid w:val="00E65E22"/>
    <w:pPr>
      <w:autoSpaceDE w:val="0"/>
      <w:autoSpaceDN w:val="0"/>
      <w:spacing w:after="120"/>
    </w:pPr>
    <w:rPr>
      <w:rFonts w:ascii="Times New Roman" w:hAnsi="Times New Roman"/>
      <w:sz w:val="24"/>
      <w:lang w:val="en-GB" w:eastAsia="nl-NL"/>
    </w:rPr>
  </w:style>
  <w:style w:type="character" w:customStyle="1" w:styleId="CorpsdetexteCar">
    <w:name w:val="Corps de texte Car"/>
    <w:basedOn w:val="Policepardfaut"/>
    <w:link w:val="Corpsdetexte"/>
    <w:rsid w:val="00E65E22"/>
    <w:rPr>
      <w:sz w:val="24"/>
      <w:szCs w:val="24"/>
      <w:lang w:eastAsia="nl-NL"/>
    </w:rPr>
  </w:style>
  <w:style w:type="paragraph" w:styleId="Paragraphedeliste">
    <w:name w:val="List Paragraph"/>
    <w:basedOn w:val="Normal"/>
    <w:uiPriority w:val="34"/>
    <w:qFormat/>
    <w:rsid w:val="00E65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F8DD9-89CD-41B5-B0B4-9252DB5A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5093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6007</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2013-05-24T13:27:00Z</dcterms:created>
  <dcterms:modified xsi:type="dcterms:W3CDTF">2013-05-30T21:43:00Z</dcterms:modified>
</cp:coreProperties>
</file>