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64" w:rsidRPr="001C3FED" w:rsidRDefault="00526364" w:rsidP="00BE335C">
      <w:pPr>
        <w:rPr>
          <w:lang w:val="en-GB"/>
        </w:rPr>
      </w:pPr>
      <w:bookmarkStart w:id="0" w:name="_GoBack"/>
      <w:bookmarkEnd w:id="0"/>
    </w:p>
    <w:p w:rsidR="00526364" w:rsidRPr="001C3FED" w:rsidRDefault="00526364" w:rsidP="00BE335C">
      <w:pPr>
        <w:jc w:val="center"/>
        <w:rPr>
          <w:lang w:val="en-GB"/>
        </w:rPr>
      </w:pPr>
    </w:p>
    <w:p w:rsidR="00526364" w:rsidRPr="001C3FED" w:rsidRDefault="00526364" w:rsidP="00371B06">
      <w:pPr>
        <w:jc w:val="right"/>
        <w:rPr>
          <w:b/>
          <w:lang w:val="en-GB"/>
        </w:rPr>
      </w:pPr>
    </w:p>
    <w:p w:rsidR="00526364" w:rsidRPr="001C3FED" w:rsidRDefault="00526364" w:rsidP="00BE335C">
      <w:pPr>
        <w:rPr>
          <w:lang w:val="en-GB"/>
        </w:rPr>
      </w:pPr>
    </w:p>
    <w:p w:rsidR="00526364" w:rsidRPr="001C3FED" w:rsidRDefault="00526364" w:rsidP="00BE335C">
      <w:pPr>
        <w:rPr>
          <w:lang w:val="en-GB"/>
        </w:rPr>
      </w:pPr>
    </w:p>
    <w:p w:rsidR="00526364" w:rsidRPr="001C3FED" w:rsidRDefault="00111BB3" w:rsidP="00BE335C">
      <w:pPr>
        <w:jc w:val="center"/>
        <w:rPr>
          <w:b/>
          <w:sz w:val="24"/>
          <w:lang w:val="en-GB"/>
        </w:rPr>
      </w:pPr>
      <w:r>
        <w:rPr>
          <w:noProof/>
          <w:lang w:val="fr-FR" w:eastAsia="fr-FR"/>
        </w:rPr>
        <mc:AlternateContent>
          <mc:Choice Requires="wpg">
            <w:drawing>
              <wp:anchor distT="0" distB="0" distL="114300" distR="114300" simplePos="0" relativeHeight="251658240" behindDoc="0" locked="0" layoutInCell="1" allowOverlap="1">
                <wp:simplePos x="0" y="0"/>
                <wp:positionH relativeFrom="column">
                  <wp:posOffset>-720090</wp:posOffset>
                </wp:positionH>
                <wp:positionV relativeFrom="paragraph">
                  <wp:posOffset>69850</wp:posOffset>
                </wp:positionV>
                <wp:extent cx="7564120" cy="8268970"/>
                <wp:effectExtent l="0" t="0" r="0" b="0"/>
                <wp:wrapNone/>
                <wp:docPr id="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0"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1"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769" w:rsidRDefault="008C2769" w:rsidP="00BE335C">
                              <w:pPr>
                                <w:rPr>
                                  <w:color w:val="FFFFFF"/>
                                  <w:sz w:val="68"/>
                                </w:rPr>
                              </w:pPr>
                              <w:r>
                                <w:rPr>
                                  <w:color w:val="FFFFFF"/>
                                  <w:sz w:val="68"/>
                                </w:rPr>
                                <w:t>Addendum to</w:t>
                              </w:r>
                            </w:p>
                            <w:p w:rsidR="008C2769" w:rsidRPr="00FE1795" w:rsidRDefault="008C2769" w:rsidP="00BE335C">
                              <w:pPr>
                                <w:rPr>
                                  <w:color w:val="57433E"/>
                                  <w:sz w:val="68"/>
                                </w:rPr>
                              </w:pPr>
                              <w:r w:rsidRPr="00FE1795">
                                <w:rPr>
                                  <w:color w:val="FFFFFF"/>
                                  <w:sz w:val="68"/>
                                </w:rPr>
                                <w:t xml:space="preserve">CEPT Report </w:t>
                              </w:r>
                              <w:r>
                                <w:rPr>
                                  <w:color w:val="D2232A"/>
                                  <w:sz w:val="68"/>
                                </w:rPr>
                                <w:t>50</w:t>
                              </w:r>
                            </w:p>
                          </w:txbxContent>
                        </wps:txbx>
                        <wps:bodyPr rot="0" vert="horz" wrap="square" lIns="2880000" tIns="540000" rIns="72000" bIns="45720" anchor="t" anchorCtr="0" upright="1">
                          <a:noAutofit/>
                        </wps:bodyPr>
                      </wps:wsp>
                      <wpg:grpSp>
                        <wpg:cNvPr id="12" name="Group 36"/>
                        <wpg:cNvGrpSpPr>
                          <a:grpSpLocks/>
                        </wpg:cNvGrpSpPr>
                        <wpg:grpSpPr bwMode="auto">
                          <a:xfrm>
                            <a:off x="1304" y="2744"/>
                            <a:ext cx="2683" cy="2464"/>
                            <a:chOff x="1304" y="2744"/>
                            <a:chExt cx="2683" cy="2464"/>
                          </a:xfrm>
                        </wpg:grpSpPr>
                        <wps:wsp>
                          <wps:cNvPr id="13"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4"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5"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6"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7"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Btnh8e6wQAAGoX&#10;AAAOAAAAAAAAAAAAAAAAAC4CAABkcnMvZTJvRG9jLnhtbFBLAQItABQABgAIAAAAIQBYWjD64gAA&#10;AA0BAAAPAAAAAAAAAAAAAAAAAEUHAABkcnMvZG93bnJldi54bWxQSwUGAAAAAAQABADzAAAAVAgA&#10;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3gMMA&#10;AADbAAAADwAAAGRycy9kb3ducmV2LnhtbESPQW/CMAyF75P4D5En7TJBCtpg6ggIgSbtxihw9xKv&#10;rdY4VRNK+ff4MGk3W+/5vc/L9eAb1VMX68AGppMMFLENrubSwOn4MX4DFROywyYwGbhRhPVq9LDE&#10;3IUrH6gvUqkkhGOOBqqU2lzraCvyGCehJRbtJ3Qek6xdqV2HVwn3jZ5l2Vx7rFkaKmxpW5H9LS7e&#10;wOx1//y1uNnLzp6pf3HpSN/Dzpinx2HzDirRkP7Nf9efTvCFX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T3gM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WusEA&#10;AADbAAAADwAAAGRycy9kb3ducmV2LnhtbERPTWuDQBC9F/Iflgn01qzmIMVkFRsI9BBIqpLz4E7V&#10;1p0Vd2tsfn23UOhtHu9z9vliBjHT5HrLCuJNBIK4sbrnVkFdHZ+eQTiPrHGwTAq+yUGerR72mGp7&#10;4zeaS9+KEMIuRQWd92MqpWs6Mug2diQO3LudDPoAp1bqCW8h3AxyG0WJNNhzaOhwpENHzWf5ZRR8&#10;ICe1qc7zlbYn85LYYrD3i1KP66XYgfC0+H/xn/tVh/kx/P4SDp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C1rrBAAAA2wAAAA8AAAAAAAAAAAAAAAAAmAIAAGRycy9kb3du&#10;cmV2LnhtbFBLBQYAAAAABAAEAPUAAACGAwAAAAA=&#10;" fillcolor="#828282" stroked="f">
                  <v:textbox inset="80mm,15mm,2mm">
                    <w:txbxContent>
                      <w:p w:rsidR="008C2769" w:rsidRDefault="008C2769" w:rsidP="00BE335C">
                        <w:pPr>
                          <w:rPr>
                            <w:color w:val="FFFFFF"/>
                            <w:sz w:val="68"/>
                          </w:rPr>
                        </w:pPr>
                        <w:r>
                          <w:rPr>
                            <w:color w:val="FFFFFF"/>
                            <w:sz w:val="68"/>
                          </w:rPr>
                          <w:t>Addendum to</w:t>
                        </w:r>
                      </w:p>
                      <w:p w:rsidR="008C2769" w:rsidRPr="00FE1795" w:rsidRDefault="008C2769" w:rsidP="00BE335C">
                        <w:pPr>
                          <w:rPr>
                            <w:color w:val="57433E"/>
                            <w:sz w:val="68"/>
                          </w:rPr>
                        </w:pPr>
                        <w:r w:rsidRPr="00FE1795">
                          <w:rPr>
                            <w:color w:val="FFFFFF"/>
                            <w:sz w:val="68"/>
                          </w:rPr>
                          <w:t xml:space="preserve">CEPT Report </w:t>
                        </w:r>
                        <w:r>
                          <w:rPr>
                            <w:color w:val="D2232A"/>
                            <w:sz w:val="68"/>
                          </w:rPr>
                          <w:t>50</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ifyMIAAADbAAAADwAAAGRycy9kb3ducmV2LnhtbERPTWvCQBC9F/wPywje6sZKQ0xdRaRi&#10;FS9qi9chO02C2dmwu2r8965Q6G0e73Om88404krO15YVjIYJCOLC6ppLBd/H1WsGwgdkjY1lUnAn&#10;D/NZ72WKubY33tP1EEoRQ9jnqKAKoc2l9EVFBv3QtsSR+7XOYIjQlVI7vMVw08i3JEmlwZpjQ4Ut&#10;LSsqzoeLUbDOdp/pqZjUW3Rp9rO6bE7b8btSg363+AARqAv/4j/3l47zx/D8JR4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ify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5mDsEAAADbAAAADwAAAGRycy9kb3ducmV2LnhtbERPS2uDQBC+B/oflinkFteWKsVklVII&#10;tKe82kNvE3eitu6suNuo/z4bCOQ2H99zVsVoWnGm3jWWFTxFMQji0uqGKwVfh/XiFYTzyBpby6Rg&#10;IgdF/jBbYabtwDs6730lQgi7DBXU3neZlK6syaCLbEccuJPtDfoA+0rqHocQblr5HMepNNhwaKix&#10;o/eayr/9v1FAR/r+PRHhNkl/ElNN8nPtNkrNH8e3JQhPo7+Lb+4PHea/wPWXcIDM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vmYOwQAAANsAAAAPAAAAAAAAAAAAAAAA&#10;AKECAABkcnMvZG93bnJldi54bWxQSwUGAAAAAAQABAD5AAAAjwM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a59cIAAADbAAAADwAAAGRycy9kb3ducmV2LnhtbERPTWvCQBC9F/wPywi9FN20pSLRVVRQ&#10;9FBoVMTjkB2TYHY23V1j+u/dQqG3ebzPmc47U4uWnK8sK3gdJiCIc6srLhQcD+vBGIQPyBpry6Tg&#10;hzzMZ72nKaba3jmjdh8KEUPYp6igDKFJpfR5SQb90DbEkbtYZzBE6AqpHd5juKnlW5KMpMGKY0OJ&#10;Da1Kyq/7m1Fwc9/oNi9LPH2dFqE+v2e79jNT6rnfLSYgAnXhX/zn3uo4/wN+f4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a59cIAAADbAAAADwAAAAAAAAAAAAAA&#10;AAChAgAAZHJzL2Rvd25yZXYueG1sUEsFBgAAAAAEAAQA+QAAAJADA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QngsMAAADbAAAADwAAAGRycy9kb3ducmV2LnhtbERPTWvCQBC9C/0PyxR6EbOxgpSYVazQ&#10;Ug8FoyIeh+yYhGZn0901pv++WxB6m8f7nHw1mFb05HxjWcE0SUEQl1Y3XCk4Ht4mLyB8QNbYWiYF&#10;P+RhtXwY5Zhpe+OC+n2oRAxhn6GCOoQuk9KXNRn0ie2II3exzmCI0FVSO7zFcNPK5zSdS4MNx4Ya&#10;O9rUVH7tr0bB1X2jex+/4ml3Wof2PCu2/Weh1NPjsF6ACDSEf/Hd/aHj/Dn8/R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0J4LDAAAA2wAAAA8AAAAAAAAAAAAA&#10;AAAAoQIAAGRycy9kb3ducmV2LnhtbFBLBQYAAAAABAAEAPkAAACRAw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FHcIAAADbAAAADwAAAGRycy9kb3ducmV2LnhtbERPS2vCQBC+C/6HZYTe6kaLr+gqUrAo&#10;6CFaeh6y02xodjZm15j++65Q8DYf33NWm85WoqXGl44VjIYJCOLc6ZILBZ+X3eschA/IGivHpOCX&#10;PGzW/d4KU+3unFF7DoWIIexTVGBCqFMpfW7Ioh+6mjhy366xGCJsCqkbvMdwW8lxkkylxZJjg8Ga&#10;3g3lP+ebVXBY3LLLybxNrqOvj7rNEtwds6tSL4NuuwQRqAtP8b97r+P8GTx+i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GFHcIAAADbAAAADwAAAAAAAAAAAAAA&#10;AAChAgAAZHJzL2Rvd25yZXYueG1sUEsFBgAAAAAEAAQA+QAAAJADAAAAAA==&#10;" strokecolor="#828282" strokeweight="15.5pt"/>
                </v:group>
              </v:group>
            </w:pict>
          </mc:Fallback>
        </mc:AlternateContent>
      </w: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jc w:val="center"/>
        <w:rPr>
          <w:b/>
          <w:sz w:val="24"/>
          <w:lang w:val="en-GB"/>
        </w:rPr>
      </w:pPr>
    </w:p>
    <w:p w:rsidR="00526364" w:rsidRPr="001C3FED" w:rsidRDefault="00526364" w:rsidP="00BE335C">
      <w:pPr>
        <w:rPr>
          <w:b/>
          <w:sz w:val="24"/>
          <w:lang w:val="en-GB"/>
        </w:rPr>
      </w:pPr>
    </w:p>
    <w:p w:rsidR="00526364" w:rsidRPr="001C3FED" w:rsidRDefault="00526364" w:rsidP="00BE335C">
      <w:pPr>
        <w:jc w:val="center"/>
        <w:rPr>
          <w:b/>
          <w:sz w:val="24"/>
          <w:lang w:val="en-GB"/>
        </w:rPr>
      </w:pPr>
    </w:p>
    <w:p w:rsidR="002B0E64" w:rsidRDefault="001B15E5" w:rsidP="00F470CE">
      <w:pPr>
        <w:pStyle w:val="Reporttitledescription"/>
        <w:rPr>
          <w:lang w:val="en-GB"/>
        </w:rPr>
      </w:pPr>
      <w:bookmarkStart w:id="1" w:name="Text7"/>
      <w:r>
        <w:rPr>
          <w:lang w:val="en-GB"/>
        </w:rPr>
        <w:t xml:space="preserve">Addendum to the </w:t>
      </w:r>
      <w:r w:rsidR="00F470CE">
        <w:rPr>
          <w:lang w:val="en-GB"/>
        </w:rPr>
        <w:t xml:space="preserve">Report A </w:t>
      </w:r>
      <w:r w:rsidR="002B0E64">
        <w:rPr>
          <w:lang w:val="en-GB"/>
        </w:rPr>
        <w:t xml:space="preserve">from CEPT to the European Commission in response to the Mandate “On technical conditions regarding spectrum harmonisation options for wireless radio microphones and cordless video-cameras </w:t>
      </w:r>
      <w:r w:rsidR="005871B3">
        <w:rPr>
          <w:lang w:val="en-GB"/>
        </w:rPr>
        <w:br/>
      </w:r>
      <w:r w:rsidR="002B0E64">
        <w:rPr>
          <w:lang w:val="en-GB"/>
        </w:rPr>
        <w:t>(PMSE equipment)”</w:t>
      </w:r>
    </w:p>
    <w:bookmarkEnd w:id="1"/>
    <w:p w:rsidR="00526364" w:rsidRPr="001C3FED" w:rsidRDefault="001B15E5" w:rsidP="00BE335C">
      <w:pPr>
        <w:pStyle w:val="Reporttitledescription"/>
        <w:rPr>
          <w:lang w:val="en-GB"/>
        </w:rPr>
      </w:pPr>
      <w:r>
        <w:rPr>
          <w:lang w:val="en-GB"/>
        </w:rPr>
        <w:t>U</w:t>
      </w:r>
      <w:r w:rsidR="00526364" w:rsidRPr="001C3FED">
        <w:rPr>
          <w:lang w:val="en-GB"/>
        </w:rPr>
        <w:t>s</w:t>
      </w:r>
      <w:r>
        <w:rPr>
          <w:lang w:val="en-GB"/>
        </w:rPr>
        <w:t>ability</w:t>
      </w:r>
      <w:r w:rsidR="00526364" w:rsidRPr="001C3FED">
        <w:rPr>
          <w:lang w:val="en-GB"/>
        </w:rPr>
        <w:t xml:space="preserve"> of the bands </w:t>
      </w:r>
      <w:r w:rsidR="00292069">
        <w:rPr>
          <w:lang w:val="en-GB"/>
        </w:rPr>
        <w:br/>
      </w:r>
      <w:r w:rsidR="00526364" w:rsidRPr="001C3FED">
        <w:rPr>
          <w:lang w:val="en-GB"/>
        </w:rPr>
        <w:t xml:space="preserve">821-832 MHz and 1785-1805 MHz for </w:t>
      </w:r>
      <w:r w:rsidR="00292069">
        <w:rPr>
          <w:lang w:val="en-GB"/>
        </w:rPr>
        <w:br/>
      </w:r>
      <w:r w:rsidR="00526364" w:rsidRPr="001C3FED">
        <w:rPr>
          <w:lang w:val="en-GB"/>
        </w:rPr>
        <w:t xml:space="preserve">wireless radio microphones in the EU </w:t>
      </w:r>
    </w:p>
    <w:bookmarkStart w:id="2" w:name="Text8"/>
    <w:p w:rsidR="00526364" w:rsidRPr="001C3FED" w:rsidRDefault="00095DB2" w:rsidP="00BE335C">
      <w:pPr>
        <w:pStyle w:val="Reporttitledescription"/>
        <w:rPr>
          <w:b/>
          <w:sz w:val="18"/>
          <w:lang w:val="en-GB"/>
        </w:rPr>
      </w:pPr>
      <w:r>
        <w:rPr>
          <w:b/>
          <w:sz w:val="18"/>
          <w:lang w:val="en-GB"/>
        </w:rPr>
        <w:fldChar w:fldCharType="begin">
          <w:ffData>
            <w:name w:val="Text8"/>
            <w:enabled/>
            <w:calcOnExit w:val="0"/>
            <w:textInput>
              <w:default w:val="Report approved on xxx  by the ECC"/>
            </w:textInput>
          </w:ffData>
        </w:fldChar>
      </w:r>
      <w:r w:rsidR="002E3703">
        <w:rPr>
          <w:b/>
          <w:sz w:val="18"/>
          <w:lang w:val="en-GB"/>
        </w:rPr>
        <w:instrText xml:space="preserve"> FORMTEXT </w:instrText>
      </w:r>
      <w:r>
        <w:rPr>
          <w:b/>
          <w:sz w:val="18"/>
          <w:lang w:val="en-GB"/>
        </w:rPr>
      </w:r>
      <w:r>
        <w:rPr>
          <w:b/>
          <w:sz w:val="18"/>
          <w:lang w:val="en-GB"/>
        </w:rPr>
        <w:fldChar w:fldCharType="separate"/>
      </w:r>
      <w:r w:rsidR="002E3703">
        <w:rPr>
          <w:b/>
          <w:noProof/>
          <w:sz w:val="18"/>
          <w:lang w:val="en-GB"/>
        </w:rPr>
        <w:t>Report approved on xxx  by the ECC</w:t>
      </w:r>
      <w:r>
        <w:rPr>
          <w:b/>
          <w:sz w:val="18"/>
          <w:lang w:val="en-GB"/>
        </w:rPr>
        <w:fldChar w:fldCharType="end"/>
      </w:r>
      <w:bookmarkEnd w:id="2"/>
      <w:r w:rsidR="00526364" w:rsidRPr="001C3FED">
        <w:rPr>
          <w:b/>
          <w:sz w:val="18"/>
          <w:lang w:val="en-GB"/>
        </w:rPr>
        <w:tab/>
      </w:r>
    </w:p>
    <w:p w:rsidR="00526364" w:rsidRPr="001C3FED" w:rsidRDefault="00526364" w:rsidP="00BE335C">
      <w:pPr>
        <w:pStyle w:val="Lastupdated"/>
        <w:rPr>
          <w:b/>
          <w:lang w:val="en-GB"/>
        </w:rPr>
      </w:pPr>
    </w:p>
    <w:p w:rsidR="00526364" w:rsidRPr="001C3FED" w:rsidRDefault="00526364" w:rsidP="00BE335C">
      <w:pPr>
        <w:rPr>
          <w:lang w:val="en-GB"/>
        </w:rPr>
        <w:sectPr w:rsidR="00526364" w:rsidRPr="001C3FED">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E12DAF" w:rsidRPr="00DD274E" w:rsidRDefault="00E12DAF" w:rsidP="00D94C59">
      <w:pPr>
        <w:pStyle w:val="Titre1"/>
      </w:pPr>
      <w:bookmarkStart w:id="3" w:name="_Toc355791275"/>
      <w:r w:rsidRPr="00D30C2F">
        <w:lastRenderedPageBreak/>
        <w:t xml:space="preserve">Executive </w:t>
      </w:r>
      <w:r w:rsidRPr="00D94C59">
        <w:t>summary</w:t>
      </w:r>
      <w:bookmarkEnd w:id="3"/>
    </w:p>
    <w:p w:rsidR="004E2CB5" w:rsidRDefault="001B15E5" w:rsidP="004E2CB5">
      <w:pPr>
        <w:pStyle w:val="ECCParagraph"/>
      </w:pPr>
      <w:r>
        <w:t xml:space="preserve">CEPT Report 50 </w:t>
      </w:r>
      <w:r w:rsidR="00095DB2">
        <w:fldChar w:fldCharType="begin"/>
      </w:r>
      <w:r w:rsidR="00197686">
        <w:instrText xml:space="preserve"> REF _Ref355729071 \r \h </w:instrText>
      </w:r>
      <w:r w:rsidR="00095DB2">
        <w:fldChar w:fldCharType="separate"/>
      </w:r>
      <w:r w:rsidR="008C2769">
        <w:t>[1]</w:t>
      </w:r>
      <w:r w:rsidR="00095DB2">
        <w:fldChar w:fldCharType="end"/>
      </w:r>
      <w:r w:rsidR="00197686">
        <w:t xml:space="preserve"> </w:t>
      </w:r>
      <w:r>
        <w:t xml:space="preserve">has been released as the </w:t>
      </w:r>
      <w:r w:rsidR="004E2CB5" w:rsidRPr="001C3FED">
        <w:t xml:space="preserve">first part of the response to the Mandate issued by the European Commission on technical conditions regarding spectrum harmonisation options for wireless radio microphones and cordless </w:t>
      </w:r>
      <w:r w:rsidR="00CD300A">
        <w:t>video-cameras (PMSE equipment).</w:t>
      </w:r>
      <w:r>
        <w:t xml:space="preserve"> </w:t>
      </w:r>
      <w:r w:rsidR="004E2CB5" w:rsidRPr="001C3FED">
        <w:t xml:space="preserve">It deals </w:t>
      </w:r>
      <w:r>
        <w:t xml:space="preserve">specifically </w:t>
      </w:r>
      <w:r w:rsidR="004E2CB5" w:rsidRPr="001C3FED">
        <w:t xml:space="preserve">with the technical conditions for the use of the bands 821-832 MHz and 1785-1805 MHz for wireless radio microphones in the EU, including the technical conditions which can contribute to facilitate the </w:t>
      </w:r>
      <w:r w:rsidR="004E2CB5">
        <w:t xml:space="preserve">use of </w:t>
      </w:r>
      <w:r w:rsidR="004E2CB5" w:rsidRPr="001C3FED">
        <w:t>PMSE equipment for EU-wide operations.</w:t>
      </w:r>
      <w:r>
        <w:t xml:space="preserve"> These technical conditions have been derived from studies on the potential interference from PMSE into MFCN in the adjacent bands. </w:t>
      </w:r>
      <w:r w:rsidR="00530BAB">
        <w:t xml:space="preserve">In addition, CEPT Report 50 identified the need for further consideration on the usability of the bands for PMSE audio applications. </w:t>
      </w:r>
    </w:p>
    <w:p w:rsidR="000F246E" w:rsidRDefault="00530BAB" w:rsidP="004E2CB5">
      <w:pPr>
        <w:pStyle w:val="ECCParagraph"/>
      </w:pPr>
      <w:r>
        <w:t xml:space="preserve">This supplemental report to CEPT Report 50 aims at </w:t>
      </w:r>
      <w:r w:rsidR="00FB7BD8">
        <w:t>addressing</w:t>
      </w:r>
      <w:r>
        <w:t xml:space="preserve"> the usability of the bands for PMSE audio applications </w:t>
      </w:r>
      <w:r w:rsidR="00FB7BD8">
        <w:t xml:space="preserve">taking into account the results from CEPT Report 50 with additional assessment of </w:t>
      </w:r>
      <w:r>
        <w:t xml:space="preserve">the potential interference from </w:t>
      </w:r>
      <w:r w:rsidRPr="001C3FED">
        <w:t>MFCN into PMSE</w:t>
      </w:r>
      <w:r w:rsidR="00FB7BD8">
        <w:t xml:space="preserve"> in the considered bands</w:t>
      </w:r>
      <w:r>
        <w:t xml:space="preserve">. </w:t>
      </w:r>
      <w:r w:rsidR="001A0E89">
        <w:t>The assumptions regarding audio PMSE in this Report are identical to those described in CEPT Report 50.</w:t>
      </w:r>
    </w:p>
    <w:p w:rsidR="00197686" w:rsidRPr="000F246E" w:rsidRDefault="00197686" w:rsidP="00197686">
      <w:pPr>
        <w:pStyle w:val="ECCParagraph"/>
        <w:rPr>
          <w:b/>
        </w:rPr>
      </w:pPr>
      <w:r w:rsidRPr="000F246E">
        <w:rPr>
          <w:b/>
        </w:rPr>
        <w:t>Usability of the band 1785-1805 MHz</w:t>
      </w:r>
    </w:p>
    <w:p w:rsidR="004778FF" w:rsidRDefault="00197686" w:rsidP="00197686">
      <w:pPr>
        <w:pStyle w:val="ECCParagraph"/>
      </w:pPr>
      <w:r>
        <w:t xml:space="preserve">Specific studies have been recently performed, as contained in the ECC Report 191 </w:t>
      </w:r>
      <w:r w:rsidR="00095DB2">
        <w:fldChar w:fldCharType="begin"/>
      </w:r>
      <w:r>
        <w:instrText xml:space="preserve"> REF _Ref346187346 \r \h </w:instrText>
      </w:r>
      <w:r w:rsidR="00095DB2">
        <w:fldChar w:fldCharType="separate"/>
      </w:r>
      <w:r w:rsidR="008C2769">
        <w:t>[2]</w:t>
      </w:r>
      <w:r w:rsidR="00095DB2">
        <w:fldChar w:fldCharType="end"/>
      </w:r>
      <w:r>
        <w:t>, on the interference from MFCN into PMSE audio applications operating in the 1785-1805 MHz duplex gap.</w:t>
      </w:r>
      <w:r w:rsidR="00822A09">
        <w:t xml:space="preserve"> </w:t>
      </w:r>
    </w:p>
    <w:p w:rsidR="00197686" w:rsidRDefault="00822A09" w:rsidP="00197686">
      <w:pPr>
        <w:pStyle w:val="ECCParagraph"/>
      </w:pPr>
      <w:r w:rsidRPr="00561E54">
        <w:t>The</w:t>
      </w:r>
      <w:r>
        <w:t>se</w:t>
      </w:r>
      <w:r w:rsidRPr="00561E54">
        <w:t xml:space="preserve"> studies </w:t>
      </w:r>
      <w:r w:rsidR="004778FF">
        <w:t>show</w:t>
      </w:r>
      <w:r w:rsidR="004778FF" w:rsidRPr="00561E54">
        <w:t xml:space="preserve"> that a setup </w:t>
      </w:r>
      <w:r w:rsidR="004778FF">
        <w:t xml:space="preserve">procedure </w:t>
      </w:r>
      <w:r w:rsidR="004778FF" w:rsidRPr="00561E54">
        <w:t>is required to ensure the needed QoS for PMSE</w:t>
      </w:r>
      <w:del w:id="4" w:author="someone" w:date="2013-05-13T20:09:00Z">
        <w:r w:rsidR="004778FF" w:rsidRPr="00561E54" w:rsidDel="004F176E">
          <w:delText xml:space="preserve">, in the presence of </w:delText>
        </w:r>
        <w:commentRangeStart w:id="5"/>
        <w:r w:rsidR="004778FF" w:rsidRPr="00561E54" w:rsidDel="004F176E">
          <w:delText>MFCN</w:delText>
        </w:r>
      </w:del>
      <w:commentRangeEnd w:id="5"/>
      <w:r w:rsidR="008D43EB">
        <w:rPr>
          <w:rStyle w:val="Marquedecommentaire"/>
          <w:lang w:val="en-US"/>
        </w:rPr>
        <w:commentReference w:id="5"/>
      </w:r>
      <w:r w:rsidR="004778FF">
        <w:t xml:space="preserve"> (</w:t>
      </w:r>
      <w:r w:rsidR="004778FF" w:rsidRPr="00561E54">
        <w:t xml:space="preserve">see </w:t>
      </w:r>
      <w:r w:rsidR="00095DB2">
        <w:fldChar w:fldCharType="begin"/>
      </w:r>
      <w:r w:rsidR="004778FF">
        <w:instrText xml:space="preserve"> REF _Ref337608766 \r \h </w:instrText>
      </w:r>
      <w:r w:rsidR="00095DB2">
        <w:fldChar w:fldCharType="separate"/>
      </w:r>
      <w:r w:rsidR="008C2769">
        <w:t>ANNEX 2:</w:t>
      </w:r>
      <w:r w:rsidR="00095DB2">
        <w:fldChar w:fldCharType="end"/>
      </w:r>
      <w:r w:rsidR="004778FF" w:rsidRPr="00561E54">
        <w:t>). The technical conditions under which PMSE could be operated with sufficient QoS</w:t>
      </w:r>
      <w:r w:rsidR="004778FF">
        <w:t xml:space="preserve"> will depend upon the interference scenarios, the worst case being when a</w:t>
      </w:r>
      <w:r w:rsidR="004778FF" w:rsidRPr="00561E54">
        <w:t xml:space="preserve"> MFCN LTE UE is used close to the PMSE receiver.</w:t>
      </w:r>
      <w:r w:rsidR="004778FF">
        <w:t xml:space="preserve"> </w:t>
      </w:r>
      <w:r w:rsidRPr="00561E54">
        <w:t xml:space="preserve">These studies contain only analogue PMSE devices but </w:t>
      </w:r>
      <w:ins w:id="6" w:author="someone" w:date="2013-05-13T20:11:00Z">
        <w:r w:rsidR="004F176E">
          <w:t xml:space="preserve">the conclusions </w:t>
        </w:r>
      </w:ins>
      <w:r w:rsidRPr="00561E54">
        <w:t>might be applied also for digital PMSE devices.</w:t>
      </w:r>
      <w:r w:rsidR="00197686">
        <w:t xml:space="preserve"> </w:t>
      </w:r>
    </w:p>
    <w:p w:rsidR="000F246E" w:rsidRDefault="000F246E" w:rsidP="000F246E">
      <w:pPr>
        <w:pStyle w:val="ECCParagraph"/>
        <w:rPr>
          <w:b/>
        </w:rPr>
      </w:pPr>
      <w:r w:rsidRPr="00530BAB">
        <w:rPr>
          <w:b/>
        </w:rPr>
        <w:t>Usability of the band 821-832 MHz</w:t>
      </w:r>
    </w:p>
    <w:p w:rsidR="001A0E89" w:rsidRDefault="001A0E89" w:rsidP="000F246E">
      <w:pPr>
        <w:pStyle w:val="ECCParagraph"/>
      </w:pPr>
      <w:r>
        <w:t xml:space="preserve">From CEPT Report 50, it is recommended to consider the band 821-823 MHz as a guard band </w:t>
      </w:r>
      <w:r w:rsidRPr="001C3FED">
        <w:t>because of adjacent band compatibility issues</w:t>
      </w:r>
      <w:r>
        <w:t>.</w:t>
      </w:r>
    </w:p>
    <w:p w:rsidR="00855F28" w:rsidRDefault="001A0E89" w:rsidP="00855F28">
      <w:pPr>
        <w:pStyle w:val="ECCParagraph"/>
      </w:pPr>
      <w:r>
        <w:t xml:space="preserve">For the band 823-832 MHz, </w:t>
      </w:r>
      <w:r w:rsidR="00855F28">
        <w:t xml:space="preserve">various studies have shown that separation distances are required between PMSE and MFCN applications. .The most critical case occurs when MFCN UE and PMSE operate in close vicinity (e.g. same room scenario). </w:t>
      </w:r>
    </w:p>
    <w:p w:rsidR="001A0E89" w:rsidRPr="001A0E89" w:rsidRDefault="00855F28" w:rsidP="00855F28">
      <w:pPr>
        <w:pStyle w:val="ECCParagraph"/>
      </w:pPr>
      <w:r>
        <w:t xml:space="preserve">It is also expected that, as for the 1800 MHz band, </w:t>
      </w:r>
      <w:r w:rsidR="00721118" w:rsidRPr="00561E54">
        <w:t xml:space="preserve">setup </w:t>
      </w:r>
      <w:r w:rsidR="00721118">
        <w:t xml:space="preserve">procedure is </w:t>
      </w:r>
      <w:r>
        <w:t xml:space="preserve">required </w:t>
      </w:r>
      <w:r w:rsidRPr="00561E54">
        <w:t xml:space="preserve">to ensure the needed QoS for </w:t>
      </w:r>
      <w:proofErr w:type="gramStart"/>
      <w:r w:rsidRPr="00561E54">
        <w:t>PMSE,</w:t>
      </w:r>
      <w:del w:id="7" w:author="someone" w:date="2013-05-13T20:14:00Z">
        <w:r w:rsidRPr="00561E54" w:rsidDel="008D43EB">
          <w:delText xml:space="preserve"> in the presence of MFCN</w:delText>
        </w:r>
      </w:del>
      <w:r>
        <w:t>.</w:t>
      </w:r>
      <w:proofErr w:type="gramEnd"/>
    </w:p>
    <w:p w:rsidR="00D565CC" w:rsidRPr="008C2769" w:rsidRDefault="0078617A" w:rsidP="00BE335C">
      <w:pPr>
        <w:rPr>
          <w:b/>
          <w:lang w:val="en-GB"/>
        </w:rPr>
      </w:pPr>
      <w:r>
        <w:rPr>
          <w:b/>
          <w:lang w:val="en-GB"/>
        </w:rPr>
        <w:t>Additional considerations</w:t>
      </w:r>
    </w:p>
    <w:p w:rsidR="00186110" w:rsidRDefault="00186110" w:rsidP="00BE335C">
      <w:pPr>
        <w:rPr>
          <w:lang w:val="en-GB"/>
        </w:rPr>
      </w:pPr>
    </w:p>
    <w:p w:rsidR="008C2769" w:rsidRDefault="00186110" w:rsidP="00BE335C">
      <w:r w:rsidRPr="00006014">
        <w:t xml:space="preserve">Studies </w:t>
      </w:r>
      <w:r>
        <w:t xml:space="preserve">show </w:t>
      </w:r>
      <w:r w:rsidRPr="00006014">
        <w:t>that LTE will interfere with PMSE under certain circumstances. Measures can be taken to mitigate interference by following the procedures outlined in</w:t>
      </w:r>
      <w:r w:rsidR="008C2769">
        <w:t xml:space="preserve"> </w:t>
      </w:r>
      <w:r w:rsidR="00095DB2">
        <w:fldChar w:fldCharType="begin"/>
      </w:r>
      <w:r w:rsidR="008C2769">
        <w:instrText xml:space="preserve"> REF _Ref337608766 \r \h </w:instrText>
      </w:r>
      <w:r w:rsidR="00095DB2">
        <w:fldChar w:fldCharType="separate"/>
      </w:r>
      <w:r w:rsidR="008C2769">
        <w:t>ANNEX 2</w:t>
      </w:r>
      <w:proofErr w:type="gramStart"/>
      <w:r w:rsidR="008C2769">
        <w:t>:</w:t>
      </w:r>
      <w:r w:rsidR="00095DB2">
        <w:fldChar w:fldCharType="end"/>
      </w:r>
      <w:r w:rsidRPr="00006014">
        <w:t>,</w:t>
      </w:r>
      <w:proofErr w:type="gramEnd"/>
      <w:r w:rsidRPr="00006014">
        <w:t xml:space="preserve"> i.e. monitor the spectrum and choose a channel free from interference. However, it should be noted that the spectrum environment is subject to change especially at a venue where the audience may </w:t>
      </w:r>
      <w:r w:rsidR="0078617A">
        <w:t xml:space="preserve">be in close proximity to the PMSE receiver and </w:t>
      </w:r>
      <w:r w:rsidRPr="00006014">
        <w:t xml:space="preserve">have UE devices that are switched on and </w:t>
      </w:r>
      <w:r w:rsidR="0078617A">
        <w:t xml:space="preserve">being </w:t>
      </w:r>
      <w:r w:rsidRPr="00006014">
        <w:t>used, therefore the PMSE channel may not remain free of interference throughout the event. The high QoS required by PMSE has to be maintained for the duration of the performance and it is unclear how this would be achieved especially considering the mobility of LTE UE</w:t>
      </w:r>
      <w:r w:rsidR="008C2769">
        <w:t>.</w:t>
      </w:r>
    </w:p>
    <w:p w:rsidR="00526364" w:rsidRPr="001C3FED" w:rsidRDefault="00526364" w:rsidP="00BE335C">
      <w:pPr>
        <w:rPr>
          <w:lang w:val="en-GB"/>
        </w:rPr>
      </w:pPr>
      <w:r w:rsidRPr="001C3FED">
        <w:rPr>
          <w:lang w:val="en-GB"/>
        </w:rPr>
        <w:br w:type="page"/>
      </w:r>
    </w:p>
    <w:p w:rsidR="00526364" w:rsidRPr="001C3FED" w:rsidRDefault="00111BB3" w:rsidP="00BE335C">
      <w:pPr>
        <w:rPr>
          <w:b/>
          <w:color w:val="FFFFFF"/>
          <w:lang w:val="en-GB"/>
        </w:rPr>
      </w:pPr>
      <w:r>
        <w:rPr>
          <w:noProof/>
          <w:lang w:val="fr-FR" w:eastAsia="fr-FR"/>
        </w:rPr>
        <w:lastRenderedPageBreak/>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900430</wp:posOffset>
                </wp:positionV>
                <wp:extent cx="7560310" cy="720090"/>
                <wp:effectExtent l="0" t="0" r="2540" b="381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OiCEi6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r w:rsidRPr="001C3FED">
        <w:rPr>
          <w:b/>
          <w:color w:val="FFFFFF"/>
          <w:szCs w:val="20"/>
          <w:lang w:val="en-GB"/>
        </w:rPr>
        <w:t>TABLE OF CONTENTS</w: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26364" w:rsidP="00BE335C">
      <w:pPr>
        <w:rPr>
          <w:lang w:val="en-GB"/>
        </w:rPr>
      </w:pPr>
    </w:p>
    <w:p w:rsidR="000131EA" w:rsidRDefault="00095DB2">
      <w:pPr>
        <w:pStyle w:val="TM1"/>
        <w:rPr>
          <w:rFonts w:asciiTheme="minorHAnsi" w:eastAsiaTheme="minorEastAsia" w:hAnsiTheme="minorHAnsi" w:cstheme="minorBidi"/>
          <w:b w:val="0"/>
          <w:caps w:val="0"/>
          <w:noProof/>
          <w:sz w:val="22"/>
          <w:szCs w:val="22"/>
          <w:lang w:val="da-DK" w:eastAsia="da-DK"/>
        </w:rPr>
      </w:pPr>
      <w:r w:rsidRPr="001C3FED">
        <w:rPr>
          <w:caps w:val="0"/>
          <w:lang w:val="en-GB"/>
        </w:rPr>
        <w:fldChar w:fldCharType="begin"/>
      </w:r>
      <w:r w:rsidR="00526364" w:rsidRPr="001C3FED">
        <w:rPr>
          <w:caps w:val="0"/>
          <w:lang w:val="en-GB"/>
        </w:rPr>
        <w:instrText xml:space="preserve"> TOC \o "1-4" \h \z \u </w:instrText>
      </w:r>
      <w:r w:rsidRPr="001C3FED">
        <w:rPr>
          <w:caps w:val="0"/>
          <w:lang w:val="en-GB"/>
        </w:rPr>
        <w:fldChar w:fldCharType="separate"/>
      </w:r>
      <w:hyperlink w:anchor="_Toc355791275" w:history="1">
        <w:r w:rsidR="000131EA" w:rsidRPr="0029109A">
          <w:rPr>
            <w:rStyle w:val="Lienhypertexte"/>
            <w:noProof/>
          </w:rPr>
          <w:t>0</w:t>
        </w:r>
        <w:r w:rsidR="000131EA">
          <w:rPr>
            <w:rFonts w:asciiTheme="minorHAnsi" w:eastAsiaTheme="minorEastAsia" w:hAnsiTheme="minorHAnsi" w:cstheme="minorBidi"/>
            <w:b w:val="0"/>
            <w:caps w:val="0"/>
            <w:noProof/>
            <w:sz w:val="22"/>
            <w:szCs w:val="22"/>
            <w:lang w:val="da-DK" w:eastAsia="da-DK"/>
          </w:rPr>
          <w:tab/>
        </w:r>
        <w:r w:rsidR="000131EA" w:rsidRPr="0029109A">
          <w:rPr>
            <w:rStyle w:val="Lienhypertexte"/>
            <w:noProof/>
          </w:rPr>
          <w:t>Executive summary</w:t>
        </w:r>
        <w:r w:rsidR="000131EA">
          <w:rPr>
            <w:noProof/>
            <w:webHidden/>
          </w:rPr>
          <w:tab/>
        </w:r>
        <w:r>
          <w:rPr>
            <w:noProof/>
            <w:webHidden/>
          </w:rPr>
          <w:fldChar w:fldCharType="begin"/>
        </w:r>
        <w:r w:rsidR="000131EA">
          <w:rPr>
            <w:noProof/>
            <w:webHidden/>
          </w:rPr>
          <w:instrText xml:space="preserve"> PAGEREF _Toc355791275 \h </w:instrText>
        </w:r>
        <w:r>
          <w:rPr>
            <w:noProof/>
            <w:webHidden/>
          </w:rPr>
        </w:r>
        <w:r>
          <w:rPr>
            <w:noProof/>
            <w:webHidden/>
          </w:rPr>
          <w:fldChar w:fldCharType="separate"/>
        </w:r>
        <w:r w:rsidR="000131EA">
          <w:rPr>
            <w:noProof/>
            <w:webHidden/>
          </w:rPr>
          <w:t>2</w:t>
        </w:r>
        <w:r>
          <w:rPr>
            <w:noProof/>
            <w:webHidden/>
          </w:rPr>
          <w:fldChar w:fldCharType="end"/>
        </w:r>
      </w:hyperlink>
    </w:p>
    <w:p w:rsidR="000131EA" w:rsidRDefault="00730BBD">
      <w:pPr>
        <w:pStyle w:val="TM1"/>
        <w:rPr>
          <w:rFonts w:asciiTheme="minorHAnsi" w:eastAsiaTheme="minorEastAsia" w:hAnsiTheme="minorHAnsi" w:cstheme="minorBidi"/>
          <w:b w:val="0"/>
          <w:caps w:val="0"/>
          <w:noProof/>
          <w:sz w:val="22"/>
          <w:szCs w:val="22"/>
          <w:lang w:val="da-DK" w:eastAsia="da-DK"/>
        </w:rPr>
      </w:pPr>
      <w:hyperlink w:anchor="_Toc355791276" w:history="1">
        <w:r w:rsidR="000131EA" w:rsidRPr="0029109A">
          <w:rPr>
            <w:rStyle w:val="Lienhypertexte"/>
            <w:noProof/>
          </w:rPr>
          <w:t>1</w:t>
        </w:r>
        <w:r w:rsidR="000131EA">
          <w:rPr>
            <w:rFonts w:asciiTheme="minorHAnsi" w:eastAsiaTheme="minorEastAsia" w:hAnsiTheme="minorHAnsi" w:cstheme="minorBidi"/>
            <w:b w:val="0"/>
            <w:caps w:val="0"/>
            <w:noProof/>
            <w:sz w:val="22"/>
            <w:szCs w:val="22"/>
            <w:lang w:val="da-DK" w:eastAsia="da-DK"/>
          </w:rPr>
          <w:tab/>
        </w:r>
        <w:r w:rsidR="000131EA" w:rsidRPr="0029109A">
          <w:rPr>
            <w:rStyle w:val="Lienhypertexte"/>
            <w:noProof/>
          </w:rPr>
          <w:t>Introduction</w:t>
        </w:r>
        <w:r w:rsidR="000131EA">
          <w:rPr>
            <w:noProof/>
            <w:webHidden/>
          </w:rPr>
          <w:tab/>
        </w:r>
        <w:r w:rsidR="00095DB2">
          <w:rPr>
            <w:noProof/>
            <w:webHidden/>
          </w:rPr>
          <w:fldChar w:fldCharType="begin"/>
        </w:r>
        <w:r w:rsidR="000131EA">
          <w:rPr>
            <w:noProof/>
            <w:webHidden/>
          </w:rPr>
          <w:instrText xml:space="preserve"> PAGEREF _Toc355791276 \h </w:instrText>
        </w:r>
        <w:r w:rsidR="00095DB2">
          <w:rPr>
            <w:noProof/>
            <w:webHidden/>
          </w:rPr>
        </w:r>
        <w:r w:rsidR="00095DB2">
          <w:rPr>
            <w:noProof/>
            <w:webHidden/>
          </w:rPr>
          <w:fldChar w:fldCharType="separate"/>
        </w:r>
        <w:r w:rsidR="000131EA">
          <w:rPr>
            <w:noProof/>
            <w:webHidden/>
          </w:rPr>
          <w:t>5</w:t>
        </w:r>
        <w:r w:rsidR="00095DB2">
          <w:rPr>
            <w:noProof/>
            <w:webHidden/>
          </w:rPr>
          <w:fldChar w:fldCharType="end"/>
        </w:r>
      </w:hyperlink>
    </w:p>
    <w:p w:rsidR="000131EA" w:rsidRDefault="00730BBD">
      <w:pPr>
        <w:pStyle w:val="TM1"/>
        <w:rPr>
          <w:rFonts w:asciiTheme="minorHAnsi" w:eastAsiaTheme="minorEastAsia" w:hAnsiTheme="minorHAnsi" w:cstheme="minorBidi"/>
          <w:b w:val="0"/>
          <w:caps w:val="0"/>
          <w:noProof/>
          <w:sz w:val="22"/>
          <w:szCs w:val="22"/>
          <w:lang w:val="da-DK" w:eastAsia="da-DK"/>
        </w:rPr>
      </w:pPr>
      <w:hyperlink w:anchor="_Toc355791277" w:history="1">
        <w:r w:rsidR="000131EA" w:rsidRPr="0029109A">
          <w:rPr>
            <w:rStyle w:val="Lienhypertexte"/>
            <w:noProof/>
          </w:rPr>
          <w:t>2</w:t>
        </w:r>
        <w:r w:rsidR="000131EA">
          <w:rPr>
            <w:rFonts w:asciiTheme="minorHAnsi" w:eastAsiaTheme="minorEastAsia" w:hAnsiTheme="minorHAnsi" w:cstheme="minorBidi"/>
            <w:b w:val="0"/>
            <w:caps w:val="0"/>
            <w:noProof/>
            <w:sz w:val="22"/>
            <w:szCs w:val="22"/>
            <w:lang w:val="da-DK" w:eastAsia="da-DK"/>
          </w:rPr>
          <w:tab/>
        </w:r>
        <w:r w:rsidR="000131EA" w:rsidRPr="0029109A">
          <w:rPr>
            <w:rStyle w:val="Lienhypertexte"/>
            <w:noProof/>
          </w:rPr>
          <w:t>Usability of the band 1785-1805 MHz for PMSE audio applications</w:t>
        </w:r>
        <w:r w:rsidR="000131EA">
          <w:rPr>
            <w:noProof/>
            <w:webHidden/>
          </w:rPr>
          <w:tab/>
        </w:r>
        <w:r w:rsidR="00095DB2">
          <w:rPr>
            <w:noProof/>
            <w:webHidden/>
          </w:rPr>
          <w:fldChar w:fldCharType="begin"/>
        </w:r>
        <w:r w:rsidR="000131EA">
          <w:rPr>
            <w:noProof/>
            <w:webHidden/>
          </w:rPr>
          <w:instrText xml:space="preserve"> PAGEREF _Toc355791277 \h </w:instrText>
        </w:r>
        <w:r w:rsidR="00095DB2">
          <w:rPr>
            <w:noProof/>
            <w:webHidden/>
          </w:rPr>
        </w:r>
        <w:r w:rsidR="00095DB2">
          <w:rPr>
            <w:noProof/>
            <w:webHidden/>
          </w:rPr>
          <w:fldChar w:fldCharType="separate"/>
        </w:r>
        <w:r w:rsidR="000131EA">
          <w:rPr>
            <w:noProof/>
            <w:webHidden/>
          </w:rPr>
          <w:t>6</w:t>
        </w:r>
        <w:r w:rsidR="00095DB2">
          <w:rPr>
            <w:noProof/>
            <w:webHidden/>
          </w:rPr>
          <w:fldChar w:fldCharType="end"/>
        </w:r>
      </w:hyperlink>
    </w:p>
    <w:p w:rsidR="000131EA" w:rsidRDefault="00730BBD">
      <w:pPr>
        <w:pStyle w:val="TM2"/>
        <w:rPr>
          <w:rFonts w:asciiTheme="minorHAnsi" w:eastAsiaTheme="minorEastAsia" w:hAnsiTheme="minorHAnsi" w:cstheme="minorBidi"/>
          <w:noProof/>
          <w:sz w:val="22"/>
          <w:szCs w:val="22"/>
          <w:lang w:val="da-DK" w:eastAsia="da-DK"/>
        </w:rPr>
      </w:pPr>
      <w:hyperlink w:anchor="_Toc355791278" w:history="1">
        <w:r w:rsidR="000131EA" w:rsidRPr="0029109A">
          <w:rPr>
            <w:rStyle w:val="Lienhypertexte"/>
            <w:noProof/>
            <w:lang w:val="en-GB"/>
          </w:rPr>
          <w:t>2.1</w:t>
        </w:r>
        <w:r w:rsidR="000131EA">
          <w:rPr>
            <w:rFonts w:asciiTheme="minorHAnsi" w:eastAsiaTheme="minorEastAsia" w:hAnsiTheme="minorHAnsi" w:cstheme="minorBidi"/>
            <w:noProof/>
            <w:sz w:val="22"/>
            <w:szCs w:val="22"/>
            <w:lang w:val="da-DK" w:eastAsia="da-DK"/>
          </w:rPr>
          <w:tab/>
        </w:r>
        <w:r w:rsidR="000131EA" w:rsidRPr="0029109A">
          <w:rPr>
            <w:rStyle w:val="Lienhypertexte"/>
            <w:noProof/>
            <w:lang w:val="en-GB"/>
          </w:rPr>
          <w:t>STUDIES on the impact from MFCN into PMSE in the 1785-1805 MHz band</w:t>
        </w:r>
        <w:r w:rsidR="000131EA">
          <w:rPr>
            <w:noProof/>
            <w:webHidden/>
          </w:rPr>
          <w:tab/>
        </w:r>
        <w:r w:rsidR="00095DB2">
          <w:rPr>
            <w:noProof/>
            <w:webHidden/>
          </w:rPr>
          <w:fldChar w:fldCharType="begin"/>
        </w:r>
        <w:r w:rsidR="000131EA">
          <w:rPr>
            <w:noProof/>
            <w:webHidden/>
          </w:rPr>
          <w:instrText xml:space="preserve"> PAGEREF _Toc355791278 \h </w:instrText>
        </w:r>
        <w:r w:rsidR="00095DB2">
          <w:rPr>
            <w:noProof/>
            <w:webHidden/>
          </w:rPr>
        </w:r>
        <w:r w:rsidR="00095DB2">
          <w:rPr>
            <w:noProof/>
            <w:webHidden/>
          </w:rPr>
          <w:fldChar w:fldCharType="separate"/>
        </w:r>
        <w:r w:rsidR="000131EA">
          <w:rPr>
            <w:noProof/>
            <w:webHidden/>
          </w:rPr>
          <w:t>6</w:t>
        </w:r>
        <w:r w:rsidR="00095DB2">
          <w:rPr>
            <w:noProof/>
            <w:webHidden/>
          </w:rPr>
          <w:fldChar w:fldCharType="end"/>
        </w:r>
      </w:hyperlink>
    </w:p>
    <w:p w:rsidR="000131EA" w:rsidRDefault="00730BBD">
      <w:pPr>
        <w:pStyle w:val="TM2"/>
        <w:rPr>
          <w:rFonts w:asciiTheme="minorHAnsi" w:eastAsiaTheme="minorEastAsia" w:hAnsiTheme="minorHAnsi" w:cstheme="minorBidi"/>
          <w:noProof/>
          <w:sz w:val="22"/>
          <w:szCs w:val="22"/>
          <w:lang w:val="da-DK" w:eastAsia="da-DK"/>
        </w:rPr>
      </w:pPr>
      <w:hyperlink w:anchor="_Toc355791279" w:history="1">
        <w:r w:rsidR="000131EA" w:rsidRPr="0029109A">
          <w:rPr>
            <w:rStyle w:val="Lienhypertexte"/>
            <w:noProof/>
            <w:lang w:val="en-GB"/>
          </w:rPr>
          <w:t>2.2</w:t>
        </w:r>
        <w:r w:rsidR="000131EA">
          <w:rPr>
            <w:rFonts w:asciiTheme="minorHAnsi" w:eastAsiaTheme="minorEastAsia" w:hAnsiTheme="minorHAnsi" w:cstheme="minorBidi"/>
            <w:noProof/>
            <w:sz w:val="22"/>
            <w:szCs w:val="22"/>
            <w:lang w:val="da-DK" w:eastAsia="da-DK"/>
          </w:rPr>
          <w:tab/>
        </w:r>
        <w:r w:rsidR="000131EA" w:rsidRPr="0029109A">
          <w:rPr>
            <w:rStyle w:val="Lienhypertexte"/>
            <w:noProof/>
            <w:lang w:val="en-GB"/>
          </w:rPr>
          <w:t>Additional considerations on the potential use of the band 1785-1805 MHz by PMSE</w:t>
        </w:r>
        <w:r w:rsidR="000131EA">
          <w:rPr>
            <w:noProof/>
            <w:webHidden/>
          </w:rPr>
          <w:tab/>
        </w:r>
        <w:r w:rsidR="00095DB2">
          <w:rPr>
            <w:noProof/>
            <w:webHidden/>
          </w:rPr>
          <w:fldChar w:fldCharType="begin"/>
        </w:r>
        <w:r w:rsidR="000131EA">
          <w:rPr>
            <w:noProof/>
            <w:webHidden/>
          </w:rPr>
          <w:instrText xml:space="preserve"> PAGEREF _Toc355791279 \h </w:instrText>
        </w:r>
        <w:r w:rsidR="00095DB2">
          <w:rPr>
            <w:noProof/>
            <w:webHidden/>
          </w:rPr>
        </w:r>
        <w:r w:rsidR="00095DB2">
          <w:rPr>
            <w:noProof/>
            <w:webHidden/>
          </w:rPr>
          <w:fldChar w:fldCharType="separate"/>
        </w:r>
        <w:r w:rsidR="000131EA">
          <w:rPr>
            <w:noProof/>
            <w:webHidden/>
          </w:rPr>
          <w:t>7</w:t>
        </w:r>
        <w:r w:rsidR="00095DB2">
          <w:rPr>
            <w:noProof/>
            <w:webHidden/>
          </w:rPr>
          <w:fldChar w:fldCharType="end"/>
        </w:r>
      </w:hyperlink>
    </w:p>
    <w:p w:rsidR="000131EA" w:rsidRDefault="00730BBD">
      <w:pPr>
        <w:pStyle w:val="TM2"/>
        <w:rPr>
          <w:rFonts w:asciiTheme="minorHAnsi" w:eastAsiaTheme="minorEastAsia" w:hAnsiTheme="minorHAnsi" w:cstheme="minorBidi"/>
          <w:noProof/>
          <w:sz w:val="22"/>
          <w:szCs w:val="22"/>
          <w:lang w:val="da-DK" w:eastAsia="da-DK"/>
        </w:rPr>
      </w:pPr>
      <w:hyperlink w:anchor="_Toc355791280" w:history="1">
        <w:r w:rsidR="000131EA" w:rsidRPr="0029109A">
          <w:rPr>
            <w:rStyle w:val="Lienhypertexte"/>
            <w:noProof/>
            <w:lang w:val="en-GB"/>
          </w:rPr>
          <w:t>2.3</w:t>
        </w:r>
        <w:r w:rsidR="000131EA">
          <w:rPr>
            <w:rFonts w:asciiTheme="minorHAnsi" w:eastAsiaTheme="minorEastAsia" w:hAnsiTheme="minorHAnsi" w:cstheme="minorBidi"/>
            <w:noProof/>
            <w:sz w:val="22"/>
            <w:szCs w:val="22"/>
            <w:lang w:val="da-DK" w:eastAsia="da-DK"/>
          </w:rPr>
          <w:tab/>
        </w:r>
        <w:r w:rsidR="000131EA" w:rsidRPr="0029109A">
          <w:rPr>
            <w:rStyle w:val="Lienhypertexte"/>
            <w:noProof/>
            <w:lang w:val="en-GB"/>
          </w:rPr>
          <w:t>Conclusion on the usability of the band 1785-1805 MHz for audio PMSE applications</w:t>
        </w:r>
        <w:r w:rsidR="000131EA">
          <w:rPr>
            <w:noProof/>
            <w:webHidden/>
          </w:rPr>
          <w:tab/>
        </w:r>
        <w:r w:rsidR="00095DB2">
          <w:rPr>
            <w:noProof/>
            <w:webHidden/>
          </w:rPr>
          <w:fldChar w:fldCharType="begin"/>
        </w:r>
        <w:r w:rsidR="000131EA">
          <w:rPr>
            <w:noProof/>
            <w:webHidden/>
          </w:rPr>
          <w:instrText xml:space="preserve"> PAGEREF _Toc355791280 \h </w:instrText>
        </w:r>
        <w:r w:rsidR="00095DB2">
          <w:rPr>
            <w:noProof/>
            <w:webHidden/>
          </w:rPr>
        </w:r>
        <w:r w:rsidR="00095DB2">
          <w:rPr>
            <w:noProof/>
            <w:webHidden/>
          </w:rPr>
          <w:fldChar w:fldCharType="separate"/>
        </w:r>
        <w:r w:rsidR="000131EA">
          <w:rPr>
            <w:noProof/>
            <w:webHidden/>
          </w:rPr>
          <w:t>7</w:t>
        </w:r>
        <w:r w:rsidR="00095DB2">
          <w:rPr>
            <w:noProof/>
            <w:webHidden/>
          </w:rPr>
          <w:fldChar w:fldCharType="end"/>
        </w:r>
      </w:hyperlink>
    </w:p>
    <w:p w:rsidR="000131EA" w:rsidRDefault="00730BBD">
      <w:pPr>
        <w:pStyle w:val="TM1"/>
        <w:rPr>
          <w:rFonts w:asciiTheme="minorHAnsi" w:eastAsiaTheme="minorEastAsia" w:hAnsiTheme="minorHAnsi" w:cstheme="minorBidi"/>
          <w:b w:val="0"/>
          <w:caps w:val="0"/>
          <w:noProof/>
          <w:sz w:val="22"/>
          <w:szCs w:val="22"/>
          <w:lang w:val="da-DK" w:eastAsia="da-DK"/>
        </w:rPr>
      </w:pPr>
      <w:hyperlink w:anchor="_Toc355791281" w:history="1">
        <w:r w:rsidR="000131EA" w:rsidRPr="0029109A">
          <w:rPr>
            <w:rStyle w:val="Lienhypertexte"/>
            <w:noProof/>
          </w:rPr>
          <w:t>3</w:t>
        </w:r>
        <w:r w:rsidR="000131EA">
          <w:rPr>
            <w:rFonts w:asciiTheme="minorHAnsi" w:eastAsiaTheme="minorEastAsia" w:hAnsiTheme="minorHAnsi" w:cstheme="minorBidi"/>
            <w:b w:val="0"/>
            <w:caps w:val="0"/>
            <w:noProof/>
            <w:sz w:val="22"/>
            <w:szCs w:val="22"/>
            <w:lang w:val="da-DK" w:eastAsia="da-DK"/>
          </w:rPr>
          <w:tab/>
        </w:r>
        <w:r w:rsidR="000131EA" w:rsidRPr="0029109A">
          <w:rPr>
            <w:rStyle w:val="Lienhypertexte"/>
            <w:noProof/>
          </w:rPr>
          <w:t>Usability of the band 821-832 MHz for PMSE audio applications</w:t>
        </w:r>
        <w:r w:rsidR="000131EA">
          <w:rPr>
            <w:noProof/>
            <w:webHidden/>
          </w:rPr>
          <w:tab/>
        </w:r>
        <w:r w:rsidR="00095DB2">
          <w:rPr>
            <w:noProof/>
            <w:webHidden/>
          </w:rPr>
          <w:fldChar w:fldCharType="begin"/>
        </w:r>
        <w:r w:rsidR="000131EA">
          <w:rPr>
            <w:noProof/>
            <w:webHidden/>
          </w:rPr>
          <w:instrText xml:space="preserve"> PAGEREF _Toc355791281 \h </w:instrText>
        </w:r>
        <w:r w:rsidR="00095DB2">
          <w:rPr>
            <w:noProof/>
            <w:webHidden/>
          </w:rPr>
        </w:r>
        <w:r w:rsidR="00095DB2">
          <w:rPr>
            <w:noProof/>
            <w:webHidden/>
          </w:rPr>
          <w:fldChar w:fldCharType="separate"/>
        </w:r>
        <w:r w:rsidR="000131EA">
          <w:rPr>
            <w:noProof/>
            <w:webHidden/>
          </w:rPr>
          <w:t>8</w:t>
        </w:r>
        <w:r w:rsidR="00095DB2">
          <w:rPr>
            <w:noProof/>
            <w:webHidden/>
          </w:rPr>
          <w:fldChar w:fldCharType="end"/>
        </w:r>
      </w:hyperlink>
    </w:p>
    <w:p w:rsidR="000131EA" w:rsidRDefault="00730BBD">
      <w:pPr>
        <w:pStyle w:val="TM2"/>
        <w:rPr>
          <w:rFonts w:asciiTheme="minorHAnsi" w:eastAsiaTheme="minorEastAsia" w:hAnsiTheme="minorHAnsi" w:cstheme="minorBidi"/>
          <w:noProof/>
          <w:sz w:val="22"/>
          <w:szCs w:val="22"/>
          <w:lang w:val="da-DK" w:eastAsia="da-DK"/>
        </w:rPr>
      </w:pPr>
      <w:hyperlink w:anchor="_Toc355791282" w:history="1">
        <w:r w:rsidR="000131EA" w:rsidRPr="0029109A">
          <w:rPr>
            <w:rStyle w:val="Lienhypertexte"/>
            <w:noProof/>
            <w:lang w:val="en-GB"/>
          </w:rPr>
          <w:t>3.1</w:t>
        </w:r>
        <w:r w:rsidR="000131EA">
          <w:rPr>
            <w:rFonts w:asciiTheme="minorHAnsi" w:eastAsiaTheme="minorEastAsia" w:hAnsiTheme="minorHAnsi" w:cstheme="minorBidi"/>
            <w:noProof/>
            <w:sz w:val="22"/>
            <w:szCs w:val="22"/>
            <w:lang w:val="da-DK" w:eastAsia="da-DK"/>
          </w:rPr>
          <w:tab/>
        </w:r>
        <w:r w:rsidR="000131EA" w:rsidRPr="0029109A">
          <w:rPr>
            <w:rStyle w:val="Lienhypertexte"/>
            <w:noProof/>
            <w:lang w:val="en-GB"/>
          </w:rPr>
          <w:t>STUDIES on the impact from MFCN into PMSE in the band 821-832 MHz</w:t>
        </w:r>
        <w:r w:rsidR="000131EA">
          <w:rPr>
            <w:noProof/>
            <w:webHidden/>
          </w:rPr>
          <w:tab/>
        </w:r>
        <w:r w:rsidR="00095DB2">
          <w:rPr>
            <w:noProof/>
            <w:webHidden/>
          </w:rPr>
          <w:fldChar w:fldCharType="begin"/>
        </w:r>
        <w:r w:rsidR="000131EA">
          <w:rPr>
            <w:noProof/>
            <w:webHidden/>
          </w:rPr>
          <w:instrText xml:space="preserve"> PAGEREF _Toc355791282 \h </w:instrText>
        </w:r>
        <w:r w:rsidR="00095DB2">
          <w:rPr>
            <w:noProof/>
            <w:webHidden/>
          </w:rPr>
        </w:r>
        <w:r w:rsidR="00095DB2">
          <w:rPr>
            <w:noProof/>
            <w:webHidden/>
          </w:rPr>
          <w:fldChar w:fldCharType="separate"/>
        </w:r>
        <w:r w:rsidR="000131EA">
          <w:rPr>
            <w:noProof/>
            <w:webHidden/>
          </w:rPr>
          <w:t>8</w:t>
        </w:r>
        <w:r w:rsidR="00095DB2">
          <w:rPr>
            <w:noProof/>
            <w:webHidden/>
          </w:rPr>
          <w:fldChar w:fldCharType="end"/>
        </w:r>
      </w:hyperlink>
    </w:p>
    <w:p w:rsidR="000131EA" w:rsidRDefault="00730BBD">
      <w:pPr>
        <w:pStyle w:val="TM2"/>
        <w:rPr>
          <w:rFonts w:asciiTheme="minorHAnsi" w:eastAsiaTheme="minorEastAsia" w:hAnsiTheme="minorHAnsi" w:cstheme="minorBidi"/>
          <w:noProof/>
          <w:sz w:val="22"/>
          <w:szCs w:val="22"/>
          <w:lang w:val="da-DK" w:eastAsia="da-DK"/>
        </w:rPr>
      </w:pPr>
      <w:hyperlink w:anchor="_Toc355791283" w:history="1">
        <w:r w:rsidR="000131EA" w:rsidRPr="0029109A">
          <w:rPr>
            <w:rStyle w:val="Lienhypertexte"/>
            <w:noProof/>
            <w:lang w:val="en-GB"/>
          </w:rPr>
          <w:t>3.2</w:t>
        </w:r>
        <w:r w:rsidR="000131EA">
          <w:rPr>
            <w:rFonts w:asciiTheme="minorHAnsi" w:eastAsiaTheme="minorEastAsia" w:hAnsiTheme="minorHAnsi" w:cstheme="minorBidi"/>
            <w:noProof/>
            <w:sz w:val="22"/>
            <w:szCs w:val="22"/>
            <w:lang w:val="da-DK" w:eastAsia="da-DK"/>
          </w:rPr>
          <w:tab/>
        </w:r>
        <w:r w:rsidR="000131EA" w:rsidRPr="0029109A">
          <w:rPr>
            <w:rStyle w:val="Lienhypertexte"/>
            <w:noProof/>
            <w:lang w:val="en-GB"/>
          </w:rPr>
          <w:t>Additional considerations on the potential use of the band by PMSE</w:t>
        </w:r>
        <w:r w:rsidR="000131EA">
          <w:rPr>
            <w:noProof/>
            <w:webHidden/>
          </w:rPr>
          <w:tab/>
        </w:r>
        <w:r w:rsidR="00095DB2">
          <w:rPr>
            <w:noProof/>
            <w:webHidden/>
          </w:rPr>
          <w:fldChar w:fldCharType="begin"/>
        </w:r>
        <w:r w:rsidR="000131EA">
          <w:rPr>
            <w:noProof/>
            <w:webHidden/>
          </w:rPr>
          <w:instrText xml:space="preserve"> PAGEREF _Toc355791283 \h </w:instrText>
        </w:r>
        <w:r w:rsidR="00095DB2">
          <w:rPr>
            <w:noProof/>
            <w:webHidden/>
          </w:rPr>
        </w:r>
        <w:r w:rsidR="00095DB2">
          <w:rPr>
            <w:noProof/>
            <w:webHidden/>
          </w:rPr>
          <w:fldChar w:fldCharType="separate"/>
        </w:r>
        <w:r w:rsidR="000131EA">
          <w:rPr>
            <w:noProof/>
            <w:webHidden/>
          </w:rPr>
          <w:t>8</w:t>
        </w:r>
        <w:r w:rsidR="00095DB2">
          <w:rPr>
            <w:noProof/>
            <w:webHidden/>
          </w:rPr>
          <w:fldChar w:fldCharType="end"/>
        </w:r>
      </w:hyperlink>
    </w:p>
    <w:p w:rsidR="000131EA" w:rsidRDefault="00730BBD">
      <w:pPr>
        <w:pStyle w:val="TM2"/>
        <w:rPr>
          <w:rFonts w:asciiTheme="minorHAnsi" w:eastAsiaTheme="minorEastAsia" w:hAnsiTheme="minorHAnsi" w:cstheme="minorBidi"/>
          <w:noProof/>
          <w:sz w:val="22"/>
          <w:szCs w:val="22"/>
          <w:lang w:val="da-DK" w:eastAsia="da-DK"/>
        </w:rPr>
      </w:pPr>
      <w:hyperlink w:anchor="_Toc355791284" w:history="1">
        <w:r w:rsidR="000131EA" w:rsidRPr="0029109A">
          <w:rPr>
            <w:rStyle w:val="Lienhypertexte"/>
            <w:noProof/>
            <w:lang w:val="en-GB"/>
          </w:rPr>
          <w:t>3.3</w:t>
        </w:r>
        <w:r w:rsidR="000131EA">
          <w:rPr>
            <w:rFonts w:asciiTheme="minorHAnsi" w:eastAsiaTheme="minorEastAsia" w:hAnsiTheme="minorHAnsi" w:cstheme="minorBidi"/>
            <w:noProof/>
            <w:sz w:val="22"/>
            <w:szCs w:val="22"/>
            <w:lang w:val="da-DK" w:eastAsia="da-DK"/>
          </w:rPr>
          <w:tab/>
        </w:r>
        <w:r w:rsidR="000131EA" w:rsidRPr="0029109A">
          <w:rPr>
            <w:rStyle w:val="Lienhypertexte"/>
            <w:noProof/>
            <w:lang w:val="en-GB"/>
          </w:rPr>
          <w:t>Conclusion on the usability of the band 821-832 MHz for audio PMSE applications</w:t>
        </w:r>
        <w:r w:rsidR="000131EA">
          <w:rPr>
            <w:noProof/>
            <w:webHidden/>
          </w:rPr>
          <w:tab/>
        </w:r>
        <w:r w:rsidR="00095DB2">
          <w:rPr>
            <w:noProof/>
            <w:webHidden/>
          </w:rPr>
          <w:fldChar w:fldCharType="begin"/>
        </w:r>
        <w:r w:rsidR="000131EA">
          <w:rPr>
            <w:noProof/>
            <w:webHidden/>
          </w:rPr>
          <w:instrText xml:space="preserve"> PAGEREF _Toc355791284 \h </w:instrText>
        </w:r>
        <w:r w:rsidR="00095DB2">
          <w:rPr>
            <w:noProof/>
            <w:webHidden/>
          </w:rPr>
        </w:r>
        <w:r w:rsidR="00095DB2">
          <w:rPr>
            <w:noProof/>
            <w:webHidden/>
          </w:rPr>
          <w:fldChar w:fldCharType="separate"/>
        </w:r>
        <w:r w:rsidR="000131EA">
          <w:rPr>
            <w:noProof/>
            <w:webHidden/>
          </w:rPr>
          <w:t>9</w:t>
        </w:r>
        <w:r w:rsidR="00095DB2">
          <w:rPr>
            <w:noProof/>
            <w:webHidden/>
          </w:rPr>
          <w:fldChar w:fldCharType="end"/>
        </w:r>
      </w:hyperlink>
    </w:p>
    <w:p w:rsidR="000131EA" w:rsidRDefault="00730BBD">
      <w:pPr>
        <w:pStyle w:val="TM1"/>
        <w:rPr>
          <w:rFonts w:asciiTheme="minorHAnsi" w:eastAsiaTheme="minorEastAsia" w:hAnsiTheme="minorHAnsi" w:cstheme="minorBidi"/>
          <w:b w:val="0"/>
          <w:caps w:val="0"/>
          <w:noProof/>
          <w:sz w:val="22"/>
          <w:szCs w:val="22"/>
          <w:lang w:val="da-DK" w:eastAsia="da-DK"/>
        </w:rPr>
      </w:pPr>
      <w:hyperlink w:anchor="_Toc355791285" w:history="1">
        <w:r w:rsidR="000131EA" w:rsidRPr="0029109A">
          <w:rPr>
            <w:rStyle w:val="Lienhypertexte"/>
            <w:noProof/>
          </w:rPr>
          <w:t>ANNEX 1: MANDATE TO CEPT ON TECHNICAL CONDITIONS REGARDING SPECTRUM HARMONISATION OPTIONS FOR WIRELESS RADIO MICROPHONES AND CORDLESS VIDEO-CAMERAS (PMSE EQUIPMENT)</w:t>
        </w:r>
        <w:r w:rsidR="000131EA">
          <w:rPr>
            <w:noProof/>
            <w:webHidden/>
          </w:rPr>
          <w:tab/>
        </w:r>
        <w:r w:rsidR="00095DB2">
          <w:rPr>
            <w:noProof/>
            <w:webHidden/>
          </w:rPr>
          <w:fldChar w:fldCharType="begin"/>
        </w:r>
        <w:r w:rsidR="000131EA">
          <w:rPr>
            <w:noProof/>
            <w:webHidden/>
          </w:rPr>
          <w:instrText xml:space="preserve"> PAGEREF _Toc355791285 \h </w:instrText>
        </w:r>
        <w:r w:rsidR="00095DB2">
          <w:rPr>
            <w:noProof/>
            <w:webHidden/>
          </w:rPr>
        </w:r>
        <w:r w:rsidR="00095DB2">
          <w:rPr>
            <w:noProof/>
            <w:webHidden/>
          </w:rPr>
          <w:fldChar w:fldCharType="separate"/>
        </w:r>
        <w:r w:rsidR="000131EA">
          <w:rPr>
            <w:noProof/>
            <w:webHidden/>
          </w:rPr>
          <w:t>10</w:t>
        </w:r>
        <w:r w:rsidR="00095DB2">
          <w:rPr>
            <w:noProof/>
            <w:webHidden/>
          </w:rPr>
          <w:fldChar w:fldCharType="end"/>
        </w:r>
      </w:hyperlink>
    </w:p>
    <w:p w:rsidR="000131EA" w:rsidRDefault="00730BBD">
      <w:pPr>
        <w:pStyle w:val="TM1"/>
        <w:rPr>
          <w:rFonts w:asciiTheme="minorHAnsi" w:eastAsiaTheme="minorEastAsia" w:hAnsiTheme="minorHAnsi" w:cstheme="minorBidi"/>
          <w:b w:val="0"/>
          <w:caps w:val="0"/>
          <w:noProof/>
          <w:sz w:val="22"/>
          <w:szCs w:val="22"/>
          <w:lang w:val="da-DK" w:eastAsia="da-DK"/>
        </w:rPr>
      </w:pPr>
      <w:hyperlink w:anchor="_Toc355791286" w:history="1">
        <w:r w:rsidR="000131EA" w:rsidRPr="0029109A">
          <w:rPr>
            <w:rStyle w:val="Lienhypertexte"/>
            <w:noProof/>
          </w:rPr>
          <w:t>ANNEX 2: Setup procedure for an interference free operation of wireless microphone and in-ear monitor links</w:t>
        </w:r>
        <w:r w:rsidR="000131EA">
          <w:rPr>
            <w:noProof/>
            <w:webHidden/>
          </w:rPr>
          <w:tab/>
        </w:r>
        <w:r w:rsidR="00095DB2">
          <w:rPr>
            <w:noProof/>
            <w:webHidden/>
          </w:rPr>
          <w:fldChar w:fldCharType="begin"/>
        </w:r>
        <w:r w:rsidR="000131EA">
          <w:rPr>
            <w:noProof/>
            <w:webHidden/>
          </w:rPr>
          <w:instrText xml:space="preserve"> PAGEREF _Toc355791286 \h </w:instrText>
        </w:r>
        <w:r w:rsidR="00095DB2">
          <w:rPr>
            <w:noProof/>
            <w:webHidden/>
          </w:rPr>
        </w:r>
        <w:r w:rsidR="00095DB2">
          <w:rPr>
            <w:noProof/>
            <w:webHidden/>
          </w:rPr>
          <w:fldChar w:fldCharType="separate"/>
        </w:r>
        <w:r w:rsidR="000131EA">
          <w:rPr>
            <w:noProof/>
            <w:webHidden/>
          </w:rPr>
          <w:t>14</w:t>
        </w:r>
        <w:r w:rsidR="00095DB2">
          <w:rPr>
            <w:noProof/>
            <w:webHidden/>
          </w:rPr>
          <w:fldChar w:fldCharType="end"/>
        </w:r>
      </w:hyperlink>
    </w:p>
    <w:p w:rsidR="000131EA" w:rsidRDefault="00730BBD">
      <w:pPr>
        <w:pStyle w:val="TM1"/>
        <w:rPr>
          <w:rFonts w:asciiTheme="minorHAnsi" w:eastAsiaTheme="minorEastAsia" w:hAnsiTheme="minorHAnsi" w:cstheme="minorBidi"/>
          <w:b w:val="0"/>
          <w:caps w:val="0"/>
          <w:noProof/>
          <w:sz w:val="22"/>
          <w:szCs w:val="22"/>
          <w:lang w:val="da-DK" w:eastAsia="da-DK"/>
        </w:rPr>
      </w:pPr>
      <w:hyperlink w:anchor="_Toc355791287" w:history="1">
        <w:r w:rsidR="000131EA" w:rsidRPr="0029109A">
          <w:rPr>
            <w:rStyle w:val="Lienhypertexte"/>
            <w:noProof/>
          </w:rPr>
          <w:t>ANNEX 3: List of references</w:t>
        </w:r>
        <w:r w:rsidR="000131EA">
          <w:rPr>
            <w:noProof/>
            <w:webHidden/>
          </w:rPr>
          <w:tab/>
        </w:r>
        <w:r w:rsidR="00095DB2">
          <w:rPr>
            <w:noProof/>
            <w:webHidden/>
          </w:rPr>
          <w:fldChar w:fldCharType="begin"/>
        </w:r>
        <w:r w:rsidR="000131EA">
          <w:rPr>
            <w:noProof/>
            <w:webHidden/>
          </w:rPr>
          <w:instrText xml:space="preserve"> PAGEREF _Toc355791287 \h </w:instrText>
        </w:r>
        <w:r w:rsidR="00095DB2">
          <w:rPr>
            <w:noProof/>
            <w:webHidden/>
          </w:rPr>
        </w:r>
        <w:r w:rsidR="00095DB2">
          <w:rPr>
            <w:noProof/>
            <w:webHidden/>
          </w:rPr>
          <w:fldChar w:fldCharType="separate"/>
        </w:r>
        <w:r w:rsidR="000131EA">
          <w:rPr>
            <w:noProof/>
            <w:webHidden/>
          </w:rPr>
          <w:t>16</w:t>
        </w:r>
        <w:r w:rsidR="00095DB2">
          <w:rPr>
            <w:noProof/>
            <w:webHidden/>
          </w:rPr>
          <w:fldChar w:fldCharType="end"/>
        </w:r>
      </w:hyperlink>
    </w:p>
    <w:p w:rsidR="00526364" w:rsidRPr="001C3FED" w:rsidRDefault="00095DB2" w:rsidP="00BE335C">
      <w:pPr>
        <w:rPr>
          <w:lang w:val="en-GB"/>
        </w:rPr>
      </w:pPr>
      <w:r w:rsidRPr="001C3FED">
        <w:rPr>
          <w:caps/>
          <w:lang w:val="en-GB"/>
        </w:rPr>
        <w:fldChar w:fldCharType="end"/>
      </w:r>
    </w:p>
    <w:p w:rsidR="004A411C" w:rsidRDefault="004A411C" w:rsidP="00BE335C">
      <w:pPr>
        <w:rPr>
          <w:lang w:val="en-GB"/>
        </w:rPr>
      </w:pPr>
    </w:p>
    <w:p w:rsidR="00526364" w:rsidRPr="001C3FED" w:rsidRDefault="00526364" w:rsidP="00BE335C">
      <w:pPr>
        <w:rPr>
          <w:lang w:val="en-GB"/>
        </w:rPr>
      </w:pPr>
      <w:r w:rsidRPr="001C3FED">
        <w:rPr>
          <w:lang w:val="en-GB"/>
        </w:rPr>
        <w:br w:type="page"/>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111BB3" w:rsidP="00BE335C">
      <w:pPr>
        <w:rPr>
          <w:b/>
          <w:color w:val="FFFFFF"/>
          <w:szCs w:val="20"/>
          <w:lang w:val="en-GB"/>
        </w:rPr>
      </w:pPr>
      <w:r>
        <w:rPr>
          <w:noProof/>
          <w:lang w:val="fr-FR" w:eastAsia="fr-FR"/>
        </w:rPr>
        <mc:AlternateContent>
          <mc:Choice Requires="wps">
            <w:drawing>
              <wp:anchor distT="0" distB="0" distL="114300" distR="114300" simplePos="0" relativeHeight="251657216" behindDoc="1" locked="0" layoutInCell="1" allowOverlap="1">
                <wp:simplePos x="0" y="0"/>
                <wp:positionH relativeFrom="page">
                  <wp:align>center</wp:align>
                </wp:positionH>
                <wp:positionV relativeFrom="page">
                  <wp:posOffset>900430</wp:posOffset>
                </wp:positionV>
                <wp:extent cx="7560310" cy="720090"/>
                <wp:effectExtent l="0" t="0" r="2540" b="381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d1sGA3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526364" w:rsidRPr="001C3FED">
        <w:rPr>
          <w:b/>
          <w:color w:val="FFFFFF"/>
          <w:szCs w:val="20"/>
          <w:lang w:val="en-GB"/>
        </w:rPr>
        <w:t>LIST OF ABBREVIATIONS</w:t>
      </w:r>
    </w:p>
    <w:p w:rsidR="00526364" w:rsidRPr="001C3FED" w:rsidRDefault="00526364" w:rsidP="00BE335C">
      <w:pPr>
        <w:rPr>
          <w:b/>
          <w:color w:val="FFFFFF"/>
          <w:szCs w:val="20"/>
          <w:lang w:val="en-GB"/>
        </w:rPr>
      </w:pPr>
    </w:p>
    <w:p w:rsidR="00526364" w:rsidRPr="001C3FED" w:rsidRDefault="00526364" w:rsidP="00BE335C">
      <w:pPr>
        <w:rPr>
          <w:b/>
          <w:color w:val="FFFFFF"/>
          <w:szCs w:val="20"/>
          <w:lang w:val="en-GB"/>
        </w:rPr>
      </w:pPr>
    </w:p>
    <w:p w:rsidR="00526364" w:rsidRPr="001C3FED" w:rsidRDefault="00526364" w:rsidP="00BE335C">
      <w:pPr>
        <w:rPr>
          <w:lang w:val="en-GB"/>
        </w:rPr>
      </w:pPr>
    </w:p>
    <w:p w:rsidR="00526364" w:rsidRPr="001C3FED" w:rsidRDefault="00526364" w:rsidP="00BE335C">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526364" w:rsidRPr="001C3FED" w:rsidTr="00BE1DAD">
        <w:trPr>
          <w:trHeight w:val="238"/>
        </w:trPr>
        <w:tc>
          <w:tcPr>
            <w:tcW w:w="2088" w:type="dxa"/>
          </w:tcPr>
          <w:p w:rsidR="00526364" w:rsidRPr="001C3FED" w:rsidRDefault="00526364" w:rsidP="0051655D">
            <w:pPr>
              <w:spacing w:line="288" w:lineRule="auto"/>
              <w:rPr>
                <w:b/>
                <w:color w:val="D2232A"/>
                <w:lang w:val="en-GB"/>
              </w:rPr>
            </w:pPr>
            <w:r w:rsidRPr="001C3FED">
              <w:rPr>
                <w:b/>
                <w:color w:val="D2232A"/>
                <w:lang w:val="en-GB"/>
              </w:rPr>
              <w:t>Abbreviation</w:t>
            </w:r>
          </w:p>
        </w:tc>
        <w:tc>
          <w:tcPr>
            <w:tcW w:w="7767" w:type="dxa"/>
          </w:tcPr>
          <w:p w:rsidR="00526364" w:rsidRPr="001C3FED" w:rsidRDefault="00526364" w:rsidP="00924B70">
            <w:pPr>
              <w:spacing w:line="288" w:lineRule="auto"/>
              <w:rPr>
                <w:b/>
                <w:color w:val="D2232A"/>
                <w:lang w:val="en-GB"/>
              </w:rPr>
            </w:pPr>
            <w:r w:rsidRPr="001C3FED">
              <w:rPr>
                <w:b/>
                <w:color w:val="D2232A"/>
                <w:lang w:val="en-GB"/>
              </w:rPr>
              <w:t xml:space="preserve">Explanation </w:t>
            </w:r>
          </w:p>
        </w:tc>
      </w:tr>
      <w:tr w:rsidR="00BE1DAD" w:rsidRPr="001C3FED" w:rsidTr="0051655D">
        <w:tc>
          <w:tcPr>
            <w:tcW w:w="2088" w:type="dxa"/>
          </w:tcPr>
          <w:p w:rsidR="00BE1DAD" w:rsidRPr="001C3FED" w:rsidRDefault="006E471F" w:rsidP="0051655D">
            <w:pPr>
              <w:spacing w:line="288" w:lineRule="auto"/>
              <w:rPr>
                <w:b/>
                <w:lang w:val="en-GB"/>
              </w:rPr>
            </w:pPr>
            <w:r>
              <w:rPr>
                <w:b/>
                <w:lang w:val="en-GB"/>
              </w:rPr>
              <w:t>BS</w:t>
            </w:r>
          </w:p>
        </w:tc>
        <w:tc>
          <w:tcPr>
            <w:tcW w:w="7767" w:type="dxa"/>
          </w:tcPr>
          <w:p w:rsidR="00BE1DAD" w:rsidRPr="001C3FED" w:rsidRDefault="00C423ED" w:rsidP="0051655D">
            <w:pPr>
              <w:spacing w:line="288" w:lineRule="auto"/>
              <w:rPr>
                <w:szCs w:val="20"/>
                <w:lang w:val="en-GB"/>
              </w:rPr>
            </w:pPr>
            <w:r>
              <w:rPr>
                <w:szCs w:val="20"/>
                <w:lang w:val="en-GB"/>
              </w:rPr>
              <w:t>Base Station</w:t>
            </w:r>
          </w:p>
        </w:tc>
      </w:tr>
      <w:tr w:rsidR="00BE1DAD" w:rsidRPr="001C3FED" w:rsidTr="0051655D">
        <w:tc>
          <w:tcPr>
            <w:tcW w:w="2088" w:type="dxa"/>
          </w:tcPr>
          <w:p w:rsidR="00BE1DAD" w:rsidRPr="001C3FED" w:rsidRDefault="006E471F" w:rsidP="0051655D">
            <w:pPr>
              <w:spacing w:line="288" w:lineRule="auto"/>
              <w:rPr>
                <w:b/>
                <w:lang w:val="en-GB"/>
              </w:rPr>
            </w:pPr>
            <w:r w:rsidRPr="001C3FED">
              <w:rPr>
                <w:b/>
                <w:lang w:val="en-GB"/>
              </w:rPr>
              <w:t>CEPT</w:t>
            </w:r>
          </w:p>
        </w:tc>
        <w:tc>
          <w:tcPr>
            <w:tcW w:w="7767" w:type="dxa"/>
          </w:tcPr>
          <w:p w:rsidR="00BE1DAD" w:rsidRPr="001C3FED" w:rsidRDefault="006E471F" w:rsidP="0051655D">
            <w:pPr>
              <w:spacing w:line="288" w:lineRule="auto"/>
              <w:rPr>
                <w:szCs w:val="20"/>
                <w:lang w:val="en-GB"/>
              </w:rPr>
            </w:pPr>
            <w:r w:rsidRPr="001C3FED">
              <w:rPr>
                <w:szCs w:val="20"/>
                <w:lang w:val="en-GB"/>
              </w:rPr>
              <w:t>European Conference of Postal and Telecommunications Administrations</w:t>
            </w:r>
          </w:p>
        </w:tc>
      </w:tr>
      <w:tr w:rsidR="00526364" w:rsidRPr="001C3FED" w:rsidTr="0051655D">
        <w:tc>
          <w:tcPr>
            <w:tcW w:w="2088" w:type="dxa"/>
          </w:tcPr>
          <w:p w:rsidR="00526364" w:rsidRPr="001C3FED" w:rsidRDefault="00526364" w:rsidP="00BE1DAD">
            <w:pPr>
              <w:spacing w:line="288" w:lineRule="auto"/>
              <w:rPr>
                <w:b/>
                <w:lang w:val="en-GB"/>
              </w:rPr>
            </w:pPr>
            <w:r w:rsidRPr="001C3FED">
              <w:rPr>
                <w:b/>
                <w:lang w:val="en-GB"/>
              </w:rPr>
              <w:t>ECC</w:t>
            </w:r>
          </w:p>
        </w:tc>
        <w:tc>
          <w:tcPr>
            <w:tcW w:w="7767" w:type="dxa"/>
          </w:tcPr>
          <w:p w:rsidR="00526364" w:rsidRPr="001C3FED" w:rsidRDefault="00526364" w:rsidP="00BE1DAD">
            <w:pPr>
              <w:pStyle w:val="ECCParagraph"/>
              <w:spacing w:after="0" w:line="288" w:lineRule="auto"/>
              <w:jc w:val="left"/>
              <w:rPr>
                <w:szCs w:val="20"/>
              </w:rPr>
            </w:pPr>
            <w:r w:rsidRPr="001C3FED">
              <w:t>Electronic Communications Committee</w:t>
            </w:r>
          </w:p>
        </w:tc>
      </w:tr>
      <w:tr w:rsidR="00BE1DAD" w:rsidRPr="001C3FED" w:rsidTr="0051655D">
        <w:tc>
          <w:tcPr>
            <w:tcW w:w="2088" w:type="dxa"/>
          </w:tcPr>
          <w:p w:rsidR="00BE1DAD" w:rsidRPr="001C3FED" w:rsidRDefault="00BE1DAD" w:rsidP="0051655D">
            <w:pPr>
              <w:spacing w:line="288" w:lineRule="auto"/>
              <w:rPr>
                <w:b/>
                <w:lang w:val="en-GB"/>
              </w:rPr>
            </w:pPr>
            <w:r>
              <w:rPr>
                <w:b/>
                <w:lang w:val="en-GB"/>
              </w:rPr>
              <w:t>FDD</w:t>
            </w:r>
          </w:p>
        </w:tc>
        <w:tc>
          <w:tcPr>
            <w:tcW w:w="7767" w:type="dxa"/>
          </w:tcPr>
          <w:p w:rsidR="00BE1DAD" w:rsidRPr="001C3FED" w:rsidRDefault="00680D62" w:rsidP="00924B70">
            <w:pPr>
              <w:pStyle w:val="ECCParagraph"/>
              <w:spacing w:after="0" w:line="288" w:lineRule="auto"/>
              <w:jc w:val="left"/>
            </w:pPr>
            <w:r>
              <w:t>Frequency Division Duplex</w:t>
            </w:r>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LTE</w:t>
            </w:r>
          </w:p>
        </w:tc>
        <w:tc>
          <w:tcPr>
            <w:tcW w:w="7767" w:type="dxa"/>
          </w:tcPr>
          <w:p w:rsidR="004A411C" w:rsidRPr="001C3FED" w:rsidRDefault="004A411C" w:rsidP="00924B70">
            <w:pPr>
              <w:pStyle w:val="ECCParagraph"/>
              <w:spacing w:after="0" w:line="288" w:lineRule="auto"/>
              <w:jc w:val="left"/>
            </w:pPr>
            <w:r w:rsidRPr="001C3FED">
              <w:rPr>
                <w:szCs w:val="20"/>
              </w:rPr>
              <w:t>Long Term Evolution</w:t>
            </w:r>
          </w:p>
        </w:tc>
      </w:tr>
      <w:tr w:rsidR="006E471F" w:rsidRPr="001C3FED" w:rsidTr="0051655D">
        <w:tc>
          <w:tcPr>
            <w:tcW w:w="2088" w:type="dxa"/>
          </w:tcPr>
          <w:p w:rsidR="006E471F" w:rsidRPr="001C3FED" w:rsidRDefault="006E471F" w:rsidP="0051655D">
            <w:pPr>
              <w:spacing w:line="288" w:lineRule="auto"/>
              <w:rPr>
                <w:b/>
                <w:lang w:val="en-GB"/>
              </w:rPr>
            </w:pPr>
            <w:r w:rsidRPr="001C3FED">
              <w:rPr>
                <w:b/>
                <w:lang w:val="en-GB"/>
              </w:rPr>
              <w:t>MFCN</w:t>
            </w:r>
          </w:p>
        </w:tc>
        <w:tc>
          <w:tcPr>
            <w:tcW w:w="7767" w:type="dxa"/>
          </w:tcPr>
          <w:p w:rsidR="006E471F" w:rsidRPr="001C3FED" w:rsidRDefault="006E471F" w:rsidP="00924B70">
            <w:pPr>
              <w:pStyle w:val="ECCParagraph"/>
              <w:spacing w:after="0" w:line="288" w:lineRule="auto"/>
              <w:jc w:val="left"/>
              <w:rPr>
                <w:szCs w:val="20"/>
              </w:rPr>
            </w:pPr>
            <w:r w:rsidRPr="001C3FED">
              <w:rPr>
                <w:szCs w:val="20"/>
              </w:rPr>
              <w:t>Mobile and Fixed  Communication Networks</w:t>
            </w:r>
          </w:p>
        </w:tc>
      </w:tr>
      <w:tr w:rsidR="00AC6A1F" w:rsidRPr="001C3FED" w:rsidTr="0051655D">
        <w:tc>
          <w:tcPr>
            <w:tcW w:w="2088" w:type="dxa"/>
          </w:tcPr>
          <w:p w:rsidR="006A2AB8" w:rsidRPr="001C3FED" w:rsidRDefault="00AC6A1F" w:rsidP="0051655D">
            <w:pPr>
              <w:spacing w:line="288" w:lineRule="auto"/>
              <w:rPr>
                <w:b/>
                <w:lang w:val="en-GB"/>
              </w:rPr>
            </w:pPr>
            <w:r>
              <w:rPr>
                <w:b/>
                <w:lang w:val="en-GB"/>
              </w:rPr>
              <w:t>OOB</w:t>
            </w:r>
          </w:p>
        </w:tc>
        <w:tc>
          <w:tcPr>
            <w:tcW w:w="7767" w:type="dxa"/>
          </w:tcPr>
          <w:p w:rsidR="00AC6A1F" w:rsidRPr="001C3FED" w:rsidRDefault="00AC6A1F" w:rsidP="00924B70">
            <w:pPr>
              <w:pStyle w:val="ECCParagraph"/>
              <w:spacing w:after="0" w:line="288" w:lineRule="auto"/>
              <w:jc w:val="left"/>
              <w:rPr>
                <w:color w:val="000000"/>
              </w:rPr>
            </w:pPr>
            <w:r>
              <w:t>Out-of-Band</w:t>
            </w:r>
          </w:p>
        </w:tc>
      </w:tr>
      <w:tr w:rsidR="004A411C" w:rsidRPr="001C3FED" w:rsidTr="0051655D">
        <w:tc>
          <w:tcPr>
            <w:tcW w:w="2088" w:type="dxa"/>
          </w:tcPr>
          <w:p w:rsidR="004A411C" w:rsidRPr="001C3FED" w:rsidRDefault="004A411C" w:rsidP="0051655D">
            <w:pPr>
              <w:spacing w:line="288" w:lineRule="auto"/>
              <w:rPr>
                <w:b/>
                <w:lang w:val="en-GB"/>
              </w:rPr>
            </w:pPr>
            <w:r w:rsidRPr="001C3FED">
              <w:rPr>
                <w:b/>
                <w:lang w:val="en-GB"/>
              </w:rPr>
              <w:t>PMSE</w:t>
            </w:r>
          </w:p>
        </w:tc>
        <w:tc>
          <w:tcPr>
            <w:tcW w:w="7767" w:type="dxa"/>
          </w:tcPr>
          <w:p w:rsidR="004A411C" w:rsidRPr="001C3FED" w:rsidRDefault="004A411C" w:rsidP="00924B70">
            <w:pPr>
              <w:pStyle w:val="ECCParagraph"/>
              <w:spacing w:after="0" w:line="288" w:lineRule="auto"/>
              <w:jc w:val="left"/>
            </w:pPr>
            <w:r w:rsidRPr="001C3FED">
              <w:rPr>
                <w:color w:val="000000"/>
              </w:rPr>
              <w:t>Programme making and special events</w:t>
            </w:r>
          </w:p>
        </w:tc>
      </w:tr>
      <w:tr w:rsidR="00D7327C" w:rsidRPr="001C3FED" w:rsidTr="0051655D">
        <w:tc>
          <w:tcPr>
            <w:tcW w:w="2088" w:type="dxa"/>
          </w:tcPr>
          <w:p w:rsidR="00D7327C" w:rsidRDefault="00D7327C" w:rsidP="0051655D">
            <w:pPr>
              <w:spacing w:line="288" w:lineRule="auto"/>
              <w:rPr>
                <w:b/>
                <w:lang w:val="en-GB"/>
              </w:rPr>
            </w:pPr>
            <w:r>
              <w:rPr>
                <w:b/>
                <w:lang w:val="en-GB"/>
              </w:rPr>
              <w:t>QoS</w:t>
            </w:r>
          </w:p>
        </w:tc>
        <w:tc>
          <w:tcPr>
            <w:tcW w:w="7767" w:type="dxa"/>
          </w:tcPr>
          <w:p w:rsidR="00D7327C" w:rsidRDefault="00D7327C" w:rsidP="00924B70">
            <w:pPr>
              <w:pStyle w:val="ECCParagraph"/>
              <w:spacing w:after="0" w:line="288" w:lineRule="auto"/>
              <w:jc w:val="left"/>
              <w:rPr>
                <w:rFonts w:cs="Arial"/>
                <w:szCs w:val="20"/>
              </w:rPr>
            </w:pPr>
            <w:r>
              <w:rPr>
                <w:rFonts w:cs="Arial"/>
                <w:szCs w:val="20"/>
              </w:rPr>
              <w:t>Quality of Service</w:t>
            </w:r>
          </w:p>
        </w:tc>
      </w:tr>
      <w:tr w:rsidR="00D7327C" w:rsidRPr="001C3FED" w:rsidTr="0051655D">
        <w:tc>
          <w:tcPr>
            <w:tcW w:w="2088" w:type="dxa"/>
          </w:tcPr>
          <w:p w:rsidR="00D7327C" w:rsidRDefault="00D7327C" w:rsidP="0051655D">
            <w:pPr>
              <w:spacing w:line="288" w:lineRule="auto"/>
              <w:rPr>
                <w:b/>
                <w:lang w:val="en-GB"/>
              </w:rPr>
            </w:pPr>
            <w:r>
              <w:rPr>
                <w:b/>
                <w:lang w:val="en-GB"/>
              </w:rPr>
              <w:t>SEAMCAT</w:t>
            </w:r>
          </w:p>
        </w:tc>
        <w:tc>
          <w:tcPr>
            <w:tcW w:w="7767" w:type="dxa"/>
          </w:tcPr>
          <w:p w:rsidR="00D7327C" w:rsidRDefault="00D7327C" w:rsidP="00D7327C">
            <w:pPr>
              <w:pStyle w:val="ECCParagraph"/>
              <w:spacing w:after="0" w:line="288" w:lineRule="auto"/>
              <w:jc w:val="left"/>
              <w:rPr>
                <w:rFonts w:cs="Arial"/>
                <w:szCs w:val="20"/>
              </w:rPr>
            </w:pPr>
            <w:r>
              <w:rPr>
                <w:rFonts w:cs="Arial"/>
                <w:szCs w:val="20"/>
              </w:rPr>
              <w:t>Spectrum Engineering Advanced Monte-Carlo Analysis Tool</w:t>
            </w:r>
          </w:p>
        </w:tc>
      </w:tr>
      <w:tr w:rsidR="00BE1DAD" w:rsidRPr="001C3FED" w:rsidTr="0051655D">
        <w:tc>
          <w:tcPr>
            <w:tcW w:w="2088" w:type="dxa"/>
          </w:tcPr>
          <w:p w:rsidR="00BE1DAD" w:rsidRDefault="00BE1DAD" w:rsidP="0051655D">
            <w:pPr>
              <w:spacing w:line="288" w:lineRule="auto"/>
              <w:rPr>
                <w:b/>
                <w:lang w:val="en-GB"/>
              </w:rPr>
            </w:pPr>
            <w:r>
              <w:rPr>
                <w:b/>
                <w:lang w:val="en-GB"/>
              </w:rPr>
              <w:t>SRDs</w:t>
            </w:r>
          </w:p>
        </w:tc>
        <w:tc>
          <w:tcPr>
            <w:tcW w:w="7767" w:type="dxa"/>
          </w:tcPr>
          <w:p w:rsidR="00BE1DAD" w:rsidRPr="001C3FED" w:rsidRDefault="00BE1DAD" w:rsidP="00924B70">
            <w:pPr>
              <w:pStyle w:val="ECCParagraph"/>
              <w:spacing w:after="0" w:line="288" w:lineRule="auto"/>
              <w:jc w:val="left"/>
              <w:rPr>
                <w:rFonts w:cs="Arial"/>
                <w:szCs w:val="20"/>
              </w:rPr>
            </w:pPr>
            <w:r>
              <w:rPr>
                <w:rFonts w:cs="Arial"/>
                <w:szCs w:val="20"/>
              </w:rPr>
              <w:t>Short Range Devices</w:t>
            </w:r>
          </w:p>
        </w:tc>
      </w:tr>
      <w:tr w:rsidR="00BE1DAD" w:rsidRPr="001C3FED" w:rsidTr="0051655D">
        <w:tc>
          <w:tcPr>
            <w:tcW w:w="2088" w:type="dxa"/>
          </w:tcPr>
          <w:p w:rsidR="00BE1DAD" w:rsidRDefault="00BE1DAD" w:rsidP="0051655D">
            <w:pPr>
              <w:spacing w:line="288" w:lineRule="auto"/>
              <w:rPr>
                <w:b/>
                <w:lang w:val="en-GB"/>
              </w:rPr>
            </w:pPr>
            <w:r>
              <w:rPr>
                <w:b/>
                <w:lang w:val="en-GB"/>
              </w:rPr>
              <w:t>TDD</w:t>
            </w:r>
          </w:p>
        </w:tc>
        <w:tc>
          <w:tcPr>
            <w:tcW w:w="7767" w:type="dxa"/>
          </w:tcPr>
          <w:p w:rsidR="00BE1DAD" w:rsidRDefault="00680D62" w:rsidP="00924B70">
            <w:pPr>
              <w:pStyle w:val="ECCParagraph"/>
              <w:spacing w:after="0" w:line="288" w:lineRule="auto"/>
              <w:jc w:val="left"/>
              <w:rPr>
                <w:rFonts w:cs="Arial"/>
                <w:szCs w:val="20"/>
              </w:rPr>
            </w:pPr>
            <w:r>
              <w:rPr>
                <w:rFonts w:cs="Arial"/>
                <w:szCs w:val="20"/>
              </w:rPr>
              <w:t>Time Division Duplex</w:t>
            </w:r>
          </w:p>
        </w:tc>
      </w:tr>
      <w:tr w:rsidR="0054428D" w:rsidRPr="001C3FED" w:rsidTr="0051655D">
        <w:tc>
          <w:tcPr>
            <w:tcW w:w="2088" w:type="dxa"/>
          </w:tcPr>
          <w:p w:rsidR="006A2AB8" w:rsidRDefault="0054428D" w:rsidP="0051655D">
            <w:pPr>
              <w:spacing w:line="288" w:lineRule="auto"/>
              <w:rPr>
                <w:b/>
                <w:lang w:val="en-GB"/>
              </w:rPr>
            </w:pPr>
            <w:r>
              <w:rPr>
                <w:b/>
                <w:lang w:val="en-GB"/>
              </w:rPr>
              <w:t>TS</w:t>
            </w:r>
          </w:p>
        </w:tc>
        <w:tc>
          <w:tcPr>
            <w:tcW w:w="7767" w:type="dxa"/>
          </w:tcPr>
          <w:p w:rsidR="0054428D" w:rsidRDefault="0054428D" w:rsidP="00924B70">
            <w:pPr>
              <w:pStyle w:val="ECCParagraph"/>
              <w:spacing w:after="0" w:line="288" w:lineRule="auto"/>
              <w:jc w:val="left"/>
              <w:rPr>
                <w:rFonts w:cs="Arial"/>
                <w:szCs w:val="20"/>
              </w:rPr>
            </w:pPr>
            <w:r>
              <w:rPr>
                <w:rFonts w:cs="Arial"/>
                <w:szCs w:val="20"/>
              </w:rPr>
              <w:t>Terminal Station</w:t>
            </w:r>
          </w:p>
        </w:tc>
      </w:tr>
      <w:tr w:rsidR="00AC6A1F" w:rsidRPr="001C3FED" w:rsidTr="0051655D">
        <w:tc>
          <w:tcPr>
            <w:tcW w:w="2088" w:type="dxa"/>
          </w:tcPr>
          <w:p w:rsidR="00AC6A1F" w:rsidRPr="001C3FED" w:rsidRDefault="00AC6A1F" w:rsidP="00BE1DAD">
            <w:pPr>
              <w:spacing w:line="288" w:lineRule="auto"/>
              <w:rPr>
                <w:b/>
                <w:lang w:val="en-GB"/>
              </w:rPr>
            </w:pPr>
            <w:r>
              <w:rPr>
                <w:b/>
                <w:lang w:val="en-GB"/>
              </w:rPr>
              <w:t>UE</w:t>
            </w:r>
          </w:p>
        </w:tc>
        <w:tc>
          <w:tcPr>
            <w:tcW w:w="7767" w:type="dxa"/>
          </w:tcPr>
          <w:p w:rsidR="00AC6A1F" w:rsidRPr="001C3FED" w:rsidRDefault="00AC6A1F" w:rsidP="00924B70">
            <w:pPr>
              <w:pStyle w:val="ECCParagraph"/>
              <w:spacing w:after="0" w:line="288" w:lineRule="auto"/>
              <w:jc w:val="left"/>
              <w:rPr>
                <w:szCs w:val="20"/>
              </w:rPr>
            </w:pPr>
            <w:r>
              <w:rPr>
                <w:szCs w:val="20"/>
              </w:rPr>
              <w:t>User Equipment</w:t>
            </w:r>
          </w:p>
        </w:tc>
      </w:tr>
      <w:tr w:rsidR="00526364" w:rsidRPr="001C3FED" w:rsidTr="0051655D">
        <w:tc>
          <w:tcPr>
            <w:tcW w:w="2088" w:type="dxa"/>
          </w:tcPr>
          <w:p w:rsidR="00526364" w:rsidRPr="001C3FED" w:rsidRDefault="00526364" w:rsidP="0051655D">
            <w:pPr>
              <w:spacing w:line="288" w:lineRule="auto"/>
              <w:rPr>
                <w:b/>
                <w:lang w:val="en-GB"/>
              </w:rPr>
            </w:pPr>
          </w:p>
        </w:tc>
        <w:tc>
          <w:tcPr>
            <w:tcW w:w="7767" w:type="dxa"/>
          </w:tcPr>
          <w:p w:rsidR="00526364" w:rsidRPr="001C3FED" w:rsidRDefault="00526364" w:rsidP="00924B70">
            <w:pPr>
              <w:pStyle w:val="ECCParagraph"/>
              <w:spacing w:after="0" w:line="288" w:lineRule="auto"/>
              <w:jc w:val="left"/>
            </w:pPr>
          </w:p>
        </w:tc>
      </w:tr>
      <w:tr w:rsidR="00526364" w:rsidRPr="001C3FED" w:rsidTr="0051655D">
        <w:tc>
          <w:tcPr>
            <w:tcW w:w="2088" w:type="dxa"/>
          </w:tcPr>
          <w:p w:rsidR="00526364" w:rsidRPr="001C3FED" w:rsidRDefault="00526364" w:rsidP="0051655D">
            <w:pPr>
              <w:spacing w:line="288" w:lineRule="auto"/>
              <w:rPr>
                <w:b/>
                <w:lang w:val="en-GB"/>
              </w:rPr>
            </w:pPr>
          </w:p>
        </w:tc>
        <w:tc>
          <w:tcPr>
            <w:tcW w:w="7767" w:type="dxa"/>
          </w:tcPr>
          <w:p w:rsidR="00526364" w:rsidRPr="001C3FED" w:rsidRDefault="00526364" w:rsidP="0051655D">
            <w:pPr>
              <w:spacing w:line="288" w:lineRule="auto"/>
              <w:rPr>
                <w:lang w:val="en-GB"/>
              </w:rPr>
            </w:pPr>
          </w:p>
        </w:tc>
      </w:tr>
    </w:tbl>
    <w:p w:rsidR="00526364" w:rsidRPr="001C3FED" w:rsidRDefault="00526364" w:rsidP="00BE335C">
      <w:pPr>
        <w:rPr>
          <w:lang w:val="en-GB"/>
        </w:rPr>
      </w:pPr>
    </w:p>
    <w:p w:rsidR="00526364" w:rsidRPr="001C3FED" w:rsidRDefault="00526364" w:rsidP="00D94C59">
      <w:pPr>
        <w:pStyle w:val="Titre1"/>
      </w:pPr>
      <w:bookmarkStart w:id="8" w:name="_Toc355791276"/>
      <w:r w:rsidRPr="001C3FED">
        <w:lastRenderedPageBreak/>
        <w:t>Introduction</w:t>
      </w:r>
      <w:bookmarkEnd w:id="8"/>
    </w:p>
    <w:p w:rsidR="001A0E89" w:rsidRDefault="001A0E89" w:rsidP="001A0E89">
      <w:pPr>
        <w:pStyle w:val="ECCParagraph"/>
      </w:pPr>
      <w:r>
        <w:t xml:space="preserve">CEPT Report 50 </w:t>
      </w:r>
      <w:r w:rsidR="00095DB2">
        <w:fldChar w:fldCharType="begin"/>
      </w:r>
      <w:r w:rsidR="00546CCE">
        <w:instrText xml:space="preserve"> REF _Ref355729071 \r \h </w:instrText>
      </w:r>
      <w:r w:rsidR="00095DB2">
        <w:fldChar w:fldCharType="separate"/>
      </w:r>
      <w:r w:rsidR="008C2769">
        <w:t>[1]</w:t>
      </w:r>
      <w:r w:rsidR="00095DB2">
        <w:fldChar w:fldCharType="end"/>
      </w:r>
      <w:r w:rsidR="00546CCE">
        <w:t xml:space="preserve"> </w:t>
      </w:r>
      <w:r>
        <w:t xml:space="preserve">has been released as the </w:t>
      </w:r>
      <w:r w:rsidRPr="001C3FED">
        <w:t xml:space="preserve">first part of the response to the Mandate issued by the European Commission on technical conditions regarding spectrum harmonisation options for wireless radio microphones and cordless </w:t>
      </w:r>
      <w:r>
        <w:t xml:space="preserve">video-cameras (PMSE equipment). </w:t>
      </w:r>
      <w:r w:rsidRPr="001C3FED">
        <w:t xml:space="preserve">It deals </w:t>
      </w:r>
      <w:r>
        <w:t xml:space="preserve">specifically </w:t>
      </w:r>
      <w:r w:rsidRPr="001C3FED">
        <w:t xml:space="preserve">with the technical conditions for the use of the bands 821-832 MHz and 1785-1805 MHz for wireless radio microphones in the EU, including the technical conditions which can contribute to facilitate the </w:t>
      </w:r>
      <w:r>
        <w:t xml:space="preserve">use of </w:t>
      </w:r>
      <w:r w:rsidRPr="001C3FED">
        <w:t>PMSE equipment for EU-wide operations.</w:t>
      </w:r>
      <w:r>
        <w:t xml:space="preserve"> These technical conditions have been derived from studies on the potential interference from PMSE into MFCN in the adjacent bands. In addition, CEPT Report 50 </w:t>
      </w:r>
      <w:r w:rsidR="00095DB2">
        <w:fldChar w:fldCharType="begin"/>
      </w:r>
      <w:r w:rsidR="00546CCE">
        <w:instrText xml:space="preserve"> REF _Ref355729071 \r \h </w:instrText>
      </w:r>
      <w:r w:rsidR="00095DB2">
        <w:fldChar w:fldCharType="separate"/>
      </w:r>
      <w:r w:rsidR="008C2769">
        <w:t>[1]</w:t>
      </w:r>
      <w:r w:rsidR="00095DB2">
        <w:fldChar w:fldCharType="end"/>
      </w:r>
      <w:r w:rsidR="00546CCE">
        <w:t xml:space="preserve"> </w:t>
      </w:r>
      <w:r>
        <w:t xml:space="preserve">identified the need for further consideration on the usability of the bands for PMSE audio applications. </w:t>
      </w:r>
    </w:p>
    <w:p w:rsidR="00526364" w:rsidRPr="001C3FED" w:rsidRDefault="001A0E89" w:rsidP="001A0E89">
      <w:pPr>
        <w:pStyle w:val="ECCParagraph"/>
      </w:pPr>
      <w:r>
        <w:t xml:space="preserve">This supplemental report to CEPT Report 50 aims at addressing the usability of the bands for PMSE audio applications taking into account the results from CEPT Report 50 with additional assessment of the potential interference from </w:t>
      </w:r>
      <w:r w:rsidRPr="001C3FED">
        <w:t>MFCN into PMSE</w:t>
      </w:r>
      <w:r>
        <w:t xml:space="preserve"> in the considered bands. </w:t>
      </w:r>
      <w:r w:rsidR="00526364" w:rsidRPr="001C3FED">
        <w:rPr>
          <w:lang w:eastAsia="fr-CH"/>
        </w:rPr>
        <w:t xml:space="preserve"> </w:t>
      </w:r>
    </w:p>
    <w:p w:rsidR="00526364" w:rsidRPr="001C3FED" w:rsidRDefault="000F6A89" w:rsidP="00D94C59">
      <w:pPr>
        <w:pStyle w:val="Titre1"/>
      </w:pPr>
      <w:bookmarkStart w:id="9" w:name="_Ref355739298"/>
      <w:bookmarkStart w:id="10" w:name="_Toc355791277"/>
      <w:bookmarkStart w:id="11" w:name="_Ref274743743"/>
      <w:r>
        <w:lastRenderedPageBreak/>
        <w:t>Usability of the band 1785-1805</w:t>
      </w:r>
      <w:r w:rsidRPr="001C3FED">
        <w:t xml:space="preserve"> MH</w:t>
      </w:r>
      <w:r w:rsidRPr="005871B3">
        <w:rPr>
          <w:sz w:val="16"/>
        </w:rPr>
        <w:t>z</w:t>
      </w:r>
      <w:r w:rsidRPr="001C3FED">
        <w:t xml:space="preserve"> </w:t>
      </w:r>
      <w:r>
        <w:t>for PMSE audio applications</w:t>
      </w:r>
      <w:bookmarkEnd w:id="9"/>
      <w:bookmarkEnd w:id="10"/>
    </w:p>
    <w:p w:rsidR="00526364" w:rsidRPr="001C3FED" w:rsidRDefault="000F6A89" w:rsidP="003B4105">
      <w:pPr>
        <w:pStyle w:val="Titre2"/>
        <w:rPr>
          <w:lang w:val="en-GB"/>
        </w:rPr>
      </w:pPr>
      <w:bookmarkStart w:id="12" w:name="_Toc355791278"/>
      <w:r>
        <w:rPr>
          <w:lang w:val="en-GB"/>
        </w:rPr>
        <w:t>STUDIES on the impact from MFCN into PMSE</w:t>
      </w:r>
      <w:r w:rsidR="00891F82">
        <w:rPr>
          <w:lang w:val="en-GB"/>
        </w:rPr>
        <w:t xml:space="preserve"> in the 1785-1805 MHz band</w:t>
      </w:r>
      <w:bookmarkEnd w:id="12"/>
    </w:p>
    <w:p w:rsidR="00BE565F" w:rsidRDefault="002E3703" w:rsidP="002E3703">
      <w:pPr>
        <w:pStyle w:val="ECCParagraph"/>
      </w:pPr>
      <w:r>
        <w:t xml:space="preserve">The </w:t>
      </w:r>
      <w:r w:rsidRPr="00305961">
        <w:t xml:space="preserve">ECC Report 191 </w:t>
      </w:r>
      <w:r w:rsidR="00095DB2">
        <w:fldChar w:fldCharType="begin"/>
      </w:r>
      <w:r w:rsidR="002F4109">
        <w:instrText xml:space="preserve"> REF _Ref346187346 \r \h </w:instrText>
      </w:r>
      <w:r w:rsidR="00095DB2">
        <w:fldChar w:fldCharType="separate"/>
      </w:r>
      <w:r w:rsidR="008C2769">
        <w:t>[2]</w:t>
      </w:r>
      <w:r w:rsidR="00095DB2">
        <w:fldChar w:fldCharType="end"/>
      </w:r>
      <w:r>
        <w:t xml:space="preserve"> </w:t>
      </w:r>
      <w:r w:rsidR="00BE565F">
        <w:t xml:space="preserve">has </w:t>
      </w:r>
      <w:r w:rsidR="00BE565F" w:rsidRPr="001C3FED">
        <w:t>studie</w:t>
      </w:r>
      <w:r w:rsidR="00BE565F">
        <w:t>d</w:t>
      </w:r>
      <w:r w:rsidR="00BE565F" w:rsidRPr="001C3FED">
        <w:t xml:space="preserve"> </w:t>
      </w:r>
      <w:r w:rsidRPr="001C3FED">
        <w:t xml:space="preserve">the impact from MFCN into PMSE in </w:t>
      </w:r>
      <w:r w:rsidR="00BE565F">
        <w:t xml:space="preserve">the </w:t>
      </w:r>
      <w:r w:rsidRPr="001C3FED">
        <w:t xml:space="preserve">1785-1805 MHz </w:t>
      </w:r>
      <w:r w:rsidR="00BE565F">
        <w:t>band considering the scenarios described in the following table:</w:t>
      </w:r>
    </w:p>
    <w:p w:rsidR="00BE565F" w:rsidRDefault="003E04F2" w:rsidP="00BE565F">
      <w:pPr>
        <w:pStyle w:val="ECCTabletitle"/>
        <w:ind w:left="360"/>
      </w:pPr>
      <w:bookmarkStart w:id="13" w:name="_Ref355769186"/>
      <w:bookmarkStart w:id="14" w:name="_Ref351987981"/>
      <w:r w:rsidRPr="00561E54">
        <w:t>Overview of scenarios and used distances</w:t>
      </w:r>
      <w:bookmarkEnd w:id="13"/>
    </w:p>
    <w:tbl>
      <w:tblPr>
        <w:tblW w:w="0" w:type="auto"/>
        <w:jc w:val="center"/>
        <w:tblBorders>
          <w:top w:val="single" w:sz="4" w:space="0" w:color="C00000"/>
          <w:left w:val="single" w:sz="4" w:space="0" w:color="C00000"/>
          <w:bottom w:val="single" w:sz="4" w:space="0" w:color="C00000"/>
          <w:right w:val="single" w:sz="4" w:space="0" w:color="C00000"/>
          <w:insideH w:val="single" w:sz="6" w:space="0" w:color="C00000"/>
          <w:insideV w:val="single" w:sz="6" w:space="0" w:color="C00000"/>
        </w:tblBorders>
        <w:tblLook w:val="01E0" w:firstRow="1" w:lastRow="1" w:firstColumn="1" w:lastColumn="1" w:noHBand="0" w:noVBand="0"/>
      </w:tblPr>
      <w:tblGrid>
        <w:gridCol w:w="1061"/>
        <w:gridCol w:w="1552"/>
        <w:gridCol w:w="906"/>
        <w:gridCol w:w="1527"/>
      </w:tblGrid>
      <w:tr w:rsidR="007F69A6" w:rsidRPr="00BE565F" w:rsidTr="00047E2C">
        <w:trPr>
          <w:tblHeader/>
          <w:jc w:val="center"/>
        </w:trPr>
        <w:tc>
          <w:tcPr>
            <w:tcW w:w="1061" w:type="dxa"/>
            <w:tcBorders>
              <w:top w:val="single" w:sz="6" w:space="0" w:color="C00000"/>
              <w:left w:val="single" w:sz="6" w:space="0" w:color="FFFFFF"/>
              <w:bottom w:val="single" w:sz="6" w:space="0" w:color="C00000"/>
              <w:right w:val="single" w:sz="6" w:space="0" w:color="FFFFFF"/>
            </w:tcBorders>
            <w:shd w:val="clear" w:color="auto" w:fill="D2232A"/>
            <w:vAlign w:val="center"/>
          </w:tcPr>
          <w:bookmarkEnd w:id="14"/>
          <w:p w:rsidR="007F69A6" w:rsidRPr="00BE565F" w:rsidRDefault="007F69A6" w:rsidP="003E04F2">
            <w:pPr>
              <w:spacing w:line="288" w:lineRule="auto"/>
              <w:jc w:val="center"/>
              <w:rPr>
                <w:b/>
                <w:lang w:val="en-GB"/>
              </w:rPr>
            </w:pPr>
            <w:r w:rsidRPr="003E04F2">
              <w:rPr>
                <w:b/>
                <w:color w:val="FFFFFF"/>
              </w:rPr>
              <w:t>Outdoor/</w:t>
            </w:r>
            <w:r w:rsidRPr="003E04F2">
              <w:rPr>
                <w:b/>
                <w:color w:val="FFFFFF"/>
              </w:rPr>
              <w:br/>
              <w:t>Indoor</w:t>
            </w:r>
          </w:p>
        </w:tc>
        <w:tc>
          <w:tcPr>
            <w:tcW w:w="1552" w:type="dxa"/>
            <w:tcBorders>
              <w:top w:val="single" w:sz="6" w:space="0" w:color="C00000"/>
              <w:left w:val="single" w:sz="6" w:space="0" w:color="FFFFFF"/>
              <w:bottom w:val="single" w:sz="6" w:space="0" w:color="C00000"/>
              <w:right w:val="single" w:sz="6" w:space="0" w:color="FFFFFF"/>
            </w:tcBorders>
            <w:shd w:val="clear" w:color="auto" w:fill="D2232A"/>
            <w:vAlign w:val="center"/>
          </w:tcPr>
          <w:p w:rsidR="007F69A6" w:rsidRPr="00BE565F" w:rsidRDefault="007F69A6" w:rsidP="003E04F2">
            <w:pPr>
              <w:spacing w:line="288" w:lineRule="auto"/>
              <w:jc w:val="center"/>
              <w:rPr>
                <w:b/>
                <w:lang w:val="en-GB"/>
              </w:rPr>
            </w:pPr>
            <w:r w:rsidRPr="003E04F2">
              <w:rPr>
                <w:b/>
                <w:color w:val="FFFFFF"/>
              </w:rPr>
              <w:t>Interferer</w:t>
            </w:r>
          </w:p>
        </w:tc>
        <w:tc>
          <w:tcPr>
            <w:tcW w:w="906" w:type="dxa"/>
            <w:tcBorders>
              <w:top w:val="single" w:sz="6" w:space="0" w:color="C00000"/>
              <w:left w:val="single" w:sz="6" w:space="0" w:color="FFFFFF"/>
              <w:bottom w:val="single" w:sz="6" w:space="0" w:color="C00000"/>
              <w:right w:val="single" w:sz="6" w:space="0" w:color="FFFFFF"/>
            </w:tcBorders>
            <w:shd w:val="clear" w:color="auto" w:fill="D2232A"/>
            <w:vAlign w:val="center"/>
          </w:tcPr>
          <w:p w:rsidR="007F69A6" w:rsidRPr="003E04F2" w:rsidRDefault="007F69A6" w:rsidP="003E04F2">
            <w:pPr>
              <w:spacing w:line="288" w:lineRule="auto"/>
              <w:jc w:val="center"/>
              <w:rPr>
                <w:b/>
                <w:color w:val="FFFFFF"/>
              </w:rPr>
            </w:pPr>
            <w:r w:rsidRPr="003E04F2">
              <w:rPr>
                <w:b/>
                <w:color w:val="FFFFFF"/>
              </w:rPr>
              <w:t>Victim</w:t>
            </w:r>
          </w:p>
        </w:tc>
        <w:tc>
          <w:tcPr>
            <w:tcW w:w="1527" w:type="dxa"/>
            <w:tcBorders>
              <w:top w:val="single" w:sz="6" w:space="0" w:color="C00000"/>
              <w:left w:val="single" w:sz="6" w:space="0" w:color="FFFFFF"/>
              <w:bottom w:val="single" w:sz="6" w:space="0" w:color="C00000"/>
              <w:right w:val="single" w:sz="6" w:space="0" w:color="FFFFFF"/>
            </w:tcBorders>
            <w:shd w:val="clear" w:color="auto" w:fill="D2232A"/>
            <w:vAlign w:val="center"/>
          </w:tcPr>
          <w:p w:rsidR="007F69A6" w:rsidRPr="00BE565F" w:rsidRDefault="00901487" w:rsidP="00901487">
            <w:pPr>
              <w:spacing w:line="288" w:lineRule="auto"/>
              <w:jc w:val="center"/>
              <w:rPr>
                <w:b/>
                <w:lang w:val="en-GB"/>
              </w:rPr>
            </w:pPr>
            <w:r>
              <w:rPr>
                <w:b/>
                <w:color w:val="FFFFFF"/>
              </w:rPr>
              <w:t xml:space="preserve">Distances (Note 1) </w:t>
            </w:r>
          </w:p>
        </w:tc>
      </w:tr>
      <w:tr w:rsidR="007F69A6" w:rsidRPr="00BE565F" w:rsidTr="00047E2C">
        <w:trPr>
          <w:trHeight w:val="730"/>
          <w:jc w:val="center"/>
        </w:trPr>
        <w:tc>
          <w:tcPr>
            <w:tcW w:w="1061" w:type="dxa"/>
            <w:vMerge w:val="restart"/>
            <w:tcBorders>
              <w:top w:val="single" w:sz="6" w:space="0" w:color="C00000"/>
            </w:tcBorders>
            <w:vAlign w:val="center"/>
          </w:tcPr>
          <w:p w:rsidR="007F69A6" w:rsidRPr="00BE565F" w:rsidRDefault="007F69A6" w:rsidP="00BE565F">
            <w:pPr>
              <w:pStyle w:val="ECCParagraph"/>
            </w:pPr>
            <w:r w:rsidRPr="00BE565F">
              <w:t>Outdoor</w:t>
            </w:r>
          </w:p>
        </w:tc>
        <w:tc>
          <w:tcPr>
            <w:tcW w:w="1552" w:type="dxa"/>
            <w:tcBorders>
              <w:top w:val="single" w:sz="6" w:space="0" w:color="C00000"/>
            </w:tcBorders>
            <w:vAlign w:val="center"/>
          </w:tcPr>
          <w:p w:rsidR="007F69A6" w:rsidRPr="00BE565F" w:rsidRDefault="007F69A6" w:rsidP="00BE565F">
            <w:pPr>
              <w:pStyle w:val="ECCParagraph"/>
            </w:pPr>
            <w:r w:rsidRPr="00BE565F">
              <w:t>LTE UE</w:t>
            </w:r>
          </w:p>
        </w:tc>
        <w:tc>
          <w:tcPr>
            <w:tcW w:w="906" w:type="dxa"/>
            <w:tcBorders>
              <w:top w:val="single" w:sz="6" w:space="0" w:color="C00000"/>
            </w:tcBorders>
            <w:vAlign w:val="center"/>
          </w:tcPr>
          <w:p w:rsidR="007F69A6" w:rsidRPr="00BE565F" w:rsidRDefault="007F69A6" w:rsidP="00BE565F">
            <w:pPr>
              <w:pStyle w:val="ECCParagraph"/>
            </w:pPr>
            <w:r w:rsidRPr="00BE565F">
              <w:t>PMSE</w:t>
            </w:r>
          </w:p>
        </w:tc>
        <w:tc>
          <w:tcPr>
            <w:tcW w:w="1527" w:type="dxa"/>
            <w:tcBorders>
              <w:top w:val="single" w:sz="6" w:space="0" w:color="C00000"/>
            </w:tcBorders>
            <w:vAlign w:val="center"/>
          </w:tcPr>
          <w:p w:rsidR="007F69A6" w:rsidRPr="00BE565F" w:rsidRDefault="007F69A6" w:rsidP="00BE565F">
            <w:pPr>
              <w:pStyle w:val="ECCParagraph"/>
            </w:pPr>
            <w:r w:rsidRPr="00BE565F">
              <w:t>15..100 m</w:t>
            </w:r>
          </w:p>
        </w:tc>
      </w:tr>
      <w:tr w:rsidR="007F69A6" w:rsidRPr="00BE565F" w:rsidTr="00047E2C">
        <w:trPr>
          <w:trHeight w:val="941"/>
          <w:jc w:val="center"/>
        </w:trPr>
        <w:tc>
          <w:tcPr>
            <w:tcW w:w="1061" w:type="dxa"/>
            <w:vMerge/>
            <w:vAlign w:val="center"/>
          </w:tcPr>
          <w:p w:rsidR="007F69A6" w:rsidRPr="00BE565F" w:rsidRDefault="007F69A6" w:rsidP="00BE565F">
            <w:pPr>
              <w:pStyle w:val="ECCParagraph"/>
            </w:pPr>
          </w:p>
        </w:tc>
        <w:tc>
          <w:tcPr>
            <w:tcW w:w="1552" w:type="dxa"/>
            <w:vAlign w:val="center"/>
          </w:tcPr>
          <w:p w:rsidR="007F69A6" w:rsidRPr="00BE565F" w:rsidRDefault="007F69A6" w:rsidP="00BE565F">
            <w:pPr>
              <w:pStyle w:val="ECCParagraph"/>
            </w:pPr>
            <w:r w:rsidRPr="00BE565F">
              <w:t>LTE macro BS</w:t>
            </w:r>
          </w:p>
        </w:tc>
        <w:tc>
          <w:tcPr>
            <w:tcW w:w="906" w:type="dxa"/>
            <w:vAlign w:val="center"/>
          </w:tcPr>
          <w:p w:rsidR="007F69A6" w:rsidRPr="00BE565F" w:rsidRDefault="007F69A6" w:rsidP="00BE565F">
            <w:pPr>
              <w:pStyle w:val="ECCParagraph"/>
            </w:pPr>
            <w:r w:rsidRPr="00BE565F">
              <w:t>PMSE</w:t>
            </w:r>
          </w:p>
        </w:tc>
        <w:tc>
          <w:tcPr>
            <w:tcW w:w="1527" w:type="dxa"/>
            <w:vAlign w:val="center"/>
          </w:tcPr>
          <w:p w:rsidR="007F69A6" w:rsidRPr="00BE565F" w:rsidRDefault="007F69A6" w:rsidP="00BE565F">
            <w:pPr>
              <w:pStyle w:val="ECCParagraph"/>
            </w:pPr>
            <w:r w:rsidRPr="00BE565F">
              <w:t>100..350 m</w:t>
            </w:r>
          </w:p>
        </w:tc>
      </w:tr>
      <w:tr w:rsidR="007F69A6" w:rsidRPr="00BE565F" w:rsidTr="00047E2C">
        <w:trPr>
          <w:trHeight w:val="941"/>
          <w:jc w:val="center"/>
        </w:trPr>
        <w:tc>
          <w:tcPr>
            <w:tcW w:w="1061" w:type="dxa"/>
            <w:vAlign w:val="center"/>
          </w:tcPr>
          <w:p w:rsidR="007F69A6" w:rsidRPr="00BE565F" w:rsidRDefault="007F69A6" w:rsidP="00BE565F">
            <w:pPr>
              <w:pStyle w:val="ECCParagraph"/>
            </w:pPr>
            <w:r w:rsidRPr="00BE565F">
              <w:t>Mixed</w:t>
            </w:r>
          </w:p>
        </w:tc>
        <w:tc>
          <w:tcPr>
            <w:tcW w:w="1552" w:type="dxa"/>
            <w:vAlign w:val="center"/>
          </w:tcPr>
          <w:p w:rsidR="007F69A6" w:rsidRPr="00BE565F" w:rsidRDefault="007F69A6" w:rsidP="00BE565F">
            <w:pPr>
              <w:pStyle w:val="ECCParagraph"/>
            </w:pPr>
            <w:r w:rsidRPr="00BE565F">
              <w:t>LTE macro BS</w:t>
            </w:r>
          </w:p>
          <w:p w:rsidR="007F69A6" w:rsidRPr="00BE565F" w:rsidRDefault="007F69A6" w:rsidP="00BE565F">
            <w:pPr>
              <w:pStyle w:val="ECCParagraph"/>
            </w:pPr>
            <w:r w:rsidRPr="00BE565F">
              <w:t>(outdoor)</w:t>
            </w:r>
          </w:p>
        </w:tc>
        <w:tc>
          <w:tcPr>
            <w:tcW w:w="906" w:type="dxa"/>
            <w:vAlign w:val="center"/>
          </w:tcPr>
          <w:p w:rsidR="007F69A6" w:rsidRPr="00BE565F" w:rsidRDefault="007F69A6" w:rsidP="00BE565F">
            <w:pPr>
              <w:pStyle w:val="ECCParagraph"/>
            </w:pPr>
            <w:r w:rsidRPr="00BE565F">
              <w:t>PMSE</w:t>
            </w:r>
          </w:p>
          <w:p w:rsidR="007F69A6" w:rsidRPr="00BE565F" w:rsidRDefault="007F69A6" w:rsidP="00BE565F">
            <w:pPr>
              <w:pStyle w:val="ECCParagraph"/>
            </w:pPr>
            <w:r w:rsidRPr="00BE565F">
              <w:t>(indoor)</w:t>
            </w:r>
          </w:p>
        </w:tc>
        <w:tc>
          <w:tcPr>
            <w:tcW w:w="1527" w:type="dxa"/>
            <w:vAlign w:val="center"/>
          </w:tcPr>
          <w:p w:rsidR="007F69A6" w:rsidRPr="00BE565F" w:rsidRDefault="007F69A6" w:rsidP="00BE565F">
            <w:pPr>
              <w:pStyle w:val="ECCParagraph"/>
            </w:pPr>
            <w:r w:rsidRPr="00BE565F">
              <w:t>100..350 m</w:t>
            </w:r>
          </w:p>
        </w:tc>
      </w:tr>
      <w:tr w:rsidR="007F69A6" w:rsidRPr="00BE565F" w:rsidTr="00047E2C">
        <w:trPr>
          <w:trHeight w:val="544"/>
          <w:jc w:val="center"/>
        </w:trPr>
        <w:tc>
          <w:tcPr>
            <w:tcW w:w="1061" w:type="dxa"/>
            <w:vMerge w:val="restart"/>
            <w:vAlign w:val="center"/>
          </w:tcPr>
          <w:p w:rsidR="007F69A6" w:rsidRPr="00BE565F" w:rsidRDefault="007F69A6" w:rsidP="00BE565F">
            <w:pPr>
              <w:pStyle w:val="ECCParagraph"/>
            </w:pPr>
            <w:r w:rsidRPr="00BE565F">
              <w:t>Indoor</w:t>
            </w:r>
          </w:p>
        </w:tc>
        <w:tc>
          <w:tcPr>
            <w:tcW w:w="1552" w:type="dxa"/>
            <w:vAlign w:val="center"/>
          </w:tcPr>
          <w:p w:rsidR="007F69A6" w:rsidRPr="00BE565F" w:rsidRDefault="007F69A6" w:rsidP="00BE565F">
            <w:pPr>
              <w:pStyle w:val="ECCParagraph"/>
            </w:pPr>
            <w:r w:rsidRPr="00BE565F">
              <w:t>LTE UE</w:t>
            </w:r>
          </w:p>
        </w:tc>
        <w:tc>
          <w:tcPr>
            <w:tcW w:w="906" w:type="dxa"/>
            <w:vAlign w:val="center"/>
          </w:tcPr>
          <w:p w:rsidR="007F69A6" w:rsidRPr="00BE565F" w:rsidRDefault="007F69A6" w:rsidP="00BE565F">
            <w:pPr>
              <w:pStyle w:val="ECCParagraph"/>
            </w:pPr>
            <w:r w:rsidRPr="00BE565F">
              <w:t>PMSE</w:t>
            </w:r>
          </w:p>
        </w:tc>
        <w:tc>
          <w:tcPr>
            <w:tcW w:w="1527" w:type="dxa"/>
            <w:vMerge w:val="restart"/>
            <w:vAlign w:val="center"/>
          </w:tcPr>
          <w:p w:rsidR="007F69A6" w:rsidRPr="00BE565F" w:rsidRDefault="007F69A6" w:rsidP="00BE565F">
            <w:pPr>
              <w:pStyle w:val="ECCParagraph"/>
            </w:pPr>
            <w:r w:rsidRPr="00BE565F">
              <w:t>5..50 m</w:t>
            </w:r>
          </w:p>
        </w:tc>
      </w:tr>
      <w:tr w:rsidR="007F69A6" w:rsidRPr="00BE565F" w:rsidTr="00047E2C">
        <w:trPr>
          <w:trHeight w:val="447"/>
          <w:jc w:val="center"/>
        </w:trPr>
        <w:tc>
          <w:tcPr>
            <w:tcW w:w="1061" w:type="dxa"/>
            <w:vMerge/>
            <w:vAlign w:val="center"/>
          </w:tcPr>
          <w:p w:rsidR="007F69A6" w:rsidRPr="00BE565F" w:rsidRDefault="007F69A6" w:rsidP="00BE565F">
            <w:pPr>
              <w:pStyle w:val="ECCParagraph"/>
            </w:pPr>
          </w:p>
        </w:tc>
        <w:tc>
          <w:tcPr>
            <w:tcW w:w="1552" w:type="dxa"/>
            <w:vAlign w:val="center"/>
          </w:tcPr>
          <w:p w:rsidR="007F69A6" w:rsidRPr="00BE565F" w:rsidRDefault="007F69A6" w:rsidP="00BE565F">
            <w:pPr>
              <w:pStyle w:val="ECCParagraph"/>
            </w:pPr>
            <w:r w:rsidRPr="00BE565F">
              <w:t>LTE pico BS</w:t>
            </w:r>
          </w:p>
        </w:tc>
        <w:tc>
          <w:tcPr>
            <w:tcW w:w="906" w:type="dxa"/>
            <w:vAlign w:val="center"/>
          </w:tcPr>
          <w:p w:rsidR="007F69A6" w:rsidRPr="00BE565F" w:rsidRDefault="007F69A6" w:rsidP="00BE565F">
            <w:pPr>
              <w:pStyle w:val="ECCParagraph"/>
            </w:pPr>
            <w:r w:rsidRPr="00BE565F">
              <w:t>PMSE</w:t>
            </w:r>
          </w:p>
        </w:tc>
        <w:tc>
          <w:tcPr>
            <w:tcW w:w="1527" w:type="dxa"/>
            <w:vMerge/>
            <w:vAlign w:val="center"/>
          </w:tcPr>
          <w:p w:rsidR="007F69A6" w:rsidRPr="00BE565F" w:rsidRDefault="007F69A6" w:rsidP="00BE565F">
            <w:pPr>
              <w:pStyle w:val="ECCParagraph"/>
            </w:pPr>
          </w:p>
        </w:tc>
      </w:tr>
    </w:tbl>
    <w:p w:rsidR="00D7327C" w:rsidRDefault="00D7327C" w:rsidP="00D7327C">
      <w:pPr>
        <w:pStyle w:val="ECCTablenote"/>
      </w:pPr>
      <w:r>
        <w:t>1.</w:t>
      </w:r>
      <w:r>
        <w:tab/>
        <w:t>The distances contained in the table show the range</w:t>
      </w:r>
      <w:r w:rsidRPr="00D7327C">
        <w:t xml:space="preserve"> of distances between </w:t>
      </w:r>
      <w:r>
        <w:t xml:space="preserve">LTE interferer and the PMSE receiver used in the </w:t>
      </w:r>
      <w:r w:rsidRPr="00901487">
        <w:t xml:space="preserve">Monte-Carlo </w:t>
      </w:r>
      <w:r>
        <w:t>s</w:t>
      </w:r>
      <w:r w:rsidRPr="00D7327C">
        <w:t>imulations</w:t>
      </w:r>
      <w:r>
        <w:t>.</w:t>
      </w:r>
    </w:p>
    <w:p w:rsidR="00D7327C" w:rsidRDefault="00D7327C" w:rsidP="002E3703">
      <w:pPr>
        <w:pStyle w:val="ECCParagraph"/>
      </w:pPr>
    </w:p>
    <w:p w:rsidR="00597D6A" w:rsidRDefault="00E71D02" w:rsidP="002E3703">
      <w:pPr>
        <w:pStyle w:val="ECCParagraph"/>
      </w:pPr>
      <w:r>
        <w:t xml:space="preserve">The studies consider LTE as the relevant technology for MFCN with technical characteristics in accordance with ETSI TS 136.101 </w:t>
      </w:r>
      <w:r w:rsidR="00095DB2">
        <w:fldChar w:fldCharType="begin"/>
      </w:r>
      <w:r>
        <w:instrText xml:space="preserve"> REF _Ref343074789 \r \h </w:instrText>
      </w:r>
      <w:r w:rsidR="00095DB2">
        <w:fldChar w:fldCharType="separate"/>
      </w:r>
      <w:r w:rsidR="008C2769">
        <w:t>[3]</w:t>
      </w:r>
      <w:r w:rsidR="00095DB2">
        <w:fldChar w:fldCharType="end"/>
      </w:r>
      <w:r>
        <w:t xml:space="preserve"> for LTE UE and ETSI TS 136.104 </w:t>
      </w:r>
      <w:r w:rsidR="00095DB2">
        <w:fldChar w:fldCharType="begin"/>
      </w:r>
      <w:r w:rsidR="00891F82">
        <w:instrText xml:space="preserve"> REF _Ref355790366 \r \h </w:instrText>
      </w:r>
      <w:r w:rsidR="00095DB2">
        <w:fldChar w:fldCharType="separate"/>
      </w:r>
      <w:r w:rsidR="00891F82">
        <w:t>[4]</w:t>
      </w:r>
      <w:r w:rsidR="00095DB2">
        <w:fldChar w:fldCharType="end"/>
      </w:r>
      <w:r w:rsidR="00891F82">
        <w:t xml:space="preserve"> </w:t>
      </w:r>
      <w:r>
        <w:t xml:space="preserve">for LTE BS. The main parameters for PMSE receivers considered in the studies were derived from </w:t>
      </w:r>
      <w:r w:rsidRPr="00E71D02">
        <w:t>ETSI TR 102 546</w:t>
      </w:r>
      <w:r>
        <w:t xml:space="preserve"> </w:t>
      </w:r>
      <w:r w:rsidR="00095DB2">
        <w:fldChar w:fldCharType="begin"/>
      </w:r>
      <w:r>
        <w:instrText xml:space="preserve"> REF _Ref355731057 \r \h </w:instrText>
      </w:r>
      <w:r w:rsidR="00095DB2">
        <w:fldChar w:fldCharType="separate"/>
      </w:r>
      <w:r w:rsidR="008C2769">
        <w:t>[5]</w:t>
      </w:r>
      <w:r w:rsidR="00095DB2">
        <w:fldChar w:fldCharType="end"/>
      </w:r>
      <w:r>
        <w:t xml:space="preserve">. </w:t>
      </w:r>
    </w:p>
    <w:p w:rsidR="007F69A6" w:rsidRDefault="007F69A6" w:rsidP="002E3703">
      <w:pPr>
        <w:pStyle w:val="ECCParagraph"/>
      </w:pPr>
      <w:r>
        <w:t xml:space="preserve">The details of the studies, performed with Monte-Carlo simulations are provided in the </w:t>
      </w:r>
      <w:r w:rsidR="00D7327C">
        <w:t>Annex 1 of ECC Report 191</w:t>
      </w:r>
      <w:r>
        <w:t xml:space="preserve"> </w:t>
      </w:r>
      <w:r w:rsidR="00095DB2">
        <w:fldChar w:fldCharType="begin"/>
      </w:r>
      <w:r>
        <w:instrText xml:space="preserve"> REF _Ref346187346 \r \h </w:instrText>
      </w:r>
      <w:r w:rsidR="00095DB2">
        <w:fldChar w:fldCharType="separate"/>
      </w:r>
      <w:r w:rsidR="008C2769">
        <w:t>[2]</w:t>
      </w:r>
      <w:r w:rsidR="00095DB2">
        <w:fldChar w:fldCharType="end"/>
      </w:r>
      <w:r w:rsidR="00D7327C">
        <w:t>,</w:t>
      </w:r>
      <w:r w:rsidR="00597D6A">
        <w:t xml:space="preserve"> where probabilities of interference are determined for the scenarios outlined in </w:t>
      </w:r>
      <w:r w:rsidR="00095DB2">
        <w:fldChar w:fldCharType="begin"/>
      </w:r>
      <w:r w:rsidR="00597D6A">
        <w:instrText xml:space="preserve"> REF _Ref355769186 \r \h </w:instrText>
      </w:r>
      <w:r w:rsidR="00095DB2">
        <w:fldChar w:fldCharType="separate"/>
      </w:r>
      <w:r w:rsidR="008C2769">
        <w:t>Table 1:</w:t>
      </w:r>
      <w:r w:rsidR="00095DB2">
        <w:fldChar w:fldCharType="end"/>
      </w:r>
      <w:r>
        <w:t xml:space="preserve">. </w:t>
      </w:r>
      <w:r w:rsidR="00822A09" w:rsidRPr="00561E54">
        <w:t xml:space="preserve">These studies contain only analogue PMSE devices but </w:t>
      </w:r>
      <w:ins w:id="15" w:author="someone" w:date="2013-05-13T20:16:00Z">
        <w:r w:rsidR="008D43EB">
          <w:t xml:space="preserve">the conclusions </w:t>
        </w:r>
      </w:ins>
      <w:r w:rsidR="00822A09" w:rsidRPr="00561E54">
        <w:t>might be applied also for digital PMSE devices.</w:t>
      </w:r>
    </w:p>
    <w:p w:rsidR="007F69A6" w:rsidRPr="00561E54" w:rsidRDefault="007F69A6" w:rsidP="007F69A6">
      <w:pPr>
        <w:pStyle w:val="ECCParagraph"/>
      </w:pPr>
      <w:del w:id="16" w:author="someone" w:date="2013-05-13T20:23:00Z">
        <w:r w:rsidRPr="00561E54" w:rsidDel="00173837">
          <w:delText xml:space="preserve">The results show that a setup </w:delText>
        </w:r>
        <w:r w:rsidR="00597D6A" w:rsidDel="00173837">
          <w:delText xml:space="preserve">procedure </w:delText>
        </w:r>
        <w:r w:rsidRPr="00561E54" w:rsidDel="00173837">
          <w:delText>is required to ensure the needed QoS for PMSE,</w:delText>
        </w:r>
      </w:del>
      <w:del w:id="17" w:author="someone" w:date="2013-05-13T20:17:00Z">
        <w:r w:rsidRPr="00561E54" w:rsidDel="000C0E0C">
          <w:delText xml:space="preserve"> in the presence of a MFCN</w:delText>
        </w:r>
      </w:del>
      <w:del w:id="18" w:author="someone" w:date="2013-05-13T20:23:00Z">
        <w:r w:rsidRPr="00561E54" w:rsidDel="00173837">
          <w:delText xml:space="preserve"> </w:delText>
        </w:r>
        <w:r w:rsidR="00597D6A" w:rsidDel="00173837">
          <w:delText>(</w:delText>
        </w:r>
        <w:r w:rsidRPr="00561E54" w:rsidDel="00173837">
          <w:delText xml:space="preserve">see </w:delText>
        </w:r>
        <w:r w:rsidR="00095DB2" w:rsidDel="00173837">
          <w:fldChar w:fldCharType="begin"/>
        </w:r>
        <w:r w:rsidR="00586CD2" w:rsidDel="00173837">
          <w:delInstrText xml:space="preserve"> REF _Ref337608766 \r \h </w:delInstrText>
        </w:r>
        <w:r w:rsidR="00095DB2" w:rsidDel="00173837">
          <w:fldChar w:fldCharType="separate"/>
        </w:r>
        <w:r w:rsidR="008C2769" w:rsidDel="00173837">
          <w:delText>ANNEX 2:</w:delText>
        </w:r>
        <w:r w:rsidR="00095DB2" w:rsidDel="00173837">
          <w:fldChar w:fldCharType="end"/>
        </w:r>
        <w:r w:rsidRPr="00561E54" w:rsidDel="00173837">
          <w:delText>)</w:delText>
        </w:r>
        <w:r w:rsidR="00597D6A" w:rsidDel="00173837">
          <w:delText xml:space="preserve">, since </w:delText>
        </w:r>
        <w:r w:rsidR="00597D6A" w:rsidRPr="00561E54" w:rsidDel="00173837">
          <w:delText>PMSE is able to operate only within environments where the operational chann</w:delText>
        </w:r>
        <w:r w:rsidR="00597D6A" w:rsidDel="00173837">
          <w:delText>els provide sufficiently high QoS</w:delText>
        </w:r>
        <w:r w:rsidRPr="00561E54" w:rsidDel="00173837">
          <w:delText xml:space="preserve">. The studies regarding the impact on PMSE show </w:delText>
        </w:r>
        <w:r w:rsidR="00901487" w:rsidDel="00173837">
          <w:delText xml:space="preserve">the conditions under which </w:delText>
        </w:r>
        <w:r w:rsidRPr="00561E54" w:rsidDel="00173837">
          <w:delText xml:space="preserve">PMSE is able to find an operational channel with a sufficient </w:delText>
        </w:r>
        <w:commentRangeStart w:id="19"/>
        <w:r w:rsidRPr="00561E54" w:rsidDel="00173837">
          <w:delText>QoS</w:delText>
        </w:r>
      </w:del>
      <w:commentRangeEnd w:id="19"/>
      <w:r w:rsidR="00173837">
        <w:rPr>
          <w:rStyle w:val="Marquedecommentaire"/>
          <w:lang w:val="en-US"/>
        </w:rPr>
        <w:commentReference w:id="19"/>
      </w:r>
      <w:del w:id="20" w:author="someone" w:date="2013-05-13T20:23:00Z">
        <w:r w:rsidRPr="00561E54" w:rsidDel="00173837">
          <w:delText xml:space="preserve">. </w:delText>
        </w:r>
      </w:del>
    </w:p>
    <w:p w:rsidR="007F69A6" w:rsidRPr="00561E54" w:rsidRDefault="007F69A6" w:rsidP="007F69A6">
      <w:pPr>
        <w:pStyle w:val="ECCParagraph"/>
      </w:pPr>
      <w:r w:rsidRPr="00561E54">
        <w:t xml:space="preserve">The most critical case is </w:t>
      </w:r>
      <w:r w:rsidR="00586CD2">
        <w:t>when</w:t>
      </w:r>
      <w:r w:rsidRPr="00561E54">
        <w:t xml:space="preserve"> the MFCN LTE UE is used close to the PMSE receiver. For the estimation of the probability of interference, a spatial separation is assumed: 5 m for indoor and 15 m for outdoor. If this separation distance is increased, the probability of interference decreases accordingly.</w:t>
      </w:r>
    </w:p>
    <w:p w:rsidR="007F69A6" w:rsidRPr="00561E54" w:rsidRDefault="007F69A6" w:rsidP="007F69A6">
      <w:pPr>
        <w:pStyle w:val="ECCParagraph"/>
      </w:pPr>
      <w:r w:rsidRPr="00561E54">
        <w:t>For the case that the MFCN LTE macro BS and PMSE are located both outdoor a separation distance of 100m is suffic</w:t>
      </w:r>
      <w:r w:rsidR="00586CD2">
        <w:t>ient</w:t>
      </w:r>
      <w:r w:rsidRPr="00561E54">
        <w:t xml:space="preserve"> to ensure that PMSE has the possibility to find an operational channel. The operation of </w:t>
      </w:r>
      <w:ins w:id="21" w:author="someone" w:date="2013-05-13T20:18:00Z">
        <w:r w:rsidR="000C0E0C">
          <w:t xml:space="preserve">PMSE equipment </w:t>
        </w:r>
      </w:ins>
      <w:del w:id="22" w:author="someone" w:date="2013-05-13T20:19:00Z">
        <w:r w:rsidRPr="00561E54" w:rsidDel="000C0E0C">
          <w:delText xml:space="preserve">a MCFN LTE pico station </w:delText>
        </w:r>
      </w:del>
      <w:r w:rsidRPr="00561E54">
        <w:t xml:space="preserve">in the same room/hall where </w:t>
      </w:r>
      <w:ins w:id="23" w:author="someone" w:date="2013-05-13T20:19:00Z">
        <w:r w:rsidR="000C0E0C" w:rsidRPr="00561E54">
          <w:t>a M</w:t>
        </w:r>
        <w:r w:rsidR="000C0E0C">
          <w:t>FC</w:t>
        </w:r>
        <w:r w:rsidR="000C0E0C" w:rsidRPr="00561E54">
          <w:t>N LTE pico station</w:t>
        </w:r>
      </w:ins>
      <w:del w:id="24" w:author="someone" w:date="2013-05-13T20:19:00Z">
        <w:r w:rsidRPr="00561E54" w:rsidDel="000C0E0C">
          <w:delText>PMSE</w:delText>
        </w:r>
      </w:del>
      <w:r w:rsidRPr="00561E54">
        <w:t xml:space="preserve"> is used should be avoided if additional mitigation techniques are not applied. For frequency offsets larger than 1 MHz and 100 m separation, the impact of the MFCN LTE base station can be neglected.</w:t>
      </w:r>
    </w:p>
    <w:p w:rsidR="007F69A6" w:rsidRDefault="007F69A6" w:rsidP="007F69A6">
      <w:pPr>
        <w:pStyle w:val="ECCParagraph"/>
      </w:pPr>
      <w:r w:rsidRPr="00561E54">
        <w:lastRenderedPageBreak/>
        <w:t xml:space="preserve">The probability of interference is considerably </w:t>
      </w:r>
      <w:r w:rsidR="00721118">
        <w:t>reduced</w:t>
      </w:r>
      <w:r w:rsidRPr="00561E54">
        <w:t xml:space="preserve"> if PMSE is operated indoor and the MFCN LTE base station is located outdoor due to the wall attenuation. In that case PMSE could find an operational channel with a sufficient QoS.</w:t>
      </w:r>
    </w:p>
    <w:p w:rsidR="00891F82" w:rsidRPr="00561E54" w:rsidRDefault="00891F82" w:rsidP="007F69A6">
      <w:pPr>
        <w:pStyle w:val="ECCParagraph"/>
      </w:pPr>
    </w:p>
    <w:p w:rsidR="00526364" w:rsidRPr="001C3FED" w:rsidRDefault="000F6A89" w:rsidP="003B4105">
      <w:pPr>
        <w:pStyle w:val="Titre2"/>
        <w:rPr>
          <w:lang w:val="en-GB"/>
        </w:rPr>
      </w:pPr>
      <w:bookmarkStart w:id="25" w:name="_Toc355740296"/>
      <w:bookmarkStart w:id="26" w:name="_Toc355791279"/>
      <w:r w:rsidRPr="00454B70">
        <w:rPr>
          <w:lang w:val="en-GB"/>
        </w:rPr>
        <w:t xml:space="preserve">Additional considerations on the potential use of the band </w:t>
      </w:r>
      <w:r w:rsidR="00891F82">
        <w:rPr>
          <w:lang w:val="en-GB"/>
        </w:rPr>
        <w:t xml:space="preserve">1785-1805 MHz </w:t>
      </w:r>
      <w:r w:rsidRPr="00454B70">
        <w:rPr>
          <w:lang w:val="en-GB"/>
        </w:rPr>
        <w:t>by PMSE</w:t>
      </w:r>
      <w:bookmarkEnd w:id="25"/>
      <w:bookmarkEnd w:id="26"/>
    </w:p>
    <w:p w:rsidR="00526364" w:rsidRPr="001C3FED" w:rsidRDefault="00721118" w:rsidP="006E471F">
      <w:pPr>
        <w:pStyle w:val="ECCParagraph"/>
      </w:pPr>
      <w:r w:rsidRPr="00006014">
        <w:t xml:space="preserve">Studies </w:t>
      </w:r>
      <w:r>
        <w:t xml:space="preserve">show </w:t>
      </w:r>
      <w:r w:rsidRPr="00006014">
        <w:t xml:space="preserve">that LTE will interfere with PMSE under certain circumstances. Measures can be taken to mitigate interference by following the procedures outlined in Annex 2, i.e. monitor the spectrum and choose a channel free from interference. However, it should be noted that the spectrum environment is subject to change especially at a venue where the audience may </w:t>
      </w:r>
      <w:r>
        <w:t xml:space="preserve">be in close proximity to the PMSE receiver and </w:t>
      </w:r>
      <w:r w:rsidRPr="00006014">
        <w:t xml:space="preserve">have UE devices that are switched on and </w:t>
      </w:r>
      <w:r>
        <w:t xml:space="preserve">being </w:t>
      </w:r>
      <w:r w:rsidRPr="00006014">
        <w:t>used, therefore the PMSE channel may not remain free of interference throughout the event. The high QoS required by PMSE has to be maintained for the duration of the performance and it is unclear how this would be achieved especially considering the mobility of LTE UE</w:t>
      </w:r>
      <w:r w:rsidR="00006014" w:rsidRPr="00006014">
        <w:t>.</w:t>
      </w:r>
    </w:p>
    <w:p w:rsidR="00526364" w:rsidRDefault="000F6A89" w:rsidP="003B4105">
      <w:pPr>
        <w:pStyle w:val="Titre2"/>
        <w:rPr>
          <w:lang w:val="en-GB"/>
        </w:rPr>
      </w:pPr>
      <w:bookmarkStart w:id="27" w:name="_Toc355791280"/>
      <w:r>
        <w:rPr>
          <w:lang w:val="en-GB"/>
        </w:rPr>
        <w:t>Conclusion on the usability of the band 1785-1805 MHz for audio PMSE applications</w:t>
      </w:r>
      <w:bookmarkEnd w:id="27"/>
    </w:p>
    <w:p w:rsidR="00822A09" w:rsidRDefault="00822A09" w:rsidP="00822A09">
      <w:pPr>
        <w:pStyle w:val="ECCParagraph"/>
      </w:pPr>
      <w:r w:rsidRPr="00561E54">
        <w:t>The studies regarding the impact on PMSE</w:t>
      </w:r>
      <w:r w:rsidR="004778FF">
        <w:t xml:space="preserve"> show</w:t>
      </w:r>
      <w:r w:rsidRPr="00561E54">
        <w:t xml:space="preserve"> </w:t>
      </w:r>
      <w:r w:rsidR="004778FF" w:rsidRPr="00561E54">
        <w:t xml:space="preserve">that a setup </w:t>
      </w:r>
      <w:r w:rsidR="004778FF">
        <w:t xml:space="preserve">procedure </w:t>
      </w:r>
      <w:r w:rsidR="004778FF" w:rsidRPr="00561E54">
        <w:t>is required to ensure the needed Qo</w:t>
      </w:r>
      <w:r w:rsidR="007950A8">
        <w:t xml:space="preserve">S for </w:t>
      </w:r>
      <w:proofErr w:type="gramStart"/>
      <w:r w:rsidR="007950A8">
        <w:t>PMSE,</w:t>
      </w:r>
      <w:del w:id="28" w:author="someone" w:date="2013-05-13T20:22:00Z">
        <w:r w:rsidR="007950A8" w:rsidDel="00173837">
          <w:delText xml:space="preserve"> in the presence of</w:delText>
        </w:r>
        <w:r w:rsidR="004778FF" w:rsidRPr="00561E54" w:rsidDel="00173837">
          <w:delText xml:space="preserve"> MFCN</w:delText>
        </w:r>
        <w:r w:rsidR="007950A8" w:rsidDel="00173837">
          <w:delText xml:space="preserve"> interference</w:delText>
        </w:r>
      </w:del>
      <w:r w:rsidRPr="00561E54">
        <w:t>.</w:t>
      </w:r>
      <w:proofErr w:type="gramEnd"/>
      <w:r w:rsidRPr="00561E54">
        <w:t xml:space="preserve"> The technical conditions under which PMSE could be operated with sufficient QoS</w:t>
      </w:r>
      <w:r>
        <w:t xml:space="preserve"> will depend upon the interference scenarios, the worst case being when a</w:t>
      </w:r>
      <w:r w:rsidRPr="00561E54">
        <w:t xml:space="preserve"> MFCN LTE UE is used close to the PMSE receiver.</w:t>
      </w:r>
    </w:p>
    <w:p w:rsidR="004778FF" w:rsidRPr="00822A09" w:rsidRDefault="007C2EBD" w:rsidP="004778FF">
      <w:pPr>
        <w:pStyle w:val="ECCParagraph"/>
      </w:pPr>
      <w:ins w:id="29" w:author="kl" w:date="2013-05-16T18:36:00Z">
        <w:r w:rsidRPr="007C2EBD">
          <w:rPr>
            <w:highlight w:val="yellow"/>
            <w:rPrChange w:id="30" w:author="kl" w:date="2013-05-16T18:37:00Z">
              <w:rPr/>
            </w:rPrChange>
          </w:rPr>
          <w:t xml:space="preserve">Editorial note: </w:t>
        </w:r>
      </w:ins>
      <w:ins w:id="31" w:author="kl" w:date="2013-05-16T18:38:00Z">
        <w:r>
          <w:rPr>
            <w:highlight w:val="yellow"/>
          </w:rPr>
          <w:t>F</w:t>
        </w:r>
      </w:ins>
      <w:ins w:id="32" w:author="kl" w:date="2013-05-16T18:36:00Z">
        <w:r w:rsidRPr="007C2EBD">
          <w:rPr>
            <w:highlight w:val="yellow"/>
            <w:rPrChange w:id="33" w:author="kl" w:date="2013-05-16T18:37:00Z">
              <w:rPr/>
            </w:rPrChange>
          </w:rPr>
          <w:t>urther studies of the interference scenario LTE UE is interfering the victim PMSE receiver will be performed and submitted directly to the next ECC meeting.</w:t>
        </w:r>
      </w:ins>
    </w:p>
    <w:p w:rsidR="00822A09" w:rsidRPr="001C3FED" w:rsidRDefault="00822A09" w:rsidP="00822A09">
      <w:pPr>
        <w:pStyle w:val="Titre1"/>
      </w:pPr>
      <w:bookmarkStart w:id="34" w:name="_Toc355791281"/>
      <w:bookmarkEnd w:id="11"/>
      <w:r>
        <w:lastRenderedPageBreak/>
        <w:t xml:space="preserve">Usability of the band </w:t>
      </w:r>
      <w:r w:rsidRPr="001C3FED">
        <w:t>821-832 MH</w:t>
      </w:r>
      <w:r w:rsidRPr="005871B3">
        <w:rPr>
          <w:sz w:val="16"/>
        </w:rPr>
        <w:t>z</w:t>
      </w:r>
      <w:r w:rsidRPr="001C3FED">
        <w:t xml:space="preserve"> </w:t>
      </w:r>
      <w:r>
        <w:t>for PMSE audio applications</w:t>
      </w:r>
      <w:bookmarkEnd w:id="34"/>
    </w:p>
    <w:p w:rsidR="00822A09" w:rsidRPr="001C3FED" w:rsidRDefault="00822A09" w:rsidP="00822A09">
      <w:pPr>
        <w:pStyle w:val="Titre2"/>
        <w:rPr>
          <w:lang w:val="en-GB"/>
        </w:rPr>
      </w:pPr>
      <w:bookmarkStart w:id="35" w:name="_Ref355733969"/>
      <w:bookmarkStart w:id="36" w:name="_Toc355791282"/>
      <w:r>
        <w:rPr>
          <w:lang w:val="en-GB"/>
        </w:rPr>
        <w:t>STUDIES on the impact from MFCN into PMSE</w:t>
      </w:r>
      <w:r w:rsidR="00047E2C">
        <w:rPr>
          <w:lang w:val="en-GB"/>
        </w:rPr>
        <w:t xml:space="preserve"> in the band 821-832 MHz</w:t>
      </w:r>
      <w:bookmarkEnd w:id="35"/>
      <w:bookmarkEnd w:id="36"/>
    </w:p>
    <w:p w:rsidR="00EA6DFE" w:rsidRDefault="00047E2C" w:rsidP="00822A09">
      <w:pPr>
        <w:pStyle w:val="ECCParagraph"/>
      </w:pPr>
      <w:r>
        <w:t>The impact from MFCN into PMSE in the band 821-832 MHz</w:t>
      </w:r>
      <w:r w:rsidRPr="001C3FED">
        <w:t xml:space="preserve"> </w:t>
      </w:r>
      <w:r w:rsidR="00822A09" w:rsidRPr="001C3FED">
        <w:t>ha</w:t>
      </w:r>
      <w:r>
        <w:t>d</w:t>
      </w:r>
      <w:r w:rsidR="00822A09" w:rsidRPr="001C3FED">
        <w:t xml:space="preserve"> </w:t>
      </w:r>
      <w:r w:rsidR="00822A09">
        <w:t xml:space="preserve">been studied in CEPT Report 30 </w:t>
      </w:r>
      <w:r w:rsidR="00095DB2">
        <w:fldChar w:fldCharType="begin"/>
      </w:r>
      <w:r w:rsidR="00822A09">
        <w:instrText xml:space="preserve"> REF _Ref334787463 \r \h </w:instrText>
      </w:r>
      <w:r w:rsidR="00095DB2">
        <w:fldChar w:fldCharType="separate"/>
      </w:r>
      <w:r w:rsidR="008C2769">
        <w:t>[6]</w:t>
      </w:r>
      <w:r w:rsidR="00095DB2">
        <w:fldChar w:fldCharType="end"/>
      </w:r>
      <w:r w:rsidR="00822A09" w:rsidRPr="001C3FED">
        <w:t xml:space="preserve"> and detailed results are provided in the Annex 5, section A5.1 of</w:t>
      </w:r>
      <w:r>
        <w:t xml:space="preserve"> </w:t>
      </w:r>
      <w:r w:rsidR="00095DB2">
        <w:fldChar w:fldCharType="begin"/>
      </w:r>
      <w:r>
        <w:instrText xml:space="preserve"> REF _Ref346187292 \r \h </w:instrText>
      </w:r>
      <w:r w:rsidR="00095DB2">
        <w:fldChar w:fldCharType="separate"/>
      </w:r>
      <w:r w:rsidR="008C2769">
        <w:t>[6]</w:t>
      </w:r>
      <w:r w:rsidR="00095DB2">
        <w:fldChar w:fldCharType="end"/>
      </w:r>
      <w:r w:rsidR="00822A09" w:rsidRPr="001C3FED">
        <w:t xml:space="preserve">. </w:t>
      </w:r>
    </w:p>
    <w:p w:rsidR="00D40F75" w:rsidRDefault="006F324F" w:rsidP="00822A09">
      <w:pPr>
        <w:pStyle w:val="ECCParagraph"/>
      </w:pPr>
      <w:r w:rsidRPr="00EA6DFE">
        <w:t>The results of the studies on the protection distances between MFCN and PMSE equipment required for the operation of PMSE equipment in the FDD duplex gap have shown that, the operation of radio microphones in the FDD duplex gap would generally not be constrained as a result of interference from MFCN equipment</w:t>
      </w:r>
      <w:r w:rsidR="00EA6DFE">
        <w:rPr>
          <w:highlight w:val="yellow"/>
        </w:rPr>
        <w:t xml:space="preserve"> </w:t>
      </w:r>
      <w:r w:rsidR="00EA6DFE" w:rsidRPr="00EA6DFE">
        <w:t>with the exception of the upper 1 MHz (i.e. 831-832 MHz) and the lower 200 kHz (i.e. 821-821.2 MHz) of the FDD duplex gap where the required protection distances may be considered prohibitive</w:t>
      </w:r>
      <w:r w:rsidRPr="00EA6DFE">
        <w:t>.</w:t>
      </w:r>
    </w:p>
    <w:p w:rsidR="00822A09" w:rsidRDefault="00D40F75" w:rsidP="00822A09">
      <w:pPr>
        <w:pStyle w:val="ECCParagraph"/>
      </w:pPr>
      <w:r>
        <w:t xml:space="preserve">It should be noted that, as reported in CEPT Report 50 </w:t>
      </w:r>
      <w:r w:rsidR="00095DB2">
        <w:fldChar w:fldCharType="begin"/>
      </w:r>
      <w:r>
        <w:instrText xml:space="preserve"> REF _Ref355729071 \r \h </w:instrText>
      </w:r>
      <w:r w:rsidR="00095DB2">
        <w:fldChar w:fldCharType="separate"/>
      </w:r>
      <w:r w:rsidR="008C2769">
        <w:t>[1]</w:t>
      </w:r>
      <w:r w:rsidR="00095DB2">
        <w:fldChar w:fldCharType="end"/>
      </w:r>
      <w:r>
        <w:t>, the band 821-823 MHz should be considered as a guard band in order to protect MFCN from interference from PMSE operating in the duplex gap.</w:t>
      </w:r>
    </w:p>
    <w:p w:rsidR="00822A09" w:rsidRPr="000F6A89" w:rsidRDefault="00822A09" w:rsidP="00822A09">
      <w:pPr>
        <w:rPr>
          <w:rFonts w:cs="Arial"/>
          <w:szCs w:val="20"/>
          <w:lang w:val="en-GB"/>
        </w:rPr>
      </w:pPr>
    </w:p>
    <w:p w:rsidR="00822A09" w:rsidRPr="001C3FED" w:rsidRDefault="00822A09" w:rsidP="00822A09">
      <w:pPr>
        <w:pStyle w:val="Titre2"/>
        <w:rPr>
          <w:lang w:val="en-GB"/>
        </w:rPr>
      </w:pPr>
      <w:bookmarkStart w:id="37" w:name="_Toc355791283"/>
      <w:r w:rsidRPr="00454B70">
        <w:rPr>
          <w:lang w:val="en-GB"/>
        </w:rPr>
        <w:t>Additional considerations on the potential use of the band by PMSE</w:t>
      </w:r>
      <w:bookmarkEnd w:id="37"/>
    </w:p>
    <w:p w:rsidR="00F0308E" w:rsidRDefault="00E21832" w:rsidP="00F0308E">
      <w:pPr>
        <w:pStyle w:val="ECCParagraph"/>
        <w:rPr>
          <w:rFonts w:cs="Arial"/>
          <w:szCs w:val="20"/>
          <w:lang w:eastAsia="da-DK"/>
        </w:rPr>
      </w:pPr>
      <w:ins w:id="38" w:author="someone" w:date="2013-05-13T20:37:00Z">
        <w:r>
          <w:rPr>
            <w:rFonts w:cs="Arial"/>
            <w:szCs w:val="20"/>
            <w:lang w:eastAsia="da-DK"/>
          </w:rPr>
          <w:t>[</w:t>
        </w:r>
      </w:ins>
      <w:r w:rsidR="00F0308E">
        <w:rPr>
          <w:rFonts w:cs="Arial"/>
          <w:szCs w:val="20"/>
          <w:lang w:eastAsia="da-DK"/>
        </w:rPr>
        <w:t xml:space="preserve">In order to complement the analysis reported in section </w:t>
      </w:r>
      <w:r w:rsidR="00F0308E">
        <w:rPr>
          <w:rFonts w:cs="Arial"/>
          <w:szCs w:val="20"/>
          <w:lang w:eastAsia="da-DK"/>
        </w:rPr>
        <w:fldChar w:fldCharType="begin"/>
      </w:r>
      <w:r w:rsidR="00F0308E">
        <w:rPr>
          <w:rFonts w:cs="Arial"/>
          <w:szCs w:val="20"/>
          <w:lang w:eastAsia="da-DK"/>
        </w:rPr>
        <w:instrText xml:space="preserve"> REF _Ref355733969 \r \h </w:instrText>
      </w:r>
      <w:r w:rsidR="00F0308E">
        <w:rPr>
          <w:rFonts w:cs="Arial"/>
          <w:szCs w:val="20"/>
          <w:lang w:eastAsia="da-DK"/>
        </w:rPr>
      </w:r>
      <w:r w:rsidR="00F0308E">
        <w:rPr>
          <w:rFonts w:cs="Arial"/>
          <w:szCs w:val="20"/>
          <w:lang w:eastAsia="da-DK"/>
        </w:rPr>
        <w:fldChar w:fldCharType="separate"/>
      </w:r>
      <w:r w:rsidR="00F0308E">
        <w:rPr>
          <w:rFonts w:cs="Arial"/>
          <w:szCs w:val="20"/>
          <w:lang w:eastAsia="da-DK"/>
        </w:rPr>
        <w:t>3.1</w:t>
      </w:r>
      <w:r w:rsidR="00F0308E">
        <w:rPr>
          <w:rFonts w:cs="Arial"/>
          <w:szCs w:val="20"/>
          <w:lang w:eastAsia="da-DK"/>
        </w:rPr>
        <w:fldChar w:fldCharType="end"/>
      </w:r>
      <w:r w:rsidR="00F0308E">
        <w:rPr>
          <w:rFonts w:cs="Arial"/>
          <w:szCs w:val="20"/>
          <w:lang w:eastAsia="da-DK"/>
        </w:rPr>
        <w:t xml:space="preserve">, this section contains information on studies </w:t>
      </w:r>
      <w:del w:id="39" w:author="412-1" w:date="2013-05-13T16:45:00Z">
        <w:r w:rsidR="00F0308E" w:rsidDel="008976B5">
          <w:rPr>
            <w:rFonts w:cs="Arial"/>
            <w:szCs w:val="20"/>
            <w:lang w:eastAsia="da-DK"/>
          </w:rPr>
          <w:delText>recently performed</w:delText>
        </w:r>
      </w:del>
      <w:ins w:id="40" w:author="412-1" w:date="2013-05-13T16:45:00Z">
        <w:r w:rsidR="00F0308E">
          <w:rPr>
            <w:rFonts w:cs="Arial"/>
            <w:szCs w:val="20"/>
            <w:lang w:eastAsia="da-DK"/>
          </w:rPr>
          <w:t>currently under development</w:t>
        </w:r>
      </w:ins>
      <w:r w:rsidR="00F0308E">
        <w:rPr>
          <w:rFonts w:cs="Arial"/>
          <w:szCs w:val="20"/>
          <w:lang w:eastAsia="da-DK"/>
        </w:rPr>
        <w:t xml:space="preserve"> within CEPT, which are relevant to assess the usability of the duplex gap 821-832 MHz. </w:t>
      </w:r>
    </w:p>
    <w:p w:rsidR="00F0308E" w:rsidRDefault="00F0308E" w:rsidP="00F0308E">
      <w:pPr>
        <w:pStyle w:val="ECCParagraph"/>
        <w:rPr>
          <w:ins w:id="41" w:author="412-1" w:date="2013-05-13T16:49:00Z"/>
          <w:rFonts w:cs="Arial"/>
          <w:szCs w:val="20"/>
          <w:lang w:val="en-US" w:eastAsia="da-DK"/>
        </w:rPr>
      </w:pPr>
      <w:r>
        <w:rPr>
          <w:rFonts w:cs="Arial"/>
          <w:szCs w:val="20"/>
          <w:lang w:val="en-US" w:eastAsia="da-DK"/>
        </w:rPr>
        <w:t xml:space="preserve">In particular, studies are on-going </w:t>
      </w:r>
      <w:r w:rsidRPr="00047E2C">
        <w:rPr>
          <w:rFonts w:cs="Arial"/>
          <w:szCs w:val="20"/>
          <w:lang w:val="en-US" w:eastAsia="da-DK"/>
        </w:rPr>
        <w:t>on the impact from LTE below 862 MHz into SRDs in the band 863-870 MHz, including wireless microphones in the band 863-865 MHz.</w:t>
      </w:r>
      <w:r>
        <w:rPr>
          <w:rFonts w:cs="Arial"/>
          <w:szCs w:val="20"/>
          <w:lang w:val="en-US" w:eastAsia="da-DK"/>
        </w:rPr>
        <w:t xml:space="preserve"> </w:t>
      </w:r>
      <w:ins w:id="42" w:author="412-1" w:date="2013-05-13T16:49:00Z">
        <w:r w:rsidRPr="00047E2C">
          <w:rPr>
            <w:rFonts w:cs="Arial"/>
            <w:szCs w:val="20"/>
            <w:lang w:val="en-US" w:eastAsia="da-DK"/>
          </w:rPr>
          <w:t>This includes both theoretical studies, including SEAMCAT simulations and practical measurements.</w:t>
        </w:r>
        <w:r>
          <w:rPr>
            <w:rFonts w:cs="Arial"/>
            <w:szCs w:val="20"/>
            <w:lang w:val="en-US" w:eastAsia="da-DK"/>
          </w:rPr>
          <w:t xml:space="preserve"> </w:t>
        </w:r>
      </w:ins>
    </w:p>
    <w:p w:rsidR="00F0308E" w:rsidDel="005F7A23" w:rsidRDefault="00F0308E" w:rsidP="00F0308E">
      <w:pPr>
        <w:pStyle w:val="ECCParagraph"/>
        <w:numPr>
          <w:ins w:id="43" w:author="412-1" w:date="2013-05-13T16:49:00Z"/>
        </w:numPr>
        <w:rPr>
          <w:del w:id="44" w:author="412-1" w:date="2013-05-13T16:53:00Z"/>
          <w:rFonts w:cs="Arial"/>
          <w:szCs w:val="20"/>
          <w:lang w:val="en-US" w:eastAsia="da-DK"/>
        </w:rPr>
      </w:pPr>
      <w:del w:id="45" w:author="412-1" w:date="2013-05-13T16:53:00Z">
        <w:r w:rsidDel="005F7A23">
          <w:rPr>
            <w:rFonts w:cs="Arial"/>
            <w:szCs w:val="20"/>
            <w:lang w:val="en-US" w:eastAsia="da-DK"/>
          </w:rPr>
          <w:delText xml:space="preserve">It is felt that the interference from LTE UE operating below the 862 MHz </w:delText>
        </w:r>
      </w:del>
      <w:del w:id="46" w:author="412-1" w:date="2013-05-13T16:47:00Z">
        <w:r w:rsidDel="008976B5">
          <w:rPr>
            <w:rFonts w:cs="Arial"/>
            <w:szCs w:val="20"/>
            <w:lang w:val="en-US" w:eastAsia="da-DK"/>
          </w:rPr>
          <w:delText xml:space="preserve">will </w:delText>
        </w:r>
      </w:del>
      <w:del w:id="47" w:author="412-1" w:date="2013-05-13T16:53:00Z">
        <w:r w:rsidDel="005F7A23">
          <w:rPr>
            <w:rFonts w:cs="Arial"/>
            <w:szCs w:val="20"/>
            <w:lang w:val="en-US" w:eastAsia="da-DK"/>
          </w:rPr>
          <w:delText xml:space="preserve">be comparable to the one generated by LTE UE operating above 832 MHz into the 821-832 MHz duplex gap. </w:delText>
        </w:r>
      </w:del>
      <w:del w:id="48" w:author="412-1" w:date="2013-05-13T16:49:00Z">
        <w:r w:rsidRPr="00047E2C" w:rsidDel="008976B5">
          <w:rPr>
            <w:rFonts w:cs="Arial"/>
            <w:szCs w:val="20"/>
            <w:lang w:val="en-US" w:eastAsia="da-DK"/>
          </w:rPr>
          <w:delText>This includes both theoretical studies, including SEAMCAT simulations and practical measurements.</w:delText>
        </w:r>
        <w:r w:rsidDel="008976B5">
          <w:rPr>
            <w:rFonts w:cs="Arial"/>
            <w:szCs w:val="20"/>
            <w:lang w:val="en-US" w:eastAsia="da-DK"/>
          </w:rPr>
          <w:delText xml:space="preserve"> </w:delText>
        </w:r>
      </w:del>
    </w:p>
    <w:p w:rsidR="00F0308E" w:rsidRDefault="00F0308E" w:rsidP="00F0308E">
      <w:pPr>
        <w:pStyle w:val="ECCParagraph"/>
        <w:rPr>
          <w:rFonts w:cs="Arial"/>
          <w:szCs w:val="20"/>
          <w:lang w:val="en-US" w:eastAsia="da-DK"/>
        </w:rPr>
      </w:pPr>
      <w:del w:id="49" w:author="412-1" w:date="2013-05-13T16:53:00Z">
        <w:r w:rsidDel="005F7A23">
          <w:rPr>
            <w:rFonts w:cs="Arial"/>
            <w:szCs w:val="20"/>
            <w:lang w:val="en-US" w:eastAsia="da-DK"/>
          </w:rPr>
          <w:delText xml:space="preserve">In this band the same situation applies as for the 1800 MHz duplex gap with respect to mitigating interference </w:delText>
        </w:r>
        <w:r w:rsidRPr="00006014" w:rsidDel="005F7A23">
          <w:delText>by following the procedures outlined in Annex 2</w:delText>
        </w:r>
        <w:r w:rsidDel="005F7A23">
          <w:rPr>
            <w:rFonts w:cs="Arial"/>
            <w:szCs w:val="20"/>
            <w:lang w:val="en-US" w:eastAsia="da-DK"/>
          </w:rPr>
          <w:delText>, namely that the interference environment cannot be considered as constant even though the PMSE channel was clear during the initial assessment and setup.</w:delText>
        </w:r>
      </w:del>
      <w:ins w:id="50" w:author="someone" w:date="2013-05-13T20:37:00Z">
        <w:r w:rsidR="00E21832">
          <w:rPr>
            <w:rFonts w:cs="Arial"/>
            <w:szCs w:val="20"/>
            <w:lang w:val="en-US" w:eastAsia="da-DK"/>
          </w:rPr>
          <w:t>]</w:t>
        </w:r>
      </w:ins>
    </w:p>
    <w:p w:rsidR="00F0308E" w:rsidRDefault="00F0308E" w:rsidP="00822A09">
      <w:pPr>
        <w:pStyle w:val="ECCParagraph"/>
        <w:rPr>
          <w:rFonts w:cs="Arial"/>
          <w:szCs w:val="20"/>
          <w:lang w:val="en-US" w:eastAsia="da-DK"/>
        </w:rPr>
      </w:pPr>
    </w:p>
    <w:p w:rsidR="00891F82" w:rsidRDefault="00891F82" w:rsidP="00822A09">
      <w:pPr>
        <w:pStyle w:val="ECCParagraph"/>
        <w:rPr>
          <w:rFonts w:cs="Arial"/>
          <w:szCs w:val="20"/>
          <w:lang w:val="en-US" w:eastAsia="da-DK"/>
        </w:rPr>
      </w:pPr>
    </w:p>
    <w:p w:rsidR="00047E2C" w:rsidRPr="00047E2C" w:rsidRDefault="00047E2C" w:rsidP="00047E2C">
      <w:pPr>
        <w:pStyle w:val="ECCParagraph"/>
        <w:rPr>
          <w:rFonts w:cs="Arial"/>
          <w:b/>
          <w:szCs w:val="20"/>
          <w:lang w:val="pt-BR" w:eastAsia="da-DK"/>
        </w:rPr>
      </w:pPr>
      <w:r w:rsidRPr="00047E2C">
        <w:rPr>
          <w:rFonts w:cs="Arial"/>
          <w:b/>
          <w:szCs w:val="20"/>
          <w:lang w:val="pt-BR" w:eastAsia="da-DK"/>
        </w:rPr>
        <w:t xml:space="preserve">Preliminary results of the </w:t>
      </w:r>
      <w:r>
        <w:rPr>
          <w:rFonts w:cs="Arial"/>
          <w:b/>
          <w:szCs w:val="20"/>
          <w:lang w:val="pt-BR" w:eastAsia="da-DK"/>
        </w:rPr>
        <w:t>theoretical studies</w:t>
      </w:r>
      <w:r w:rsidR="0096578D">
        <w:rPr>
          <w:rFonts w:cs="Arial"/>
          <w:b/>
          <w:szCs w:val="20"/>
          <w:lang w:val="pt-BR" w:eastAsia="da-DK"/>
        </w:rPr>
        <w:t xml:space="preserve"> performed around 862 MHz</w:t>
      </w:r>
    </w:p>
    <w:p w:rsidR="00721118" w:rsidRPr="000131EA" w:rsidRDefault="00047E2C" w:rsidP="00891F82">
      <w:pPr>
        <w:numPr>
          <w:ilvl w:val="0"/>
          <w:numId w:val="18"/>
        </w:numPr>
      </w:pPr>
      <w:r w:rsidRPr="00891F82">
        <w:rPr>
          <w:rFonts w:cs="Arial"/>
          <w:szCs w:val="20"/>
          <w:lang w:eastAsia="da-DK"/>
        </w:rPr>
        <w:t xml:space="preserve">For the case of a permanent co-location of SRDs and LTE UEs (LTE UE is randomly distributed in a radius of 10m around the SRD) the results of SEAMCAT simulations indicate high risk of interference from LTE UE to SRDs, especially for the more sensitive SRD victims such as Wireless Audio devices and PMSE; </w:t>
      </w:r>
    </w:p>
    <w:p w:rsidR="00721118" w:rsidRPr="000131EA" w:rsidRDefault="00047E2C" w:rsidP="000131EA">
      <w:pPr>
        <w:numPr>
          <w:ilvl w:val="0"/>
          <w:numId w:val="18"/>
        </w:numPr>
      </w:pPr>
      <w:r w:rsidRPr="000131EA">
        <w:rPr>
          <w:rFonts w:cs="Arial"/>
          <w:szCs w:val="20"/>
          <w:lang w:eastAsia="da-DK"/>
        </w:rPr>
        <w:t>For the case of a non- permanent co-location of SRDs and LTE UEs (LTE UE randomly distributed in a radius of 350m around the SRD) the results of SEAMCAT simulations indicate much lower risk of interference from LTE UE to SRDs</w:t>
      </w:r>
      <w:r w:rsidR="00EA6654" w:rsidRPr="000131EA">
        <w:rPr>
          <w:rFonts w:cs="Arial"/>
          <w:szCs w:val="20"/>
          <w:lang w:eastAsia="da-DK"/>
        </w:rPr>
        <w:t>.</w:t>
      </w:r>
      <w:r w:rsidRPr="000131EA">
        <w:rPr>
          <w:rFonts w:cs="Arial"/>
          <w:szCs w:val="20"/>
          <w:lang w:eastAsia="da-DK"/>
        </w:rPr>
        <w:t xml:space="preserve"> </w:t>
      </w:r>
    </w:p>
    <w:p w:rsidR="00047E2C" w:rsidRPr="00047E2C" w:rsidRDefault="00047E2C" w:rsidP="00047E2C">
      <w:pPr>
        <w:pStyle w:val="ECCParagraph"/>
        <w:rPr>
          <w:rFonts w:cs="Arial"/>
          <w:szCs w:val="20"/>
          <w:lang w:eastAsia="da-DK"/>
        </w:rPr>
      </w:pPr>
    </w:p>
    <w:p w:rsidR="00047E2C" w:rsidRPr="00047E2C" w:rsidRDefault="00047E2C" w:rsidP="00047E2C">
      <w:pPr>
        <w:pStyle w:val="ECCParagraph"/>
        <w:rPr>
          <w:rFonts w:cs="Arial"/>
          <w:szCs w:val="20"/>
          <w:lang w:eastAsia="da-DK"/>
        </w:rPr>
      </w:pPr>
      <w:r w:rsidRPr="00047E2C">
        <w:rPr>
          <w:rFonts w:cs="Arial"/>
          <w:b/>
          <w:szCs w:val="20"/>
          <w:lang w:val="pt-BR" w:eastAsia="da-DK"/>
        </w:rPr>
        <w:t>Preliminary results of the various measurement campaigns</w:t>
      </w:r>
      <w:r w:rsidR="0096578D">
        <w:rPr>
          <w:rFonts w:cs="Arial"/>
          <w:b/>
          <w:szCs w:val="20"/>
          <w:lang w:val="pt-BR" w:eastAsia="da-DK"/>
        </w:rPr>
        <w:t xml:space="preserve"> performed around 862 MHz</w:t>
      </w:r>
    </w:p>
    <w:p w:rsidR="00721118" w:rsidRDefault="00047E2C" w:rsidP="000131EA">
      <w:pPr>
        <w:numPr>
          <w:ilvl w:val="0"/>
          <w:numId w:val="18"/>
        </w:numPr>
        <w:rPr>
          <w:rFonts w:cs="Arial"/>
          <w:szCs w:val="20"/>
          <w:lang w:eastAsia="da-DK"/>
        </w:rPr>
      </w:pPr>
      <w:r w:rsidRPr="00047E2C">
        <w:rPr>
          <w:rFonts w:cs="Arial"/>
          <w:szCs w:val="20"/>
          <w:lang w:eastAsia="da-DK"/>
        </w:rPr>
        <w:t>According to the measurements carried out to date LTE UE devices  when operating, can create interference to SRD operation at distances up to 3-7 m (i.e</w:t>
      </w:r>
      <w:r w:rsidR="000131EA">
        <w:rPr>
          <w:rFonts w:cs="Arial"/>
          <w:szCs w:val="20"/>
          <w:lang w:eastAsia="da-DK"/>
        </w:rPr>
        <w:t>. same room scenario);</w:t>
      </w:r>
    </w:p>
    <w:p w:rsidR="00721118" w:rsidRDefault="00047E2C" w:rsidP="000131EA">
      <w:pPr>
        <w:numPr>
          <w:ilvl w:val="0"/>
          <w:numId w:val="18"/>
        </w:numPr>
        <w:rPr>
          <w:rFonts w:cs="Arial"/>
          <w:szCs w:val="20"/>
          <w:lang w:eastAsia="da-DK"/>
        </w:rPr>
      </w:pPr>
      <w:r w:rsidRPr="00047E2C">
        <w:rPr>
          <w:rFonts w:cs="Arial"/>
          <w:szCs w:val="20"/>
          <w:lang w:eastAsia="da-DK"/>
        </w:rPr>
        <w:lastRenderedPageBreak/>
        <w:t xml:space="preserve">These results represent </w:t>
      </w:r>
      <w:r w:rsidR="00EA6654">
        <w:rPr>
          <w:rFonts w:cs="Arial"/>
          <w:szCs w:val="20"/>
          <w:lang w:eastAsia="da-DK"/>
        </w:rPr>
        <w:t>an</w:t>
      </w:r>
      <w:r w:rsidRPr="00047E2C">
        <w:rPr>
          <w:rFonts w:cs="Arial"/>
          <w:szCs w:val="20"/>
          <w:lang w:eastAsia="da-DK"/>
        </w:rPr>
        <w:t xml:space="preserve"> average over various measurements with different configurations of the LTE UE (static and dynamic resource block allocations) and thus different OOB emissions; but all measurements where conducted with the LTE UE transmitt</w:t>
      </w:r>
      <w:r w:rsidR="000131EA">
        <w:rPr>
          <w:rFonts w:cs="Arial"/>
          <w:szCs w:val="20"/>
          <w:lang w:eastAsia="da-DK"/>
        </w:rPr>
        <w:t>ing with its maximum power;</w:t>
      </w:r>
    </w:p>
    <w:p w:rsidR="00721118" w:rsidRDefault="00047E2C" w:rsidP="000131EA">
      <w:pPr>
        <w:numPr>
          <w:ilvl w:val="0"/>
          <w:numId w:val="18"/>
        </w:numPr>
        <w:rPr>
          <w:rFonts w:cs="Arial"/>
          <w:szCs w:val="20"/>
          <w:lang w:eastAsia="da-DK"/>
        </w:rPr>
      </w:pPr>
      <w:r w:rsidRPr="00047E2C">
        <w:rPr>
          <w:rFonts w:cs="Arial"/>
          <w:szCs w:val="20"/>
          <w:lang w:eastAsia="da-DK"/>
        </w:rPr>
        <w:t>Therefore practical tests s</w:t>
      </w:r>
      <w:r w:rsidR="00EA6654">
        <w:rPr>
          <w:rFonts w:cs="Arial"/>
          <w:szCs w:val="20"/>
          <w:lang w:eastAsia="da-DK"/>
        </w:rPr>
        <w:t xml:space="preserve">upport the need for mitigation </w:t>
      </w:r>
      <w:r w:rsidRPr="00047E2C">
        <w:rPr>
          <w:rFonts w:cs="Arial"/>
          <w:szCs w:val="20"/>
          <w:lang w:eastAsia="da-DK"/>
        </w:rPr>
        <w:t xml:space="preserve">to improve the co-existence in the same room-scenario. </w:t>
      </w:r>
    </w:p>
    <w:p w:rsidR="00822A09" w:rsidRDefault="00822A09" w:rsidP="00822A09">
      <w:pPr>
        <w:pStyle w:val="ECCParagraph"/>
        <w:rPr>
          <w:ins w:id="51" w:author="someone" w:date="2013-05-13T20:35:00Z"/>
        </w:rPr>
      </w:pPr>
    </w:p>
    <w:p w:rsidR="00F0308E" w:rsidRPr="005F7A23" w:rsidRDefault="00470A9E" w:rsidP="00F0308E">
      <w:pPr>
        <w:pStyle w:val="ECCParagraph"/>
        <w:numPr>
          <w:ins w:id="52" w:author="412-1" w:date="2013-05-13T16:53:00Z"/>
        </w:numPr>
        <w:rPr>
          <w:ins w:id="53" w:author="412-1" w:date="2013-05-13T16:53:00Z"/>
          <w:szCs w:val="20"/>
        </w:rPr>
      </w:pPr>
      <w:ins w:id="54" w:author="someone" w:date="2013-05-13T20:36:00Z">
        <w:del w:id="55" w:author="kl" w:date="2013-05-16T18:34:00Z">
          <w:r w:rsidDel="00111BB3">
            <w:rPr>
              <w:rFonts w:cs="Arial"/>
              <w:szCs w:val="20"/>
              <w:lang w:val="en-US"/>
            </w:rPr>
            <w:delText>[</w:delText>
          </w:r>
        </w:del>
      </w:ins>
      <w:ins w:id="56" w:author="412-1" w:date="2013-05-13T16:53:00Z">
        <w:r w:rsidR="00F0308E" w:rsidRPr="00A86553">
          <w:rPr>
            <w:rFonts w:cs="Arial"/>
            <w:szCs w:val="20"/>
            <w:lang w:val="en-US"/>
            <w:rPrChange w:id="57" w:author="412-1" w:date="2013-05-13T16:54:00Z">
              <w:rPr>
                <w:rFonts w:cs="Arial"/>
                <w:sz w:val="22"/>
                <w:szCs w:val="20"/>
                <w:lang w:val="en-US"/>
              </w:rPr>
            </w:rPrChange>
          </w:rPr>
          <w:t>Future work will include the probability of real-life interference and investigation/determination of realistic mitigation opportunities.</w:t>
        </w:r>
      </w:ins>
    </w:p>
    <w:p w:rsidR="00F0308E" w:rsidRDefault="00F0308E" w:rsidP="00F0308E">
      <w:pPr>
        <w:pStyle w:val="ECCParagraph"/>
        <w:numPr>
          <w:ins w:id="58" w:author="412-1" w:date="2013-05-13T16:53:00Z"/>
        </w:numPr>
        <w:rPr>
          <w:ins w:id="59" w:author="412-1" w:date="2013-05-13T16:53:00Z"/>
          <w:rFonts w:cs="Arial"/>
          <w:szCs w:val="20"/>
          <w:lang w:val="en-US" w:eastAsia="da-DK"/>
        </w:rPr>
      </w:pPr>
      <w:ins w:id="60" w:author="412-1" w:date="2013-05-13T16:53:00Z">
        <w:r>
          <w:rPr>
            <w:rFonts w:cs="Arial"/>
            <w:szCs w:val="20"/>
            <w:lang w:val="en-US" w:eastAsia="da-DK"/>
          </w:rPr>
          <w:t xml:space="preserve">It is felt that the interference from LTE UE operating below the 862 MHz may be comparable to the one generated by LTE UE operating above 832 MHz into the 821-832 MHz duplex gap. </w:t>
        </w:r>
      </w:ins>
    </w:p>
    <w:p w:rsidR="00F0308E" w:rsidRDefault="00F0308E" w:rsidP="00F0308E">
      <w:pPr>
        <w:pStyle w:val="ECCParagraph"/>
      </w:pPr>
      <w:ins w:id="61" w:author="412-1" w:date="2013-05-13T16:53:00Z">
        <w:r>
          <w:rPr>
            <w:rFonts w:cs="Arial"/>
            <w:szCs w:val="20"/>
            <w:lang w:val="en-US" w:eastAsia="da-DK"/>
          </w:rPr>
          <w:t xml:space="preserve">In this band the same situation applies as for the 1800 MHz duplex gap with respect to mitigating interference </w:t>
        </w:r>
        <w:r w:rsidRPr="00006014">
          <w:t>by following the procedures outlined in Annex 2</w:t>
        </w:r>
        <w:r>
          <w:rPr>
            <w:rFonts w:cs="Arial"/>
            <w:szCs w:val="20"/>
            <w:lang w:val="en-US" w:eastAsia="da-DK"/>
          </w:rPr>
          <w:t>, namely that the interference environment cannot be considered as constant even though the PMSE channel was clear during the initial assessment and setup.</w:t>
        </w:r>
      </w:ins>
      <w:ins w:id="62" w:author="someone" w:date="2013-05-13T20:37:00Z">
        <w:del w:id="63" w:author="kl" w:date="2013-05-16T18:34:00Z">
          <w:r w:rsidR="00470A9E" w:rsidDel="00111BB3">
            <w:rPr>
              <w:rFonts w:cs="Arial"/>
              <w:szCs w:val="20"/>
              <w:lang w:val="en-US" w:eastAsia="da-DK"/>
            </w:rPr>
            <w:delText>]</w:delText>
          </w:r>
        </w:del>
      </w:ins>
    </w:p>
    <w:p w:rsidR="0096578D" w:rsidRDefault="0096578D" w:rsidP="00822A09">
      <w:pPr>
        <w:pStyle w:val="ECCParagraph"/>
      </w:pPr>
      <w:r>
        <w:rPr>
          <w:rFonts w:cs="Arial"/>
          <w:b/>
          <w:szCs w:val="20"/>
          <w:lang w:val="pt-BR" w:eastAsia="da-DK"/>
        </w:rPr>
        <w:t>Applicability of the studies performed for the 1785-1805 MHz duplex gap</w:t>
      </w:r>
    </w:p>
    <w:p w:rsidR="00822A09" w:rsidRPr="001C3FED" w:rsidRDefault="0096578D" w:rsidP="00822A09">
      <w:pPr>
        <w:pStyle w:val="ECCParagraph"/>
      </w:pPr>
      <w:r>
        <w:t xml:space="preserve">Taking into account the similarities of both the MFCN and the PMSE characteristics in the two duplex gaps, it is expected that the results reported in section </w:t>
      </w:r>
      <w:r w:rsidR="00095DB2">
        <w:fldChar w:fldCharType="begin"/>
      </w:r>
      <w:r>
        <w:instrText xml:space="preserve"> REF _Ref355739298 \r \h </w:instrText>
      </w:r>
      <w:r w:rsidR="00095DB2">
        <w:fldChar w:fldCharType="separate"/>
      </w:r>
      <w:r w:rsidR="008C2769">
        <w:t>2</w:t>
      </w:r>
      <w:r w:rsidR="00095DB2">
        <w:fldChar w:fldCharType="end"/>
      </w:r>
      <w:r>
        <w:t xml:space="preserve"> would also be valid for the 800 </w:t>
      </w:r>
      <w:r w:rsidR="00EA6654">
        <w:t xml:space="preserve">MHz </w:t>
      </w:r>
      <w:r>
        <w:t>duplex gap, in a mirror situation due to the reverse directions between the 800 and 1800 MHz FDD plans.</w:t>
      </w:r>
    </w:p>
    <w:p w:rsidR="00822A09" w:rsidRPr="001C3FED" w:rsidRDefault="00822A09" w:rsidP="00822A09">
      <w:pPr>
        <w:pStyle w:val="Titre2"/>
        <w:rPr>
          <w:lang w:val="en-GB"/>
        </w:rPr>
      </w:pPr>
      <w:bookmarkStart w:id="64" w:name="_Toc355791284"/>
      <w:r>
        <w:rPr>
          <w:lang w:val="en-GB"/>
        </w:rPr>
        <w:t>Conclusion on the usability of the band 821-832 MHz for audio PMSE applications</w:t>
      </w:r>
      <w:bookmarkEnd w:id="64"/>
    </w:p>
    <w:p w:rsidR="00822A09" w:rsidRDefault="00822A09" w:rsidP="00822A09">
      <w:pPr>
        <w:pStyle w:val="ECCParagraph"/>
      </w:pPr>
      <w:r>
        <w:t>From CEPT Report 50</w:t>
      </w:r>
      <w:r w:rsidR="002F4109">
        <w:t xml:space="preserve"> </w:t>
      </w:r>
      <w:r w:rsidR="00095DB2">
        <w:fldChar w:fldCharType="begin"/>
      </w:r>
      <w:r w:rsidR="002F4109">
        <w:instrText xml:space="preserve"> REF _Ref355729071 \r \h </w:instrText>
      </w:r>
      <w:r w:rsidR="00095DB2">
        <w:fldChar w:fldCharType="separate"/>
      </w:r>
      <w:r w:rsidR="008C2769">
        <w:t>[1]</w:t>
      </w:r>
      <w:r w:rsidR="00095DB2">
        <w:fldChar w:fldCharType="end"/>
      </w:r>
      <w:r>
        <w:t xml:space="preserve">, it is recommended to consider the band 821-823 MHz as a guard band </w:t>
      </w:r>
      <w:r w:rsidRPr="001C3FED">
        <w:t>because of adjacent band compatibility issues</w:t>
      </w:r>
      <w:r>
        <w:t>.</w:t>
      </w:r>
    </w:p>
    <w:p w:rsidR="00822A09" w:rsidRDefault="00822A09" w:rsidP="00822A09">
      <w:pPr>
        <w:pStyle w:val="ECCParagraph"/>
      </w:pPr>
      <w:r>
        <w:t>For the band 823-832 MHz,</w:t>
      </w:r>
      <w:r w:rsidR="004B6F71">
        <w:t xml:space="preserve"> separation distances are required between PMSE and MFCN applications. </w:t>
      </w:r>
      <w:r>
        <w:t>.</w:t>
      </w:r>
      <w:r w:rsidR="00855F28">
        <w:t xml:space="preserve">The most critical case occurs when MFCN UE and PMSE operate in </w:t>
      </w:r>
      <w:proofErr w:type="gramStart"/>
      <w:r w:rsidR="00855F28">
        <w:t>a close</w:t>
      </w:r>
      <w:proofErr w:type="gramEnd"/>
      <w:r w:rsidR="00855F28">
        <w:t xml:space="preserve"> vicinity (e.g. same room scenario). </w:t>
      </w:r>
    </w:p>
    <w:p w:rsidR="00855F28" w:rsidRPr="001C3FED" w:rsidRDefault="00855F28" w:rsidP="00822A09">
      <w:pPr>
        <w:pStyle w:val="ECCParagraph"/>
      </w:pPr>
      <w:r>
        <w:t xml:space="preserve">It is also expected that, as for the 1800 MHz band, a setup </w:t>
      </w:r>
      <w:r w:rsidR="00EA6654">
        <w:t xml:space="preserve">procedure (e.g. as described in </w:t>
      </w:r>
      <w:r w:rsidR="00095DB2">
        <w:fldChar w:fldCharType="begin"/>
      </w:r>
      <w:r w:rsidR="00EA6654">
        <w:instrText xml:space="preserve"> REF _Ref337608766 \r \h </w:instrText>
      </w:r>
      <w:r w:rsidR="00095DB2">
        <w:fldChar w:fldCharType="separate"/>
      </w:r>
      <w:r w:rsidR="008C2769">
        <w:t>ANNEX 2:</w:t>
      </w:r>
      <w:r w:rsidR="00095DB2">
        <w:fldChar w:fldCharType="end"/>
      </w:r>
      <w:r w:rsidR="00EA6654">
        <w:t xml:space="preserve">) </w:t>
      </w:r>
      <w:r>
        <w:t xml:space="preserve">would be required </w:t>
      </w:r>
      <w:r w:rsidRPr="00561E54">
        <w:t>to ensure the needed Qo</w:t>
      </w:r>
      <w:r w:rsidR="00EA6654">
        <w:t>S for PMSE, in the presence of</w:t>
      </w:r>
      <w:r w:rsidRPr="00561E54">
        <w:t xml:space="preserve"> MFCN</w:t>
      </w:r>
      <w:r w:rsidR="007950A8">
        <w:t xml:space="preserve"> interference</w:t>
      </w:r>
      <w:r>
        <w:t>.</w:t>
      </w:r>
    </w:p>
    <w:p w:rsidR="002B0E64" w:rsidRDefault="002B0E64" w:rsidP="005769FE">
      <w:pPr>
        <w:pStyle w:val="ECCParagraph"/>
      </w:pPr>
    </w:p>
    <w:p w:rsidR="005769FE" w:rsidRPr="001C3FED" w:rsidRDefault="005769FE" w:rsidP="005769FE">
      <w:pPr>
        <w:pStyle w:val="ECCParagraph"/>
        <w:sectPr w:rsidR="005769FE" w:rsidRPr="001C3FED" w:rsidSect="00DA2D9B">
          <w:headerReference w:type="even" r:id="rId13"/>
          <w:headerReference w:type="default" r:id="rId14"/>
          <w:headerReference w:type="first" r:id="rId15"/>
          <w:pgSz w:w="11907" w:h="16840" w:code="9"/>
          <w:pgMar w:top="1440" w:right="1134" w:bottom="1440" w:left="1134" w:header="709" w:footer="709" w:gutter="0"/>
          <w:cols w:space="708"/>
          <w:docGrid w:linePitch="360"/>
        </w:sectPr>
      </w:pPr>
    </w:p>
    <w:p w:rsidR="00526364" w:rsidRPr="001C3FED" w:rsidRDefault="00526364" w:rsidP="00D94C59">
      <w:pPr>
        <w:pStyle w:val="ECCAnnexheading1"/>
      </w:pPr>
      <w:bookmarkStart w:id="65" w:name="_Ref334786980"/>
      <w:bookmarkStart w:id="66" w:name="_Toc355791285"/>
      <w:r w:rsidRPr="001C3FED">
        <w:lastRenderedPageBreak/>
        <w:t>MANDATE TO CEPT ON TECHNICAL CONDITIONS REGARDING SPECTRUM HARMONISATION OPTIONS FOR WIRELESS RADIO MICROPHONES AND CORDLESS VIDEO-CAMERAS (PMSE EQUIPMENT)</w:t>
      </w:r>
      <w:bookmarkEnd w:id="65"/>
      <w:bookmarkEnd w:id="66"/>
    </w:p>
    <w:tbl>
      <w:tblPr>
        <w:tblW w:w="0" w:type="auto"/>
        <w:tblLayout w:type="fixed"/>
        <w:tblCellMar>
          <w:left w:w="0" w:type="dxa"/>
          <w:right w:w="0" w:type="dxa"/>
        </w:tblCellMar>
        <w:tblLook w:val="0000" w:firstRow="0" w:lastRow="0" w:firstColumn="0" w:lastColumn="0" w:noHBand="0" w:noVBand="0"/>
      </w:tblPr>
      <w:tblGrid>
        <w:gridCol w:w="1814"/>
        <w:gridCol w:w="7655"/>
      </w:tblGrid>
      <w:tr w:rsidR="0068704C" w:rsidTr="00D565CC">
        <w:trPr>
          <w:trHeight w:val="1440"/>
        </w:trPr>
        <w:tc>
          <w:tcPr>
            <w:tcW w:w="1814" w:type="dxa"/>
          </w:tcPr>
          <w:p w:rsidR="0068704C" w:rsidRDefault="0068704C" w:rsidP="00D565CC">
            <w:r>
              <w:rPr>
                <w:noProof/>
                <w:lang w:val="fr-FR" w:eastAsia="fr-FR"/>
              </w:rPr>
              <w:drawing>
                <wp:inline distT="0" distB="0" distL="0" distR="0">
                  <wp:extent cx="1009650" cy="676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7655" w:type="dxa"/>
          </w:tcPr>
          <w:p w:rsidR="0068704C" w:rsidRDefault="0068704C" w:rsidP="00D565CC">
            <w:pPr>
              <w:pStyle w:val="ZCom"/>
              <w:widowControl/>
            </w:pPr>
            <w:r>
              <w:t>EUROPEAN COMMISSION</w:t>
            </w:r>
          </w:p>
          <w:p w:rsidR="0068704C" w:rsidRDefault="0068704C" w:rsidP="00D565CC">
            <w:pPr>
              <w:pStyle w:val="ZDGName"/>
              <w:widowControl/>
            </w:pPr>
            <w:r>
              <w:t xml:space="preserve">Information Society and Media Directorate-General </w:t>
            </w:r>
          </w:p>
          <w:p w:rsidR="0068704C" w:rsidRDefault="0068704C" w:rsidP="00D565CC">
            <w:pPr>
              <w:pStyle w:val="ZDGName"/>
              <w:widowControl/>
            </w:pPr>
          </w:p>
          <w:p w:rsidR="0068704C" w:rsidRDefault="0068704C" w:rsidP="00D565CC">
            <w:pPr>
              <w:pStyle w:val="ZDGName"/>
              <w:widowControl/>
            </w:pPr>
            <w:r>
              <w:t>Electronic Communications Policy</w:t>
            </w:r>
          </w:p>
          <w:p w:rsidR="0068704C" w:rsidRDefault="0068704C" w:rsidP="00D565CC">
            <w:pPr>
              <w:pStyle w:val="ZDGName"/>
              <w:widowControl/>
              <w:rPr>
                <w:rFonts w:ascii="Helvetica" w:hAnsi="Helvetica"/>
                <w:b/>
              </w:rPr>
            </w:pPr>
            <w:r>
              <w:rPr>
                <w:b/>
              </w:rPr>
              <w:t>Radio Spectrum Policy</w:t>
            </w:r>
          </w:p>
          <w:p w:rsidR="0068704C" w:rsidRDefault="0068704C" w:rsidP="00D565CC"/>
        </w:tc>
      </w:tr>
    </w:tbl>
    <w:p w:rsidR="0068704C" w:rsidRDefault="0068704C" w:rsidP="0068704C">
      <w:pPr>
        <w:pStyle w:val="Date"/>
      </w:pPr>
      <w:r>
        <w:t>Brussels, 15 December 2011</w:t>
      </w:r>
    </w:p>
    <w:p w:rsidR="0068704C" w:rsidRPr="00D3229B" w:rsidRDefault="0068704C" w:rsidP="0068704C">
      <w:pPr>
        <w:pStyle w:val="References"/>
      </w:pPr>
      <w:r w:rsidRPr="00D3229B">
        <w:t>DG INFSO/B4</w:t>
      </w:r>
    </w:p>
    <w:p w:rsidR="0068704C" w:rsidRDefault="0068704C" w:rsidP="0068704C">
      <w:pPr>
        <w:pStyle w:val="AddressTR"/>
        <w:pBdr>
          <w:top w:val="double" w:sz="4" w:space="1" w:color="auto"/>
          <w:left w:val="double" w:sz="4" w:space="4" w:color="auto"/>
          <w:bottom w:val="double" w:sz="4" w:space="1" w:color="auto"/>
          <w:right w:val="double" w:sz="4" w:space="4" w:color="auto"/>
        </w:pBdr>
        <w:jc w:val="center"/>
        <w:rPr>
          <w:b/>
        </w:rPr>
      </w:pPr>
      <w:r>
        <w:rPr>
          <w:b/>
        </w:rPr>
        <w:br/>
        <w:t>FINAL</w:t>
      </w:r>
      <w:r>
        <w:rPr>
          <w:b/>
        </w:rPr>
        <w:br/>
      </w:r>
    </w:p>
    <w:p w:rsidR="0068704C" w:rsidRDefault="0068704C" w:rsidP="0068704C">
      <w:pPr>
        <w:pStyle w:val="AddressTR"/>
        <w:jc w:val="center"/>
      </w:pPr>
      <w:r>
        <w:br/>
      </w:r>
    </w:p>
    <w:p w:rsidR="0068704C" w:rsidRPr="0068704C" w:rsidRDefault="0068704C" w:rsidP="0068704C">
      <w:pPr>
        <w:spacing w:after="600"/>
        <w:jc w:val="center"/>
        <w:rPr>
          <w:rFonts w:ascii="Times New Roman" w:hAnsi="Times New Roman"/>
          <w:b/>
          <w:smallCaps/>
          <w:sz w:val="24"/>
        </w:rPr>
      </w:pPr>
      <w:r w:rsidRPr="0068704C">
        <w:rPr>
          <w:rFonts w:ascii="Times New Roman" w:hAnsi="Times New Roman"/>
          <w:b/>
          <w:smallCaps/>
          <w:sz w:val="24"/>
        </w:rPr>
        <w:t xml:space="preserve">Mandate to CEPT </w:t>
      </w:r>
      <w:r w:rsidRPr="0068704C">
        <w:rPr>
          <w:rFonts w:ascii="Times New Roman" w:hAnsi="Times New Roman"/>
          <w:b/>
          <w:smallCaps/>
          <w:sz w:val="24"/>
        </w:rPr>
        <w:br/>
        <w:t xml:space="preserve">on technical conditions regarding spectrum harmonisation options for wireless radio microphones and cordless video-cameras (PMSE equipment)  </w:t>
      </w:r>
    </w:p>
    <w:p w:rsidR="00721118" w:rsidRDefault="00304E82" w:rsidP="000131EA">
      <w:pPr>
        <w:pStyle w:val="Paragraphedeliste"/>
        <w:numPr>
          <w:ilvl w:val="6"/>
          <w:numId w:val="7"/>
        </w:numPr>
        <w:tabs>
          <w:tab w:val="clear" w:pos="2520"/>
          <w:tab w:val="num" w:pos="567"/>
        </w:tabs>
        <w:ind w:hanging="2520"/>
        <w:rPr>
          <w:rFonts w:ascii="Times New Roman" w:hAnsi="Times New Roman"/>
          <w:b/>
          <w:sz w:val="24"/>
          <w:szCs w:val="24"/>
        </w:rPr>
      </w:pPr>
      <w:bookmarkStart w:id="67" w:name="_Toc339885947"/>
      <w:r w:rsidRPr="00304E82">
        <w:rPr>
          <w:rFonts w:ascii="Times New Roman" w:hAnsi="Times New Roman"/>
          <w:b/>
          <w:sz w:val="24"/>
          <w:szCs w:val="24"/>
        </w:rPr>
        <w:t>PURPOSE</w:t>
      </w:r>
      <w:bookmarkEnd w:id="67"/>
    </w:p>
    <w:p w:rsidR="0068704C" w:rsidRPr="0068704C" w:rsidRDefault="0068704C" w:rsidP="0068704C">
      <w:pPr>
        <w:pStyle w:val="ECCParagraph"/>
        <w:rPr>
          <w:rFonts w:ascii="Times New Roman" w:hAnsi="Times New Roman"/>
          <w:sz w:val="24"/>
        </w:rPr>
      </w:pPr>
      <w:r w:rsidRPr="0068704C">
        <w:rPr>
          <w:rFonts w:ascii="Times New Roman" w:hAnsi="Times New Roman"/>
          <w:sz w:val="24"/>
        </w:rPr>
        <w:t>This mandate is a follow-up to the commitment made by the Commission in the Communication on the digital dividend</w:t>
      </w:r>
      <w:r w:rsidRPr="0068704C">
        <w:rPr>
          <w:rStyle w:val="Appelnotedebasdep"/>
          <w:rFonts w:ascii="Times New Roman" w:hAnsi="Times New Roman"/>
          <w:sz w:val="24"/>
        </w:rPr>
        <w:footnoteReference w:id="1"/>
      </w:r>
      <w:r w:rsidRPr="0068704C">
        <w:rPr>
          <w:rFonts w:ascii="Times New Roman" w:hAnsi="Times New Roman"/>
          <w:sz w:val="24"/>
        </w:rPr>
        <w:t xml:space="preserve"> and in the proposal for a Radio Spectrum Policy Programme.</w:t>
      </w:r>
      <w:r w:rsidRPr="0068704C">
        <w:rPr>
          <w:rStyle w:val="Appelnotedebasdep"/>
          <w:rFonts w:ascii="Times New Roman" w:hAnsi="Times New Roman"/>
          <w:sz w:val="24"/>
        </w:rPr>
        <w:footnoteReference w:id="2"/>
      </w:r>
      <w:r w:rsidRPr="0068704C">
        <w:rPr>
          <w:rFonts w:ascii="Times New Roman" w:hAnsi="Times New Roman"/>
          <w:sz w:val="24"/>
        </w:rPr>
        <w:t xml:space="preserve"> The main objective of this mandate is to identify technical conditions and options to make EU harmonised spectrum available for wireless radio microphones and cordless video-cameras. The aim is not to satisfy all the spectrum requirements</w:t>
      </w:r>
      <w:r w:rsidRPr="0068704C">
        <w:rPr>
          <w:rStyle w:val="Appelnotedebasdep"/>
          <w:rFonts w:ascii="Times New Roman" w:hAnsi="Times New Roman"/>
          <w:sz w:val="24"/>
        </w:rPr>
        <w:footnoteReference w:id="3"/>
      </w:r>
      <w:r w:rsidRPr="0068704C">
        <w:rPr>
          <w:rFonts w:ascii="Times New Roman" w:hAnsi="Times New Roman"/>
          <w:sz w:val="24"/>
        </w:rPr>
        <w:t xml:space="preserve"> of the relevant users, but rather to create a baseline for economies of scale and the functioning of the internal market. </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Programme Making and Special Events (PMSE) applications fulfil an important role supporting social and cultural activities, ranging from local to EU-wide events and broadcasts, which also make a significant economic contribution. Various types of equipment are involved, such as wireless microphone applications, in-ear systems, cordless video-cameras and remote control systems, used in both professional and non professional environments.</w:t>
      </w:r>
    </w:p>
    <w:p w:rsidR="0068704C" w:rsidRPr="00304E82" w:rsidRDefault="00304E82" w:rsidP="00304E82">
      <w:pPr>
        <w:spacing w:after="240"/>
        <w:ind w:left="567" w:hanging="567"/>
        <w:rPr>
          <w:rFonts w:ascii="Times New Roman" w:hAnsi="Times New Roman"/>
          <w:b/>
          <w:sz w:val="24"/>
        </w:rPr>
      </w:pPr>
      <w:r w:rsidRPr="00304E82">
        <w:rPr>
          <w:rFonts w:ascii="Times New Roman" w:hAnsi="Times New Roman"/>
          <w:b/>
          <w:sz w:val="24"/>
        </w:rPr>
        <w:lastRenderedPageBreak/>
        <w:t>2.</w:t>
      </w:r>
      <w:r w:rsidRPr="00304E82">
        <w:rPr>
          <w:rFonts w:ascii="Times New Roman" w:hAnsi="Times New Roman"/>
          <w:b/>
          <w:sz w:val="24"/>
        </w:rPr>
        <w:tab/>
      </w:r>
      <w:bookmarkStart w:id="68" w:name="_Toc339885948"/>
      <w:r w:rsidRPr="00304E82">
        <w:rPr>
          <w:rFonts w:ascii="Times New Roman" w:hAnsi="Times New Roman"/>
          <w:b/>
          <w:sz w:val="24"/>
        </w:rPr>
        <w:t>JUSTIFICATION</w:t>
      </w:r>
      <w:bookmarkEnd w:id="68"/>
    </w:p>
    <w:p w:rsidR="0068704C" w:rsidRPr="0068704C" w:rsidRDefault="0068704C" w:rsidP="0068704C">
      <w:pPr>
        <w:pStyle w:val="ECCParagraph"/>
        <w:rPr>
          <w:rFonts w:ascii="Times New Roman" w:hAnsi="Times New Roman"/>
          <w:sz w:val="24"/>
        </w:rPr>
      </w:pPr>
      <w:r w:rsidRPr="0068704C">
        <w:rPr>
          <w:rFonts w:ascii="Times New Roman" w:hAnsi="Times New Roman"/>
          <w:sz w:val="24"/>
        </w:rPr>
        <w:t>Pursuant to Article 4 of the Radio Spectrum Decision</w:t>
      </w:r>
      <w:r w:rsidRPr="0068704C">
        <w:rPr>
          <w:rStyle w:val="Appelnotedebasdep"/>
          <w:rFonts w:ascii="Times New Roman" w:hAnsi="Times New Roman"/>
          <w:sz w:val="24"/>
        </w:rPr>
        <w:footnoteReference w:id="4"/>
      </w:r>
      <w:r w:rsidRPr="0068704C">
        <w:rPr>
          <w:rFonts w:ascii="Times New Roman" w:hAnsi="Times New Roman"/>
          <w:sz w:val="24"/>
        </w:rPr>
        <w: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Without prejudice to the final text to be adopted by the European Parliament and the Council, the draft Radio Spectrum Policy Programme states that Member States shall examine ways and, where appropriate, take technical and regulatory measures, to ensure that the freeing of the 800 MHz band does not adversely affect PMSE users. In addition it states that Member States shall, in cooperation with the Commission, seek to ensure the necessary frequency bands for PMSE, according to the Union's objectives to improve the integration of the internal market and access to culture.</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CEPT Report 32</w:t>
      </w:r>
      <w:r w:rsidRPr="0068704C">
        <w:rPr>
          <w:rStyle w:val="Appelnotedebasdep"/>
          <w:rFonts w:ascii="Times New Roman" w:hAnsi="Times New Roman"/>
          <w:sz w:val="24"/>
        </w:rPr>
        <w:footnoteReference w:id="5"/>
      </w:r>
      <w:r w:rsidRPr="0068704C">
        <w:rPr>
          <w:rFonts w:ascii="Times New Roman" w:hAnsi="Times New Roman"/>
          <w:sz w:val="24"/>
        </w:rPr>
        <w:t xml:space="preserve"> concludes that:</w:t>
      </w:r>
    </w:p>
    <w:p w:rsidR="00721118" w:rsidRDefault="0068704C" w:rsidP="000131EA">
      <w:pPr>
        <w:numPr>
          <w:ilvl w:val="0"/>
          <w:numId w:val="16"/>
        </w:numPr>
        <w:tabs>
          <w:tab w:val="num" w:pos="360"/>
        </w:tabs>
        <w:rPr>
          <w:rFonts w:ascii="Times New Roman" w:hAnsi="Times New Roman"/>
          <w:sz w:val="24"/>
        </w:rPr>
      </w:pPr>
      <w:r w:rsidRPr="0068704C">
        <w:rPr>
          <w:rFonts w:ascii="Times New Roman" w:hAnsi="Times New Roman"/>
          <w:sz w:val="24"/>
        </w:rPr>
        <w:t>The historic use of PMSE of the 470-862 MHz band will need to be adapted.</w:t>
      </w:r>
    </w:p>
    <w:p w:rsidR="0068704C" w:rsidRPr="0068704C" w:rsidRDefault="0068704C" w:rsidP="0068704C">
      <w:pPr>
        <w:ind w:left="360"/>
        <w:rPr>
          <w:rFonts w:ascii="Times New Roman" w:hAnsi="Times New Roman"/>
          <w:sz w:val="24"/>
        </w:rPr>
      </w:pPr>
    </w:p>
    <w:p w:rsidR="00721118" w:rsidRDefault="0068704C" w:rsidP="000131EA">
      <w:pPr>
        <w:numPr>
          <w:ilvl w:val="0"/>
          <w:numId w:val="16"/>
        </w:numPr>
        <w:tabs>
          <w:tab w:val="num" w:pos="360"/>
        </w:tabs>
        <w:rPr>
          <w:rFonts w:ascii="Times New Roman" w:hAnsi="Times New Roman"/>
          <w:sz w:val="24"/>
        </w:rPr>
      </w:pPr>
      <w:r w:rsidRPr="0068704C">
        <w:rPr>
          <w:rFonts w:ascii="Times New Roman" w:hAnsi="Times New Roman"/>
          <w:sz w:val="24"/>
        </w:rPr>
        <w:t>PMSE demand for spectrum is expected to continue to rise in the medium term.</w:t>
      </w:r>
    </w:p>
    <w:p w:rsidR="0068704C" w:rsidRPr="0068704C" w:rsidRDefault="0068704C" w:rsidP="0068704C">
      <w:pPr>
        <w:ind w:left="360"/>
        <w:rPr>
          <w:rFonts w:ascii="Times New Roman" w:hAnsi="Times New Roman"/>
          <w:sz w:val="24"/>
        </w:rPr>
      </w:pPr>
    </w:p>
    <w:p w:rsidR="00721118" w:rsidRDefault="0068704C" w:rsidP="000131EA">
      <w:pPr>
        <w:numPr>
          <w:ilvl w:val="0"/>
          <w:numId w:val="16"/>
        </w:numPr>
        <w:tabs>
          <w:tab w:val="num" w:pos="360"/>
        </w:tabs>
        <w:rPr>
          <w:rFonts w:ascii="Times New Roman" w:hAnsi="Times New Roman"/>
          <w:sz w:val="24"/>
        </w:rPr>
      </w:pPr>
      <w:r w:rsidRPr="0068704C">
        <w:rPr>
          <w:rFonts w:ascii="Times New Roman" w:hAnsi="Times New Roman"/>
          <w:sz w:val="24"/>
        </w:rPr>
        <w:t>Interleaved channels/white spaces in the UHF band are the principal spectrum for wide band audio applications. Therefore, the 470 MHz to 790 MHz range should be maintained for PMSE allowing them to operate on a temporary basis in areas where broadcasting is not yet used.</w:t>
      </w:r>
    </w:p>
    <w:p w:rsidR="0068704C" w:rsidRPr="0068704C" w:rsidRDefault="0068704C" w:rsidP="0068704C">
      <w:pPr>
        <w:ind w:left="360"/>
        <w:rPr>
          <w:rFonts w:ascii="Times New Roman" w:hAnsi="Times New Roman"/>
          <w:sz w:val="24"/>
        </w:rPr>
      </w:pPr>
    </w:p>
    <w:p w:rsidR="00721118" w:rsidRDefault="0068704C" w:rsidP="000131EA">
      <w:pPr>
        <w:numPr>
          <w:ilvl w:val="0"/>
          <w:numId w:val="16"/>
        </w:numPr>
        <w:tabs>
          <w:tab w:val="num" w:pos="360"/>
        </w:tabs>
        <w:rPr>
          <w:rFonts w:ascii="Times New Roman" w:hAnsi="Times New Roman"/>
          <w:sz w:val="24"/>
        </w:rPr>
      </w:pPr>
      <w:r w:rsidRPr="0068704C">
        <w:rPr>
          <w:rFonts w:ascii="Times New Roman" w:hAnsi="Times New Roman"/>
          <w:sz w:val="24"/>
        </w:rPr>
        <w:t>New frequency bands could be made available to PMSE in addition to 470-790 MHz.</w:t>
      </w:r>
    </w:p>
    <w:p w:rsidR="0068704C" w:rsidRPr="0068704C" w:rsidRDefault="0068704C" w:rsidP="0068704C">
      <w:pPr>
        <w:rPr>
          <w:rFonts w:ascii="Times New Roman" w:hAnsi="Times New Roman"/>
          <w:sz w:val="24"/>
        </w:rPr>
      </w:pPr>
    </w:p>
    <w:p w:rsidR="0068704C" w:rsidRPr="0068704C" w:rsidRDefault="0068704C" w:rsidP="0068704C">
      <w:pPr>
        <w:jc w:val="both"/>
        <w:rPr>
          <w:rFonts w:ascii="Times New Roman" w:hAnsi="Times New Roman"/>
          <w:sz w:val="24"/>
        </w:rPr>
      </w:pPr>
      <w:r w:rsidRPr="0068704C">
        <w:rPr>
          <w:rFonts w:ascii="Times New Roman" w:hAnsi="Times New Roman"/>
          <w:sz w:val="24"/>
        </w:rPr>
        <w:t xml:space="preserve">In order to address in particular non-professional applications and a substantial amount of professional applications, and while </w:t>
      </w:r>
      <w:proofErr w:type="spellStart"/>
      <w:r w:rsidRPr="0068704C">
        <w:rPr>
          <w:rFonts w:ascii="Times New Roman" w:hAnsi="Times New Roman"/>
          <w:sz w:val="24"/>
        </w:rPr>
        <w:t>recognising</w:t>
      </w:r>
      <w:proofErr w:type="spellEnd"/>
      <w:r w:rsidRPr="0068704C">
        <w:rPr>
          <w:rFonts w:ascii="Times New Roman" w:hAnsi="Times New Roman"/>
          <w:sz w:val="24"/>
        </w:rPr>
        <w:t xml:space="preserve"> that it is not the aim to address all spectrum requirements, there is considerable justification for </w:t>
      </w:r>
      <w:proofErr w:type="spellStart"/>
      <w:r w:rsidRPr="0068704C">
        <w:rPr>
          <w:rFonts w:ascii="Times New Roman" w:hAnsi="Times New Roman"/>
          <w:sz w:val="24"/>
        </w:rPr>
        <w:t>harmonising</w:t>
      </w:r>
      <w:proofErr w:type="spellEnd"/>
      <w:r w:rsidRPr="0068704C">
        <w:rPr>
          <w:rFonts w:ascii="Times New Roman" w:hAnsi="Times New Roman"/>
          <w:sz w:val="24"/>
        </w:rPr>
        <w:t xml:space="preserve"> the band 821-832 MHz for wireless microphones.</w:t>
      </w:r>
    </w:p>
    <w:p w:rsidR="0068704C" w:rsidRPr="0068704C" w:rsidRDefault="0068704C" w:rsidP="0068704C">
      <w:pPr>
        <w:jc w:val="both"/>
        <w:rPr>
          <w:rFonts w:ascii="Times New Roman" w:hAnsi="Times New Roman"/>
          <w:sz w:val="24"/>
        </w:rPr>
      </w:pP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Furthermore, the identification of detailed technical conditions for the use of band 1785-1805 MHz by wireless radio microphones is required before considering a possible harmonisation measure which includes EU-wide operations (this could include for example indoor and outdoor use and the variety of professional and non-professional situations).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In addition to the audio applications (wireless microphones) there is another important category of PMSE equipment, cordless video-cameras, which may face spectrum access issues. Currently, cordless video-cameras are often operating in the 2.3 GHz band and additional in the 2.6 GHz band. The fact that the 2.6 GHz band has been harmonised for terrestrial systems providing electronic communications services under new conditions of use and that some Member States are contemplating the use of the 2.3 GHz in the same way, makes it necessary to consider an alternative and sustainable solution for spectrum access for cordless video-cameras. Therefore, options or alternatives for spectrum use by cordless video-cameras need to be developed. It would be desirable to investigate new bands for cordless video-cameras use and sharing opportunities.</w:t>
      </w:r>
    </w:p>
    <w:p w:rsidR="0068704C" w:rsidRPr="0068704C" w:rsidRDefault="0068704C">
      <w:pPr>
        <w:rPr>
          <w:rFonts w:ascii="Times New Roman" w:hAnsi="Times New Roman"/>
          <w:sz w:val="24"/>
          <w:lang w:val="en-GB"/>
        </w:rPr>
      </w:pPr>
    </w:p>
    <w:p w:rsidR="0068704C" w:rsidRPr="0068704C" w:rsidRDefault="0068704C" w:rsidP="0068704C">
      <w:pPr>
        <w:pStyle w:val="ECCParagraph"/>
        <w:rPr>
          <w:rFonts w:ascii="Times New Roman" w:hAnsi="Times New Roman"/>
          <w:sz w:val="24"/>
        </w:rPr>
      </w:pPr>
      <w:r w:rsidRPr="0068704C">
        <w:rPr>
          <w:rFonts w:ascii="Times New Roman" w:hAnsi="Times New Roman"/>
          <w:sz w:val="24"/>
        </w:rPr>
        <w:lastRenderedPageBreak/>
        <w:t>Considering the above and taking into account the fact that EU-wide operations (such as touring shows) as well as ordinary citizens using wireless microphone equipment for non-professional purposes, could both benefit from harmonisation, the Commission believes that an additional mandate is justified. The mandate should concentrate on the analysis of the 821-832 MHz and 1785-1805 MHz bands for wireless microphones and on clarifying technical options to address future needs for cordless video-cameras.</w:t>
      </w:r>
    </w:p>
    <w:p w:rsidR="0068704C" w:rsidRPr="00304E82" w:rsidRDefault="00304E82" w:rsidP="00304E82">
      <w:pPr>
        <w:spacing w:after="240"/>
        <w:ind w:left="567" w:hanging="567"/>
        <w:rPr>
          <w:rFonts w:ascii="Times New Roman" w:hAnsi="Times New Roman"/>
          <w:b/>
          <w:sz w:val="24"/>
        </w:rPr>
      </w:pPr>
      <w:r w:rsidRPr="00304E82">
        <w:rPr>
          <w:rFonts w:ascii="Times New Roman" w:hAnsi="Times New Roman"/>
          <w:b/>
          <w:sz w:val="24"/>
        </w:rPr>
        <w:t>3.</w:t>
      </w:r>
      <w:r w:rsidRPr="00304E82">
        <w:rPr>
          <w:rFonts w:ascii="Times New Roman" w:hAnsi="Times New Roman"/>
          <w:b/>
          <w:sz w:val="24"/>
        </w:rPr>
        <w:tab/>
      </w:r>
      <w:bookmarkStart w:id="69" w:name="_Toc339885949"/>
      <w:r w:rsidRPr="00304E82">
        <w:rPr>
          <w:rFonts w:ascii="Times New Roman" w:hAnsi="Times New Roman"/>
          <w:b/>
          <w:sz w:val="24"/>
        </w:rPr>
        <w:t>MAIN EU POLICY OBJECTIVES</w:t>
      </w:r>
      <w:bookmarkEnd w:id="69"/>
    </w:p>
    <w:p w:rsidR="0068704C" w:rsidRPr="0068704C" w:rsidRDefault="0068704C" w:rsidP="0068704C">
      <w:pPr>
        <w:pStyle w:val="ECCParagraph"/>
        <w:rPr>
          <w:rFonts w:ascii="Times New Roman" w:hAnsi="Times New Roman"/>
          <w:sz w:val="24"/>
        </w:rPr>
      </w:pPr>
      <w:r w:rsidRPr="0068704C">
        <w:rPr>
          <w:rFonts w:ascii="Times New Roman" w:hAnsi="Times New Roman"/>
          <w:sz w:val="24"/>
        </w:rPr>
        <w:t>With this mandate, the Commission issues guidance to the CEPT to continue developing technical conditions and studies serving policy objectives which contributes to an improvement of efficient use of spectrum resulting in positive economic, social and cultural benefits in the EU. These main policy objectives include:</w:t>
      </w:r>
    </w:p>
    <w:p w:rsidR="00721118" w:rsidRDefault="0068704C" w:rsidP="000131EA">
      <w:pPr>
        <w:numPr>
          <w:ilvl w:val="0"/>
          <w:numId w:val="17"/>
        </w:numPr>
        <w:tabs>
          <w:tab w:val="num" w:pos="360"/>
        </w:tabs>
        <w:rPr>
          <w:rFonts w:ascii="Times New Roman" w:hAnsi="Times New Roman"/>
          <w:sz w:val="24"/>
        </w:rPr>
      </w:pPr>
      <w:r w:rsidRPr="0068704C">
        <w:rPr>
          <w:rFonts w:ascii="Times New Roman" w:hAnsi="Times New Roman"/>
          <w:sz w:val="24"/>
        </w:rPr>
        <w:t>To ensure the availability of core spectrum for some categories of PMSE equipment, respectively wireless radio microphones and cordless video-cameras,  with a view to supporting the development of media and entertainment industry (PMSE);</w:t>
      </w:r>
    </w:p>
    <w:p w:rsidR="0068704C" w:rsidRPr="0068704C" w:rsidRDefault="0068704C" w:rsidP="0068704C">
      <w:pPr>
        <w:rPr>
          <w:rFonts w:ascii="Times New Roman" w:hAnsi="Times New Roman"/>
          <w:sz w:val="24"/>
        </w:rPr>
      </w:pPr>
    </w:p>
    <w:p w:rsidR="00721118" w:rsidRDefault="0068704C" w:rsidP="000131EA">
      <w:pPr>
        <w:numPr>
          <w:ilvl w:val="0"/>
          <w:numId w:val="17"/>
        </w:numPr>
        <w:tabs>
          <w:tab w:val="num" w:pos="360"/>
        </w:tabs>
        <w:rPr>
          <w:rFonts w:ascii="Times New Roman" w:hAnsi="Times New Roman"/>
          <w:sz w:val="24"/>
        </w:rPr>
      </w:pPr>
      <w:r w:rsidRPr="0068704C">
        <w:rPr>
          <w:rFonts w:ascii="Times New Roman" w:hAnsi="Times New Roman"/>
          <w:sz w:val="24"/>
        </w:rPr>
        <w:t>To strengthen the Internal Market dimension for potential single market services and PMSE equipment, that can improve frequency management, in relation to PMSE use as well as to improve the spectrum efficiency of PMSE equipment.</w:t>
      </w:r>
    </w:p>
    <w:p w:rsidR="0068704C" w:rsidRPr="0068704C" w:rsidRDefault="0068704C" w:rsidP="0068704C">
      <w:pPr>
        <w:rPr>
          <w:rFonts w:ascii="Times New Roman" w:hAnsi="Times New Roman"/>
          <w:sz w:val="24"/>
        </w:rPr>
      </w:pPr>
    </w:p>
    <w:p w:rsidR="00721118" w:rsidRDefault="0068704C" w:rsidP="000131EA">
      <w:pPr>
        <w:numPr>
          <w:ilvl w:val="0"/>
          <w:numId w:val="17"/>
        </w:numPr>
        <w:tabs>
          <w:tab w:val="num" w:pos="360"/>
        </w:tabs>
        <w:rPr>
          <w:rFonts w:ascii="Times New Roman" w:hAnsi="Times New Roman"/>
          <w:sz w:val="24"/>
        </w:rPr>
      </w:pPr>
      <w:r w:rsidRPr="0068704C">
        <w:rPr>
          <w:rFonts w:ascii="Times New Roman" w:hAnsi="Times New Roman"/>
          <w:sz w:val="24"/>
        </w:rPr>
        <w:t>To exploit the socio-economic and cultural benefit for EU citizens and PMSE users to the fullest extent by facilitating economies of scale, lower prices and foster cross-border portability and interoperability.</w:t>
      </w:r>
    </w:p>
    <w:p w:rsidR="0068704C" w:rsidRPr="0068704C" w:rsidRDefault="0068704C" w:rsidP="0068704C">
      <w:pPr>
        <w:rPr>
          <w:rFonts w:ascii="Times New Roman" w:hAnsi="Times New Roman"/>
          <w:sz w:val="24"/>
        </w:rPr>
      </w:pPr>
    </w:p>
    <w:p w:rsidR="0068704C" w:rsidRPr="00304E82" w:rsidRDefault="00304E82" w:rsidP="00304E82">
      <w:pPr>
        <w:spacing w:after="240"/>
        <w:ind w:left="567" w:hanging="567"/>
        <w:rPr>
          <w:rFonts w:ascii="Times New Roman" w:hAnsi="Times New Roman"/>
          <w:b/>
          <w:sz w:val="24"/>
        </w:rPr>
      </w:pPr>
      <w:bookmarkStart w:id="70" w:name="_Toc339885950"/>
      <w:r w:rsidRPr="00304E82">
        <w:rPr>
          <w:rFonts w:ascii="Times New Roman" w:hAnsi="Times New Roman"/>
          <w:b/>
          <w:sz w:val="24"/>
        </w:rPr>
        <w:t>4.</w:t>
      </w:r>
      <w:r>
        <w:rPr>
          <w:rFonts w:ascii="Times New Roman" w:hAnsi="Times New Roman"/>
          <w:b/>
          <w:sz w:val="24"/>
        </w:rPr>
        <w:tab/>
      </w:r>
      <w:r w:rsidRPr="00304E82">
        <w:rPr>
          <w:rFonts w:ascii="Times New Roman" w:hAnsi="Times New Roman"/>
          <w:b/>
          <w:sz w:val="24"/>
        </w:rPr>
        <w:t>TASK ORDER AND SCHEDULE</w:t>
      </w:r>
      <w:bookmarkEnd w:id="70"/>
    </w:p>
    <w:p w:rsidR="0068704C" w:rsidRPr="0068704C" w:rsidRDefault="0068704C" w:rsidP="0068704C">
      <w:pPr>
        <w:pStyle w:val="ECCParagraph"/>
        <w:rPr>
          <w:rFonts w:ascii="Times New Roman" w:hAnsi="Times New Roman"/>
          <w:sz w:val="24"/>
        </w:rPr>
      </w:pPr>
      <w:r w:rsidRPr="0068704C">
        <w:rPr>
          <w:rFonts w:ascii="Times New Roman" w:hAnsi="Times New Roman"/>
          <w:sz w:val="24"/>
        </w:rPr>
        <w:t>Through this mandate, the CEPT is requested:</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(1)</w:t>
      </w:r>
      <w:r w:rsidRPr="0068704C">
        <w:rPr>
          <w:rFonts w:ascii="Times New Roman" w:hAnsi="Times New Roman"/>
          <w:sz w:val="24"/>
        </w:rPr>
        <w:tab/>
        <w:t>To identify the technical conditions for the use of the band 821-832 MHz for wireless radio microphones (which optionally include in-ear systems and control systems) in the EU. This should take into account the technical conditions specified in EC Decision 2010/267/EU on the EU harmonisation of the 800 MHz band as well as any relevant outcomes of WRC-12.</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(2)</w:t>
      </w:r>
      <w:r w:rsidRPr="0068704C">
        <w:rPr>
          <w:rFonts w:ascii="Times New Roman" w:hAnsi="Times New Roman"/>
          <w:sz w:val="24"/>
        </w:rPr>
        <w:tab/>
        <w:t>To identify the technical conditions resulting in a harmonisation of technical parameters in the band 1785-1805 MHz for the use of wireless radio microphones (which optionally include in-ear systems and control systems).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(3)</w:t>
      </w:r>
      <w:r w:rsidRPr="0068704C">
        <w:rPr>
          <w:rFonts w:ascii="Times New Roman" w:hAnsi="Times New Roman"/>
          <w:sz w:val="24"/>
        </w:rPr>
        <w:tab/>
        <w:t>To identify the technical conditions and the necessary frequency bands for ensuring the sustainable operation of cordless video-cameras in the EU, including spectrum sharing opportunities possible through technological developments.</w:t>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t>(4)</w:t>
      </w:r>
      <w:r w:rsidRPr="0068704C">
        <w:rPr>
          <w:rFonts w:ascii="Times New Roman" w:hAnsi="Times New Roman"/>
          <w:sz w:val="24"/>
        </w:rPr>
        <w:tab/>
        <w:t xml:space="preserve">To identify technical conditions which can contribute to facilitate the use of wireless radio microphone and cordless video-camera-equipment for EU-wide operations, including specific aspects to improve the frequency management and the overall spectrum efficiency of equipment, </w:t>
      </w:r>
    </w:p>
    <w:p w:rsidR="0068704C" w:rsidRPr="0068704C" w:rsidRDefault="0068704C">
      <w:pPr>
        <w:rPr>
          <w:rFonts w:ascii="Times New Roman" w:hAnsi="Times New Roman"/>
          <w:sz w:val="24"/>
        </w:rPr>
      </w:pPr>
      <w:r w:rsidRPr="0068704C">
        <w:rPr>
          <w:rFonts w:ascii="Times New Roman" w:hAnsi="Times New Roman"/>
          <w:sz w:val="24"/>
        </w:rPr>
        <w:br w:type="page"/>
      </w:r>
    </w:p>
    <w:p w:rsidR="0068704C" w:rsidRPr="0068704C" w:rsidRDefault="0068704C" w:rsidP="0068704C">
      <w:pPr>
        <w:pStyle w:val="ECCParagraph"/>
        <w:rPr>
          <w:rFonts w:ascii="Times New Roman" w:hAnsi="Times New Roman"/>
          <w:sz w:val="24"/>
        </w:rPr>
      </w:pPr>
      <w:r w:rsidRPr="0068704C">
        <w:rPr>
          <w:rFonts w:ascii="Times New Roman" w:hAnsi="Times New Roman"/>
          <w:sz w:val="24"/>
        </w:rPr>
        <w:lastRenderedPageBreak/>
        <w:t>The Commission may provide CEPT with further guidance on this mandate.</w:t>
      </w:r>
    </w:p>
    <w:p w:rsidR="0068704C" w:rsidRDefault="0068704C" w:rsidP="0068704C">
      <w:pPr>
        <w:rPr>
          <w:rFonts w:ascii="Times New Roman" w:hAnsi="Times New Roman"/>
          <w:sz w:val="24"/>
        </w:rPr>
      </w:pPr>
      <w:r w:rsidRPr="0068704C">
        <w:rPr>
          <w:rFonts w:ascii="Times New Roman" w:hAnsi="Times New Roman"/>
          <w:sz w:val="24"/>
        </w:rPr>
        <w:t xml:space="preserve">The deliverable for this mandate will be two reports A and B: </w:t>
      </w:r>
    </w:p>
    <w:p w:rsidR="0068704C" w:rsidRPr="0068704C" w:rsidRDefault="0068704C" w:rsidP="0068704C">
      <w:pPr>
        <w:rPr>
          <w:rFonts w:ascii="Times New Roman" w:hAnsi="Times New Roman"/>
          <w:sz w:val="24"/>
        </w:rPr>
      </w:pPr>
    </w:p>
    <w:p w:rsidR="0068704C" w:rsidRPr="0068704C" w:rsidRDefault="0068704C" w:rsidP="0068704C">
      <w:pPr>
        <w:pStyle w:val="Listepuces"/>
        <w:rPr>
          <w:szCs w:val="24"/>
        </w:rPr>
      </w:pPr>
      <w:r w:rsidRPr="0068704C">
        <w:rPr>
          <w:szCs w:val="24"/>
        </w:rPr>
        <w:t>Report A on the technical conditions for the use of the bands 821-832 MHz and 1785-1805 MHz for wireless radio microphones in the EU, including the technical conditions which can contribute to facilitate the PMSE equipment for EU-wide operations;</w:t>
      </w:r>
    </w:p>
    <w:p w:rsidR="0068704C" w:rsidRPr="0068704C" w:rsidRDefault="0068704C" w:rsidP="0068704C">
      <w:pPr>
        <w:pStyle w:val="Listepuces"/>
        <w:rPr>
          <w:szCs w:val="24"/>
        </w:rPr>
      </w:pPr>
      <w:r w:rsidRPr="0068704C">
        <w:rPr>
          <w:szCs w:val="24"/>
        </w:rPr>
        <w:t>Report B on the technical conditions for ensuring the sustainable operation of cordless video-cameras in the EU.</w:t>
      </w:r>
    </w:p>
    <w:p w:rsidR="0068704C" w:rsidRPr="0068704C" w:rsidRDefault="0068704C" w:rsidP="0068704C">
      <w:pPr>
        <w:pStyle w:val="Listepuces"/>
        <w:numPr>
          <w:ilvl w:val="0"/>
          <w:numId w:val="0"/>
        </w:numPr>
        <w:rPr>
          <w:szCs w:val="24"/>
        </w:rPr>
      </w:pPr>
    </w:p>
    <w:p w:rsidR="0068704C" w:rsidRPr="0068704C" w:rsidRDefault="0068704C" w:rsidP="0068704C">
      <w:pPr>
        <w:rPr>
          <w:rFonts w:ascii="Times New Roman" w:hAnsi="Times New Roman"/>
          <w:sz w:val="24"/>
        </w:rPr>
      </w:pPr>
      <w:r w:rsidRPr="0068704C">
        <w:rPr>
          <w:rFonts w:ascii="Times New Roman" w:hAnsi="Times New Roman"/>
          <w:sz w:val="24"/>
        </w:rPr>
        <w:t>The following delivery dates are scheduled:</w:t>
      </w:r>
    </w:p>
    <w:tbl>
      <w:tblPr>
        <w:tblStyle w:val="Grilledutableau"/>
        <w:tblW w:w="0" w:type="auto"/>
        <w:tblLook w:val="01E0" w:firstRow="1" w:lastRow="1" w:firstColumn="1" w:lastColumn="1" w:noHBand="0" w:noVBand="0"/>
      </w:tblPr>
      <w:tblGrid>
        <w:gridCol w:w="4480"/>
        <w:gridCol w:w="4495"/>
      </w:tblGrid>
      <w:tr w:rsidR="0068704C" w:rsidRPr="0068704C" w:rsidTr="00D565CC">
        <w:tc>
          <w:tcPr>
            <w:tcW w:w="4480" w:type="dxa"/>
          </w:tcPr>
          <w:p w:rsidR="0068704C" w:rsidRPr="0068704C" w:rsidRDefault="0068704C" w:rsidP="0068704C">
            <w:pPr>
              <w:spacing w:after="240"/>
              <w:rPr>
                <w:b/>
                <w:sz w:val="24"/>
              </w:rPr>
            </w:pPr>
            <w:r w:rsidRPr="0068704C">
              <w:rPr>
                <w:b/>
                <w:sz w:val="24"/>
              </w:rPr>
              <w:t>Delivery date</w:t>
            </w:r>
          </w:p>
        </w:tc>
        <w:tc>
          <w:tcPr>
            <w:tcW w:w="4495" w:type="dxa"/>
          </w:tcPr>
          <w:p w:rsidR="0068704C" w:rsidRPr="0068704C" w:rsidRDefault="0068704C" w:rsidP="0068704C">
            <w:pPr>
              <w:spacing w:after="240"/>
              <w:rPr>
                <w:b/>
                <w:sz w:val="24"/>
              </w:rPr>
            </w:pPr>
            <w:r w:rsidRPr="0068704C">
              <w:rPr>
                <w:b/>
                <w:sz w:val="24"/>
              </w:rPr>
              <w:t>Deliverable</w:t>
            </w:r>
          </w:p>
        </w:tc>
      </w:tr>
      <w:tr w:rsidR="0068704C" w:rsidRPr="0068704C" w:rsidTr="00D565CC">
        <w:tc>
          <w:tcPr>
            <w:tcW w:w="4480" w:type="dxa"/>
          </w:tcPr>
          <w:p w:rsidR="0068704C" w:rsidRPr="0068704C" w:rsidRDefault="0068704C" w:rsidP="0068704C">
            <w:pPr>
              <w:spacing w:after="240"/>
              <w:rPr>
                <w:sz w:val="24"/>
              </w:rPr>
            </w:pPr>
            <w:r w:rsidRPr="0068704C">
              <w:rPr>
                <w:sz w:val="24"/>
              </w:rPr>
              <w:t>3/07/12</w:t>
            </w:r>
          </w:p>
        </w:tc>
        <w:tc>
          <w:tcPr>
            <w:tcW w:w="4495" w:type="dxa"/>
          </w:tcPr>
          <w:p w:rsidR="0068704C" w:rsidRPr="0068704C" w:rsidRDefault="0068704C" w:rsidP="0068704C">
            <w:pPr>
              <w:spacing w:after="240"/>
              <w:rPr>
                <w:sz w:val="24"/>
              </w:rPr>
            </w:pPr>
            <w:r w:rsidRPr="0068704C">
              <w:rPr>
                <w:sz w:val="24"/>
              </w:rPr>
              <w:t xml:space="preserve">For RSC#40  Progress report A </w:t>
            </w:r>
          </w:p>
        </w:tc>
      </w:tr>
      <w:tr w:rsidR="0068704C" w:rsidRPr="0068704C" w:rsidTr="00D565CC">
        <w:tc>
          <w:tcPr>
            <w:tcW w:w="4480" w:type="dxa"/>
          </w:tcPr>
          <w:p w:rsidR="0068704C" w:rsidRPr="0068704C" w:rsidRDefault="0068704C" w:rsidP="0068704C">
            <w:pPr>
              <w:spacing w:after="240"/>
              <w:rPr>
                <w:sz w:val="24"/>
              </w:rPr>
            </w:pPr>
            <w:r w:rsidRPr="0068704C">
              <w:rPr>
                <w:sz w:val="24"/>
              </w:rPr>
              <w:t>4/12/12</w:t>
            </w:r>
          </w:p>
        </w:tc>
        <w:tc>
          <w:tcPr>
            <w:tcW w:w="4495" w:type="dxa"/>
          </w:tcPr>
          <w:p w:rsidR="0068704C" w:rsidRPr="0068704C" w:rsidRDefault="0068704C" w:rsidP="0068704C">
            <w:pPr>
              <w:spacing w:after="240"/>
              <w:rPr>
                <w:sz w:val="24"/>
              </w:rPr>
            </w:pPr>
            <w:r w:rsidRPr="0068704C">
              <w:rPr>
                <w:sz w:val="24"/>
              </w:rPr>
              <w:t>For RSC#42  Progress report B</w:t>
            </w:r>
          </w:p>
        </w:tc>
      </w:tr>
      <w:tr w:rsidR="0068704C" w:rsidRPr="0068704C" w:rsidTr="00D565CC">
        <w:tc>
          <w:tcPr>
            <w:tcW w:w="4480" w:type="dxa"/>
          </w:tcPr>
          <w:p w:rsidR="0068704C" w:rsidRPr="0068704C" w:rsidRDefault="0068704C" w:rsidP="0068704C">
            <w:pPr>
              <w:spacing w:after="240"/>
              <w:rPr>
                <w:sz w:val="24"/>
              </w:rPr>
            </w:pPr>
            <w:r w:rsidRPr="0068704C">
              <w:rPr>
                <w:sz w:val="24"/>
              </w:rPr>
              <w:t>4/12/12</w:t>
            </w:r>
          </w:p>
        </w:tc>
        <w:tc>
          <w:tcPr>
            <w:tcW w:w="4495" w:type="dxa"/>
          </w:tcPr>
          <w:p w:rsidR="0068704C" w:rsidRPr="0068704C" w:rsidRDefault="0068704C" w:rsidP="0068704C">
            <w:pPr>
              <w:spacing w:after="240"/>
              <w:rPr>
                <w:sz w:val="24"/>
              </w:rPr>
            </w:pPr>
            <w:r w:rsidRPr="0068704C">
              <w:rPr>
                <w:sz w:val="24"/>
              </w:rPr>
              <w:t>For RSC#42  Draft final report A, subject to public consultation</w:t>
            </w:r>
          </w:p>
        </w:tc>
      </w:tr>
      <w:tr w:rsidR="0068704C" w:rsidRPr="0068704C" w:rsidTr="00D565CC">
        <w:tc>
          <w:tcPr>
            <w:tcW w:w="4480" w:type="dxa"/>
          </w:tcPr>
          <w:p w:rsidR="0068704C" w:rsidRPr="0068704C" w:rsidRDefault="0068704C" w:rsidP="0068704C">
            <w:pPr>
              <w:spacing w:after="240"/>
              <w:rPr>
                <w:sz w:val="24"/>
              </w:rPr>
            </w:pPr>
            <w:r w:rsidRPr="0068704C">
              <w:rPr>
                <w:sz w:val="24"/>
              </w:rPr>
              <w:t>11/03/13</w:t>
            </w:r>
          </w:p>
        </w:tc>
        <w:tc>
          <w:tcPr>
            <w:tcW w:w="4495" w:type="dxa"/>
          </w:tcPr>
          <w:p w:rsidR="0068704C" w:rsidRPr="0068704C" w:rsidRDefault="0068704C" w:rsidP="0068704C">
            <w:pPr>
              <w:spacing w:after="240"/>
              <w:rPr>
                <w:sz w:val="24"/>
              </w:rPr>
            </w:pPr>
            <w:r w:rsidRPr="0068704C">
              <w:rPr>
                <w:sz w:val="24"/>
              </w:rPr>
              <w:t>Final report A delivery</w:t>
            </w:r>
          </w:p>
        </w:tc>
      </w:tr>
      <w:tr w:rsidR="0068704C" w:rsidRPr="0068704C" w:rsidTr="00D565CC">
        <w:tc>
          <w:tcPr>
            <w:tcW w:w="4480" w:type="dxa"/>
          </w:tcPr>
          <w:p w:rsidR="0068704C" w:rsidRPr="0068704C" w:rsidRDefault="0068704C" w:rsidP="0068704C">
            <w:pPr>
              <w:spacing w:after="240"/>
              <w:rPr>
                <w:sz w:val="24"/>
              </w:rPr>
            </w:pPr>
            <w:r w:rsidRPr="0068704C">
              <w:rPr>
                <w:sz w:val="24"/>
              </w:rPr>
              <w:t>July 2013</w:t>
            </w:r>
          </w:p>
        </w:tc>
        <w:tc>
          <w:tcPr>
            <w:tcW w:w="4495" w:type="dxa"/>
          </w:tcPr>
          <w:p w:rsidR="0068704C" w:rsidRPr="0068704C" w:rsidRDefault="0068704C" w:rsidP="0068704C">
            <w:pPr>
              <w:spacing w:after="240"/>
              <w:rPr>
                <w:sz w:val="24"/>
              </w:rPr>
            </w:pPr>
            <w:r w:rsidRPr="0068704C">
              <w:rPr>
                <w:sz w:val="24"/>
              </w:rPr>
              <w:t>For RSC#44  Draft final report B, subject to public consultation</w:t>
            </w:r>
          </w:p>
        </w:tc>
      </w:tr>
      <w:tr w:rsidR="0068704C" w:rsidRPr="0068704C" w:rsidTr="00D565CC">
        <w:tc>
          <w:tcPr>
            <w:tcW w:w="4480" w:type="dxa"/>
          </w:tcPr>
          <w:p w:rsidR="0068704C" w:rsidRPr="0068704C" w:rsidRDefault="0068704C" w:rsidP="0068704C">
            <w:pPr>
              <w:spacing w:after="240"/>
              <w:rPr>
                <w:sz w:val="24"/>
              </w:rPr>
            </w:pPr>
            <w:r w:rsidRPr="0068704C">
              <w:rPr>
                <w:sz w:val="24"/>
              </w:rPr>
              <w:t>November 2013</w:t>
            </w:r>
          </w:p>
        </w:tc>
        <w:tc>
          <w:tcPr>
            <w:tcW w:w="4495" w:type="dxa"/>
          </w:tcPr>
          <w:p w:rsidR="0068704C" w:rsidRPr="0068704C" w:rsidRDefault="0068704C" w:rsidP="0068704C">
            <w:pPr>
              <w:spacing w:after="240"/>
              <w:rPr>
                <w:sz w:val="24"/>
              </w:rPr>
            </w:pPr>
            <w:r w:rsidRPr="0068704C">
              <w:rPr>
                <w:sz w:val="24"/>
              </w:rPr>
              <w:t>Final report B delivery</w:t>
            </w:r>
          </w:p>
        </w:tc>
      </w:tr>
    </w:tbl>
    <w:p w:rsidR="0068704C" w:rsidRPr="0068704C" w:rsidRDefault="0068704C" w:rsidP="0068704C">
      <w:pPr>
        <w:jc w:val="both"/>
        <w:rPr>
          <w:rFonts w:ascii="Times New Roman" w:hAnsi="Times New Roman"/>
          <w:sz w:val="24"/>
        </w:rPr>
      </w:pPr>
    </w:p>
    <w:p w:rsidR="0068704C" w:rsidRDefault="0068704C" w:rsidP="0068704C">
      <w:pPr>
        <w:jc w:val="both"/>
        <w:rPr>
          <w:rFonts w:ascii="Times New Roman" w:hAnsi="Times New Roman"/>
          <w:sz w:val="24"/>
        </w:rPr>
      </w:pPr>
      <w:r w:rsidRPr="0068704C">
        <w:rPr>
          <w:rFonts w:ascii="Times New Roman" w:hAnsi="Times New Roman"/>
          <w:sz w:val="24"/>
        </w:rPr>
        <w:t>In implementing this mandate, the CEPT shall, where relevant, take the utmost account of Community law applicable and support the principles of technological neutrality, non-discrimination and proportionality insofar as technically possible.</w:t>
      </w:r>
    </w:p>
    <w:p w:rsidR="0068704C" w:rsidRPr="0068704C" w:rsidRDefault="0068704C" w:rsidP="0068704C">
      <w:pPr>
        <w:jc w:val="both"/>
        <w:rPr>
          <w:rFonts w:ascii="Times New Roman" w:hAnsi="Times New Roman"/>
          <w:sz w:val="24"/>
        </w:rPr>
      </w:pPr>
    </w:p>
    <w:p w:rsidR="0068704C" w:rsidRPr="0068704C" w:rsidRDefault="0068704C" w:rsidP="0068704C">
      <w:pPr>
        <w:jc w:val="both"/>
        <w:rPr>
          <w:rFonts w:ascii="Times New Roman" w:hAnsi="Times New Roman"/>
          <w:sz w:val="24"/>
        </w:rPr>
      </w:pPr>
      <w:r w:rsidRPr="0068704C">
        <w:rPr>
          <w:rFonts w:ascii="Times New Roman" w:hAnsi="Times New Roman"/>
          <w:sz w:val="24"/>
        </w:rPr>
        <w:t>The Commission, with the assistance of the Radio Spectrum Committee pursuant to the Radio Spectrum decision, may consider applying the results of this mandate in the EU, pursuant to Article 4 of the Radio Spectrum Decision.</w:t>
      </w:r>
    </w:p>
    <w:p w:rsidR="0068704C" w:rsidRPr="0068704C" w:rsidRDefault="0068704C" w:rsidP="0068704C">
      <w:pPr>
        <w:jc w:val="both"/>
        <w:rPr>
          <w:rFonts w:ascii="Times New Roman" w:hAnsi="Times New Roman"/>
          <w:sz w:val="24"/>
        </w:rPr>
      </w:pPr>
    </w:p>
    <w:p w:rsidR="0068704C" w:rsidRPr="0068704C" w:rsidRDefault="0068704C" w:rsidP="0068704C">
      <w:pPr>
        <w:jc w:val="center"/>
        <w:rPr>
          <w:rFonts w:ascii="Times New Roman" w:hAnsi="Times New Roman"/>
          <w:sz w:val="24"/>
        </w:rPr>
      </w:pPr>
      <w:r w:rsidRPr="0068704C">
        <w:rPr>
          <w:rFonts w:ascii="Times New Roman" w:hAnsi="Times New Roman"/>
          <w:sz w:val="24"/>
        </w:rPr>
        <w:t>***</w:t>
      </w:r>
    </w:p>
    <w:p w:rsidR="00526364" w:rsidRPr="008B1212" w:rsidRDefault="00526364" w:rsidP="008B1212">
      <w:pPr>
        <w:pStyle w:val="ECCParagraph"/>
      </w:pPr>
    </w:p>
    <w:p w:rsidR="007F69A6" w:rsidRDefault="007F69A6" w:rsidP="00D94C59">
      <w:pPr>
        <w:pStyle w:val="ECCAnnexheading1"/>
      </w:pPr>
      <w:bookmarkStart w:id="71" w:name="_Ref337608766"/>
      <w:bookmarkStart w:id="72" w:name="_Toc355104140"/>
      <w:bookmarkStart w:id="73" w:name="_Toc355791286"/>
      <w:r w:rsidRPr="00561E54">
        <w:lastRenderedPageBreak/>
        <w:t>Setup procedure for an interference free operation of wireless microphone and in-ear monitor links</w:t>
      </w:r>
      <w:bookmarkEnd w:id="71"/>
      <w:bookmarkEnd w:id="72"/>
      <w:bookmarkEnd w:id="73"/>
    </w:p>
    <w:p w:rsidR="007F69A6" w:rsidRPr="00561E54" w:rsidRDefault="007F69A6" w:rsidP="007F69A6">
      <w:pPr>
        <w:pStyle w:val="ECCParagraph"/>
      </w:pPr>
      <w:r w:rsidRPr="00561E54">
        <w:t>In this annex the setup procedure for an interference free operation is described. This procedure is performed before the PMSE user can go online and during the use of the equipment. The procedure is used for analogue systems and in principle also for digital systems.</w:t>
      </w:r>
    </w:p>
    <w:p w:rsidR="007F69A6" w:rsidRPr="00561E54" w:rsidRDefault="007F69A6" w:rsidP="007F69A6">
      <w:pPr>
        <w:pStyle w:val="ECCAnnexheading2"/>
        <w:rPr>
          <w:lang w:val="en-GB"/>
        </w:rPr>
      </w:pPr>
      <w:r w:rsidRPr="00561E54">
        <w:rPr>
          <w:lang w:val="en-GB"/>
        </w:rPr>
        <w:t>Secure interference free operation of wireless microphone and in-ear monitor links</w:t>
      </w:r>
    </w:p>
    <w:p w:rsidR="007F69A6" w:rsidRPr="00561E54" w:rsidRDefault="007F69A6" w:rsidP="007F69A6">
      <w:pPr>
        <w:pStyle w:val="ECCParagraph"/>
      </w:pPr>
      <w:r w:rsidRPr="00561E54">
        <w:t>Microphone user sets up his equipment.</w:t>
      </w:r>
    </w:p>
    <w:p w:rsidR="007F69A6" w:rsidRPr="00561E54" w:rsidRDefault="007F69A6" w:rsidP="007F69A6">
      <w:pPr>
        <w:pStyle w:val="ECCParagraph"/>
      </w:pPr>
      <w:r w:rsidRPr="00561E54">
        <w:t xml:space="preserve">First thing to do: switch on the receiver and listen to its output. This is either done through the connected </w:t>
      </w:r>
      <w:r w:rsidR="00D7327C">
        <w:t>power amplifier</w:t>
      </w:r>
      <w:r w:rsidRPr="00561E54">
        <w:t xml:space="preserve"> system via the mixing console or through a headphone directly connected to the receiver headphone socket.</w:t>
      </w:r>
    </w:p>
    <w:p w:rsidR="007F69A6" w:rsidRPr="00561E54" w:rsidRDefault="007F69A6" w:rsidP="007F69A6">
      <w:pPr>
        <w:pStyle w:val="ECCParagraph"/>
      </w:pPr>
      <w:r w:rsidRPr="00561E54">
        <w:t>If there is no signal audible the receiver’s frequency can be used for operation.</w:t>
      </w:r>
    </w:p>
    <w:p w:rsidR="007F69A6" w:rsidRPr="00561E54" w:rsidRDefault="007F69A6" w:rsidP="007F69A6">
      <w:pPr>
        <w:pStyle w:val="ECCParagraph"/>
      </w:pPr>
      <w:r w:rsidRPr="00561E54">
        <w:t>There may or may not be an audible signal at the receiver output. If there is an audible signal, the frequency is already occupied and cannot be used. However, it is possible that the frequency is occupied but there is no audio signal coming from the receiver. Most analogue PMSE systems use a "tone key" system which helps prevent unwanted signals and noise from being output by the receiver. Unless the unwanted PMSE transmission is using the same tone key frequency, the user will not be able to hear it. However, the unwanted signal may still cause interference if it is strong enough. Likewise, digital PMSE systems use various modulation and coding schemes which are typically incompatible. It is quite possible that a channel could be occupied by a different type of digital system and no audio would be heard from the receiver. The same thing would happen if an analogue PMSE system picked up a digital PMSE transmission, and vice versa.</w:t>
      </w:r>
    </w:p>
    <w:p w:rsidR="007F69A6" w:rsidRPr="00561E54" w:rsidRDefault="007F69A6" w:rsidP="007F69A6">
      <w:pPr>
        <w:pStyle w:val="ECCParagraph"/>
      </w:pPr>
      <w:r w:rsidRPr="00561E54">
        <w:t>The user also monitors the RF and Audio Level indicators to prove the audible output of the link. If there is no indication at these two level meters the frequency is not in use and can be used for interference free operation: the transmitter can be switched on at the receiver’s frequency.</w:t>
      </w:r>
    </w:p>
    <w:p w:rsidR="007F69A6" w:rsidRPr="00561E54" w:rsidRDefault="007F69A6" w:rsidP="007F69A6">
      <w:pPr>
        <w:pStyle w:val="ECCParagraph"/>
      </w:pPr>
      <w:r w:rsidRPr="00561E54">
        <w:t>The most basic method for determining whether a given frequency is in use is by monitoring the receiver's RF indicator. However, the lack of an indication does not necessarily mean that interference-free operation is assured because these RF indicators are not precision devices and there could still be a residual signal present on the frequency.</w:t>
      </w:r>
    </w:p>
    <w:p w:rsidR="007F69A6" w:rsidRPr="00561E54" w:rsidRDefault="007F69A6" w:rsidP="007F69A6">
      <w:pPr>
        <w:pStyle w:val="ECCParagraph"/>
      </w:pPr>
      <w:r w:rsidRPr="00561E54">
        <w:t>If there is a signal audible or the two level meter show signals a different frequency will be adjusted at the receiver and the same test has to be done again.</w:t>
      </w:r>
    </w:p>
    <w:p w:rsidR="007F69A6" w:rsidRPr="00561E54" w:rsidRDefault="007F69A6" w:rsidP="007F69A6">
      <w:pPr>
        <w:pStyle w:val="ECCParagraph"/>
      </w:pPr>
      <w:r w:rsidRPr="00561E54">
        <w:t>Some receivers do this check already alone in “sound-check-mode” or similar. In this mode the spectrum is scanned and frequencies for operation are indicated. The user can choose out of the offered frequencies one for his operation.</w:t>
      </w:r>
    </w:p>
    <w:p w:rsidR="007F69A6" w:rsidRPr="00561E54" w:rsidRDefault="007F69A6" w:rsidP="007F69A6">
      <w:pPr>
        <w:pStyle w:val="ECCParagraph"/>
      </w:pPr>
      <w:r w:rsidRPr="00561E54">
        <w:t>Many recent PMSE models incorporate some type of built-in scanning capability that will help the user determine which channels are usable. The operation of this function may range from basic to highly sophisticated, rivalling the performance of a dedicated spectrum analyser. In general, these scanners are useful for finding "open" frequencies.</w:t>
      </w:r>
    </w:p>
    <w:p w:rsidR="007F69A6" w:rsidRPr="00561E54" w:rsidRDefault="007F69A6" w:rsidP="007F69A6">
      <w:pPr>
        <w:pStyle w:val="ECCParagraph"/>
      </w:pPr>
      <w:r w:rsidRPr="00561E54">
        <w:t>Certain manufacturers offer for their receiver systems an Ethernet link so that the receiver can be connected to a notebook. These manufacturers also offer on their homepage free of charge software that makes the receiver to operate as a spectrum scanner – similar to the above mentioned “sound-check-mode”. This time all the results can be seen on the notebooks screen and a frequency gap for the operation can be chosen.</w:t>
      </w:r>
    </w:p>
    <w:p w:rsidR="007F69A6" w:rsidRPr="00561E54" w:rsidRDefault="007F69A6" w:rsidP="007F69A6">
      <w:pPr>
        <w:pStyle w:val="ECCParagraph"/>
      </w:pPr>
      <w:r w:rsidRPr="00561E54">
        <w:t xml:space="preserve">Several manufacturers have enabled their PMSE systems to be connected to a computer to provide enhanced scanning and frequency management capabilities. A variety of interfaces are used, including </w:t>
      </w:r>
      <w:r w:rsidRPr="00561E54">
        <w:lastRenderedPageBreak/>
        <w:t>Ethernet and USB. For multichannel operation of wireless links the manufacturers offer sets of frequencies which are calculated to be free of interference. These frequencies have to be chosen for the operation for maximum security of the wireless link. In the vast majority these frequencies are stored as presets in both: receiver and transmitter.</w:t>
      </w:r>
    </w:p>
    <w:p w:rsidR="007F69A6" w:rsidRPr="00561E54" w:rsidRDefault="007F69A6" w:rsidP="007F69A6">
      <w:pPr>
        <w:pStyle w:val="ECCAnnexheading2"/>
        <w:rPr>
          <w:lang w:val="en-GB"/>
        </w:rPr>
      </w:pPr>
      <w:r w:rsidRPr="00561E54">
        <w:rPr>
          <w:lang w:val="en-GB"/>
        </w:rPr>
        <w:t xml:space="preserve">The preselected compatible </w:t>
      </w:r>
      <w:r>
        <w:rPr>
          <w:lang w:val="en-GB"/>
        </w:rPr>
        <w:t>channel groups provided by PMSE</w:t>
      </w:r>
    </w:p>
    <w:p w:rsidR="007F69A6" w:rsidRPr="00561E54" w:rsidRDefault="007F69A6" w:rsidP="007F69A6">
      <w:pPr>
        <w:pStyle w:val="ECCParagraph"/>
      </w:pPr>
      <w:r w:rsidRPr="00561E54">
        <w:t xml:space="preserve">Manufacturers are selected to be free from Inter-modulation Distortion interference. This does not mean that they are free from all sources of interference; only interference caused by interaction between multiple systems. The use of these frequencies should help ensure that a multi-channel PMSE system can be operated reliably. They do not affect whether the link is "secure" in the sense that the transmissions are protected from outside interference or interception. </w:t>
      </w:r>
    </w:p>
    <w:p w:rsidR="007F69A6" w:rsidRPr="00561E54" w:rsidRDefault="007F69A6" w:rsidP="007F69A6">
      <w:pPr>
        <w:pStyle w:val="ECCParagraph"/>
      </w:pPr>
      <w:r w:rsidRPr="00561E54">
        <w:t>PMSE user coordination on site:</w:t>
      </w:r>
    </w:p>
    <w:p w:rsidR="007F69A6" w:rsidRPr="00561E54" w:rsidRDefault="007F69A6" w:rsidP="007F69A6">
      <w:pPr>
        <w:pStyle w:val="ECCParagraph"/>
      </w:pPr>
      <w:r w:rsidRPr="00561E54">
        <w:t>PMSE users coordinate themselves on site for interference free operation. The current analogue systems allow listening to the links of other users and making it easy to get into personal contact with these operators. In this personal contact the operation time or the coordinating of the frequency use will be coordinated personally.</w:t>
      </w:r>
    </w:p>
    <w:p w:rsidR="007F69A6" w:rsidRPr="00561E54" w:rsidRDefault="007F69A6" w:rsidP="007F69A6">
      <w:pPr>
        <w:pStyle w:val="ECCParagraph"/>
      </w:pPr>
      <w:r w:rsidRPr="00561E54">
        <w:t>For the reasons given above, either analogue or digital systems necessarily allow users to monitor the links of other users. Therefore, this technique is not commonly used or relied upon as a means of frequency coordination at multi-user events.</w:t>
      </w:r>
    </w:p>
    <w:p w:rsidR="007F69A6" w:rsidRPr="00561E54" w:rsidRDefault="007F69A6" w:rsidP="007F69A6">
      <w:pPr>
        <w:pStyle w:val="ECCParagraph"/>
      </w:pPr>
      <w:r w:rsidRPr="00561E54">
        <w:t>It has to be noticed that the coordination has to be modified with digital systems as the finding of the “interfering” operator will be more complicated. Solutions for this, like monitoring of signal strength indicator, have to be discussed.</w:t>
      </w:r>
    </w:p>
    <w:p w:rsidR="007F69A6" w:rsidRPr="00561E54" w:rsidRDefault="007F69A6" w:rsidP="007F69A6">
      <w:pPr>
        <w:pStyle w:val="ECCParagraph"/>
      </w:pPr>
      <w:r w:rsidRPr="00561E54">
        <w:t>For large events, there will typically be an assigned frequency coordinator who also monitors frequency use. PMSE system operators are normally required to register their systems with the coordinator to prevent interference. Coordinators typically use spectrum analysers to monitor and control spectrum usage.</w:t>
      </w:r>
    </w:p>
    <w:p w:rsidR="007F69A6" w:rsidRPr="007F69A6" w:rsidDel="007F69A6" w:rsidRDefault="007F69A6" w:rsidP="007F69A6">
      <w:pPr>
        <w:pStyle w:val="ECCParagraph"/>
        <w:rPr>
          <w:del w:id="74" w:author="Bruno Espinosa" w:date="2013-05-07T23:09:00Z"/>
        </w:rPr>
      </w:pPr>
    </w:p>
    <w:p w:rsidR="00526364" w:rsidRPr="001C3FED" w:rsidRDefault="00526364" w:rsidP="00D94C59">
      <w:pPr>
        <w:pStyle w:val="ECCAnnexheading1"/>
      </w:pPr>
      <w:bookmarkStart w:id="75" w:name="_Toc355791287"/>
      <w:r w:rsidRPr="001C3FED">
        <w:lastRenderedPageBreak/>
        <w:t>List of reference</w:t>
      </w:r>
      <w:r w:rsidR="00D94C59">
        <w:t>s</w:t>
      </w:r>
      <w:bookmarkEnd w:id="75"/>
    </w:p>
    <w:p w:rsidR="00197686" w:rsidRDefault="00197686" w:rsidP="00BE335C">
      <w:pPr>
        <w:pStyle w:val="reference"/>
        <w:numPr>
          <w:ilvl w:val="0"/>
          <w:numId w:val="4"/>
        </w:numPr>
        <w:rPr>
          <w:rFonts w:cs="Arial"/>
          <w:lang w:val="en-GB"/>
        </w:rPr>
      </w:pPr>
      <w:bookmarkStart w:id="76" w:name="_Ref355729071"/>
      <w:bookmarkStart w:id="77" w:name="_Ref334788287"/>
      <w:bookmarkStart w:id="78" w:name="_Ref334787062"/>
      <w:r>
        <w:rPr>
          <w:rFonts w:cs="Arial"/>
          <w:lang w:val="en-GB"/>
        </w:rPr>
        <w:t xml:space="preserve">CEPT Report 50: </w:t>
      </w:r>
      <w:r w:rsidR="000131EA">
        <w:t xml:space="preserve">Report A from CEPT to the European Commission in response to the Mandate on PMSE - </w:t>
      </w:r>
      <w:bookmarkEnd w:id="76"/>
      <w:r w:rsidR="000131EA">
        <w:t>Technical conditions for the use of the bands 821-832 MHz and 1785-1805 MHz for wireless radio microphones in the EU</w:t>
      </w:r>
    </w:p>
    <w:p w:rsidR="00197686" w:rsidRPr="00197686" w:rsidRDefault="00197686" w:rsidP="00197686">
      <w:pPr>
        <w:pStyle w:val="reference"/>
        <w:numPr>
          <w:ilvl w:val="0"/>
          <w:numId w:val="4"/>
        </w:numPr>
        <w:rPr>
          <w:rFonts w:cs="Arial"/>
          <w:lang w:val="en-GB"/>
        </w:rPr>
      </w:pPr>
      <w:bookmarkStart w:id="79" w:name="_Ref334789035"/>
      <w:bookmarkStart w:id="80" w:name="_Ref334789047"/>
      <w:bookmarkStart w:id="81" w:name="_Ref346187346"/>
      <w:r w:rsidRPr="00197686">
        <w:rPr>
          <w:rFonts w:cs="Arial"/>
          <w:lang w:val="en-GB"/>
        </w:rPr>
        <w:t>ECC Report 19</w:t>
      </w:r>
      <w:bookmarkEnd w:id="79"/>
      <w:bookmarkEnd w:id="80"/>
      <w:r w:rsidRPr="00197686">
        <w:rPr>
          <w:rFonts w:cs="Arial"/>
          <w:lang w:val="en-GB"/>
        </w:rPr>
        <w:t>1: Adjacent band compatibility between MFCN and PMSE audio applications in the 1800 MHz range</w:t>
      </w:r>
      <w:bookmarkEnd w:id="81"/>
    </w:p>
    <w:p w:rsidR="00E71D02" w:rsidRPr="00E71D02" w:rsidRDefault="00E71D02" w:rsidP="00E71D02">
      <w:pPr>
        <w:pStyle w:val="reference"/>
        <w:numPr>
          <w:ilvl w:val="0"/>
          <w:numId w:val="4"/>
        </w:numPr>
        <w:rPr>
          <w:lang w:val="en-GB"/>
        </w:rPr>
      </w:pPr>
      <w:bookmarkStart w:id="82" w:name="_Ref343074789"/>
      <w:r w:rsidRPr="00E71D02">
        <w:rPr>
          <w:lang w:val="en-GB"/>
        </w:rPr>
        <w:t>ETSI TS 136 101: “LTE; Evolved Universal Terrestrial Radio Access (E-UTRA); User Equipment (UE) radio transmission and reception”</w:t>
      </w:r>
      <w:bookmarkEnd w:id="82"/>
    </w:p>
    <w:p w:rsidR="00E71D02" w:rsidRDefault="00E71D02" w:rsidP="00E71D02">
      <w:pPr>
        <w:pStyle w:val="reference"/>
        <w:numPr>
          <w:ilvl w:val="0"/>
          <w:numId w:val="4"/>
        </w:numPr>
        <w:rPr>
          <w:lang w:val="en-GB"/>
        </w:rPr>
      </w:pPr>
      <w:bookmarkStart w:id="83" w:name="_Ref355790366"/>
      <w:r w:rsidRPr="00E71D02">
        <w:rPr>
          <w:lang w:val="en-GB"/>
        </w:rPr>
        <w:t>ETSI TS 136 104: “LTE; Evolved Universal Terrestrial Radio Access (E-UTRA); Base Station (BS) radio transmission and reception”</w:t>
      </w:r>
      <w:bookmarkEnd w:id="83"/>
      <w:r w:rsidRPr="00E71D02">
        <w:rPr>
          <w:lang w:val="en-GB"/>
        </w:rPr>
        <w:t xml:space="preserve"> </w:t>
      </w:r>
    </w:p>
    <w:p w:rsidR="00E71D02" w:rsidRPr="00E71D02" w:rsidRDefault="00E71D02" w:rsidP="00E71D02">
      <w:pPr>
        <w:pStyle w:val="reference"/>
        <w:numPr>
          <w:ilvl w:val="0"/>
          <w:numId w:val="4"/>
        </w:numPr>
        <w:rPr>
          <w:lang w:val="en-GB"/>
        </w:rPr>
      </w:pPr>
      <w:bookmarkStart w:id="84" w:name="_Ref355731057"/>
      <w:r w:rsidRPr="00E71D02">
        <w:rPr>
          <w:lang w:val="en-GB"/>
        </w:rPr>
        <w:t>ETSI TR 102 546: “Electromagnetic compatibility and Radio spectrum Matters (ERM); Technical characteristics for Professional Wireless Microphone Systems (PWMS); System Reference Document”</w:t>
      </w:r>
      <w:bookmarkEnd w:id="84"/>
    </w:p>
    <w:p w:rsidR="00E71D02" w:rsidRPr="00047E2C" w:rsidRDefault="00047E2C" w:rsidP="00E71D02">
      <w:pPr>
        <w:pStyle w:val="reference"/>
        <w:numPr>
          <w:ilvl w:val="0"/>
          <w:numId w:val="4"/>
        </w:numPr>
        <w:rPr>
          <w:lang w:val="en-GB"/>
        </w:rPr>
      </w:pPr>
      <w:bookmarkStart w:id="85" w:name="_Ref334787463"/>
      <w:bookmarkStart w:id="86" w:name="_Ref346187292"/>
      <w:r w:rsidRPr="00AC6A1F">
        <w:rPr>
          <w:rFonts w:cs="Arial"/>
          <w:lang w:val="en-GB"/>
        </w:rPr>
        <w:t>CEPT Report 30</w:t>
      </w:r>
      <w:bookmarkEnd w:id="85"/>
      <w:r w:rsidRPr="00AC6A1F">
        <w:rPr>
          <w:rFonts w:cs="Arial"/>
          <w:lang w:val="en-GB"/>
        </w:rPr>
        <w:t xml:space="preserve"> </w:t>
      </w:r>
      <w:r w:rsidRPr="00AC6A1F">
        <w:rPr>
          <w:rFonts w:cs="Arial"/>
          <w:szCs w:val="20"/>
        </w:rPr>
        <w:t>on the identification of common and minimal (least restrictive) technical conditions for 790 - 862 MHz for the digital dividend in the European Union</w:t>
      </w:r>
      <w:bookmarkEnd w:id="86"/>
    </w:p>
    <w:bookmarkEnd w:id="77"/>
    <w:bookmarkEnd w:id="78"/>
    <w:p w:rsidR="00526364" w:rsidRDefault="00526364" w:rsidP="002F4109">
      <w:pPr>
        <w:pStyle w:val="reference"/>
        <w:numPr>
          <w:ilvl w:val="0"/>
          <w:numId w:val="0"/>
        </w:numPr>
        <w:ind w:left="397"/>
        <w:rPr>
          <w:lang w:val="en-GB"/>
        </w:rPr>
      </w:pPr>
    </w:p>
    <w:sectPr w:rsidR="00526364" w:rsidSect="0051655D">
      <w:pgSz w:w="11907" w:h="16840" w:code="9"/>
      <w:pgMar w:top="1440" w:right="1134" w:bottom="1440"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someone" w:date="2013-05-13T20:14:00Z" w:initials="PJ">
    <w:p w:rsidR="008D43EB" w:rsidRDefault="008D43EB">
      <w:pPr>
        <w:pStyle w:val="Commentaire"/>
      </w:pPr>
      <w:r>
        <w:rPr>
          <w:rStyle w:val="Marquedecommentaire"/>
        </w:rPr>
        <w:annotationRef/>
      </w:r>
      <w:r w:rsidR="00E21832">
        <w:t>The procedures in the Annex 2 are generic for all interference sources, not just MFCN.</w:t>
      </w:r>
    </w:p>
  </w:comment>
  <w:comment w:id="19" w:author="someone" w:date="2013-05-13T20:24:00Z" w:initials="PJ">
    <w:p w:rsidR="00173837" w:rsidRDefault="00173837">
      <w:pPr>
        <w:pStyle w:val="Commentaire"/>
      </w:pPr>
      <w:r>
        <w:rPr>
          <w:rStyle w:val="Marquedecommentaire"/>
        </w:rPr>
        <w:annotationRef/>
      </w:r>
      <w:r w:rsidR="00E21832">
        <w:t>Better fits to section 2.3, where similar text already available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BD" w:rsidRDefault="00730BBD">
      <w:r>
        <w:separator/>
      </w:r>
    </w:p>
  </w:endnote>
  <w:endnote w:type="continuationSeparator" w:id="0">
    <w:p w:rsidR="00730BBD" w:rsidRDefault="0073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BD" w:rsidRDefault="00730BBD">
      <w:r>
        <w:separator/>
      </w:r>
    </w:p>
  </w:footnote>
  <w:footnote w:type="continuationSeparator" w:id="0">
    <w:p w:rsidR="00730BBD" w:rsidRDefault="00730BBD">
      <w:r>
        <w:continuationSeparator/>
      </w:r>
    </w:p>
  </w:footnote>
  <w:footnote w:id="1">
    <w:p w:rsidR="008C2769" w:rsidRPr="0068704C" w:rsidRDefault="008C2769" w:rsidP="0068704C">
      <w:pPr>
        <w:pStyle w:val="Notedebasdepage"/>
        <w:rPr>
          <w:rFonts w:ascii="Times New Roman" w:hAnsi="Times New Roman"/>
        </w:rPr>
      </w:pPr>
      <w:r>
        <w:rPr>
          <w:rStyle w:val="Appelnotedebasdep"/>
        </w:rPr>
        <w:footnoteRef/>
      </w:r>
      <w:r>
        <w:t xml:space="preserve"> </w:t>
      </w:r>
      <w:r w:rsidRPr="0068704C">
        <w:rPr>
          <w:rFonts w:ascii="Times New Roman" w:hAnsi="Times New Roman"/>
        </w:rPr>
        <w:t>Communication from the Commission to the European Parliament, the Council, the European Economic and Social Committee and the Committee of the Regions – Transforming the digital dividend into social benefits and economic growth /*COM/2009/0586 final*/</w:t>
      </w:r>
    </w:p>
  </w:footnote>
  <w:footnote w:id="2">
    <w:p w:rsidR="008C2769" w:rsidRPr="0068704C" w:rsidRDefault="008C2769"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Proposal for a Decision of the European Parliament and of the Council establishing the first radio spectrum policy </w:t>
      </w:r>
      <w:proofErr w:type="spellStart"/>
      <w:r w:rsidRPr="0068704C">
        <w:rPr>
          <w:rFonts w:ascii="Times New Roman" w:hAnsi="Times New Roman"/>
        </w:rPr>
        <w:t>programme</w:t>
      </w:r>
      <w:proofErr w:type="spellEnd"/>
      <w:r w:rsidRPr="0068704C">
        <w:rPr>
          <w:rFonts w:ascii="Times New Roman" w:hAnsi="Times New Roman"/>
        </w:rPr>
        <w:t xml:space="preserve"> /*COM/2010/0471 final – COD 2010/0252*/</w:t>
      </w:r>
    </w:p>
  </w:footnote>
  <w:footnote w:id="3">
    <w:p w:rsidR="008C2769" w:rsidRPr="0068704C" w:rsidRDefault="008C2769"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Large events may have much higher spectrum requirements. However, these are very local and may vary over time. Consequently, they are best addressed through national case by case solutions on the base of appropriate equipment standards that specify tuning ranges for equipment.</w:t>
      </w:r>
    </w:p>
  </w:footnote>
  <w:footnote w:id="4">
    <w:p w:rsidR="008C2769" w:rsidRPr="0068704C" w:rsidRDefault="008C2769"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w:t>
      </w:r>
      <w:proofErr w:type="gramStart"/>
      <w:r w:rsidRPr="0068704C">
        <w:rPr>
          <w:rFonts w:ascii="Times New Roman" w:hAnsi="Times New Roman"/>
        </w:rPr>
        <w:t>Decision 676/2002/EC of the European Parliament and of the Council of 7 March 2002 on a regulatory framework for radio spectrum policy in the European Community, OJL 108 of 24.4.2002.</w:t>
      </w:r>
      <w:proofErr w:type="gramEnd"/>
    </w:p>
  </w:footnote>
  <w:footnote w:id="5">
    <w:p w:rsidR="008C2769" w:rsidRPr="0068704C" w:rsidRDefault="008C2769" w:rsidP="0068704C">
      <w:pPr>
        <w:pStyle w:val="Notedebasdepage"/>
        <w:rPr>
          <w:rFonts w:ascii="Times New Roman" w:hAnsi="Times New Roman"/>
        </w:rPr>
      </w:pPr>
      <w:r w:rsidRPr="0068704C">
        <w:rPr>
          <w:rStyle w:val="Appelnotedebasdep"/>
          <w:rFonts w:ascii="Times New Roman" w:hAnsi="Times New Roman"/>
        </w:rPr>
        <w:footnoteRef/>
      </w:r>
      <w:r w:rsidRPr="0068704C">
        <w:rPr>
          <w:rFonts w:ascii="Times New Roman" w:hAnsi="Times New Roman"/>
        </w:rPr>
        <w:t xml:space="preserve"> 30 October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69" w:rsidRPr="007C5F95" w:rsidRDefault="008C2769">
    <w:pPr>
      <w:pStyle w:val="En-tte"/>
      <w:rPr>
        <w:b w:val="0"/>
        <w:lang w:val="da-DK"/>
      </w:rPr>
    </w:pPr>
    <w:r w:rsidRPr="007C5F95">
      <w:rPr>
        <w:b w:val="0"/>
        <w:lang w:val="da-DK"/>
      </w:rPr>
      <w:t>Draft ECC REPORT XXX</w:t>
    </w:r>
  </w:p>
  <w:p w:rsidR="008C2769" w:rsidRPr="007C5F95" w:rsidRDefault="008C2769">
    <w:pPr>
      <w:pStyle w:val="En-tte"/>
      <w:rPr>
        <w:szCs w:val="16"/>
        <w:lang w:val="da-DK"/>
      </w:rPr>
    </w:pPr>
    <w:r>
      <w:rPr>
        <w:szCs w:val="16"/>
        <w:lang w:val="da-DK"/>
      </w:rPr>
      <w:t xml:space="preserve">Page </w:t>
    </w:r>
    <w:r w:rsidR="00095DB2">
      <w:fldChar w:fldCharType="begin"/>
    </w:r>
    <w:r>
      <w:instrText xml:space="preserve"> PAGE  \* Arabic  \* MERGEFORMAT </w:instrText>
    </w:r>
    <w:r w:rsidR="00095DB2">
      <w:fldChar w:fldCharType="separate"/>
    </w:r>
    <w:r w:rsidRPr="00546CCE">
      <w:rPr>
        <w:noProof/>
        <w:szCs w:val="16"/>
        <w:lang w:val="da-DK"/>
      </w:rPr>
      <w:t>6</w:t>
    </w:r>
    <w:r w:rsidR="00095DB2">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69" w:rsidRPr="007C5F95" w:rsidRDefault="008C2769" w:rsidP="0051655D">
    <w:pPr>
      <w:pStyle w:val="En-tte"/>
      <w:jc w:val="right"/>
      <w:rPr>
        <w:b w:val="0"/>
        <w:lang w:val="da-DK"/>
      </w:rPr>
    </w:pPr>
    <w:r w:rsidRPr="007C5F95">
      <w:rPr>
        <w:b w:val="0"/>
        <w:lang w:val="da-DK"/>
      </w:rPr>
      <w:t>Draft ECC REPORT XXX</w:t>
    </w:r>
  </w:p>
  <w:p w:rsidR="008C2769" w:rsidRPr="007C5F95" w:rsidRDefault="008C2769" w:rsidP="0051655D">
    <w:pPr>
      <w:pStyle w:val="En-tte"/>
      <w:jc w:val="right"/>
      <w:rPr>
        <w:szCs w:val="16"/>
        <w:lang w:val="da-DK"/>
      </w:rPr>
    </w:pPr>
    <w:r>
      <w:rPr>
        <w:szCs w:val="16"/>
        <w:lang w:val="da-DK"/>
      </w:rPr>
      <w:t xml:space="preserve">Page </w:t>
    </w:r>
    <w:r w:rsidR="00095DB2">
      <w:fldChar w:fldCharType="begin"/>
    </w:r>
    <w:r>
      <w:instrText xml:space="preserve"> PAGE  \* Arabic  \* MERGEFORMAT </w:instrText>
    </w:r>
    <w:r w:rsidR="00095DB2">
      <w:fldChar w:fldCharType="separate"/>
    </w:r>
    <w:r w:rsidRPr="00E71D02">
      <w:rPr>
        <w:noProof/>
        <w:szCs w:val="16"/>
        <w:lang w:val="da-DK"/>
      </w:rPr>
      <w:t>7</w:t>
    </w:r>
    <w:r w:rsidR="00095DB2">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FC" w:rsidRDefault="008173FC" w:rsidP="008173FC">
    <w:pPr>
      <w:pStyle w:val="En-tte1"/>
      <w:jc w:val="right"/>
    </w:pPr>
    <w:r w:rsidRPr="006E7DD5">
      <w:rPr>
        <w:lang w:val="en-GB"/>
      </w:rPr>
      <w:t xml:space="preserve">Doc. </w:t>
    </w:r>
    <w:proofErr w:type="gramStart"/>
    <w:r w:rsidRPr="006E7DD5">
      <w:rPr>
        <w:lang w:val="en-GB"/>
      </w:rPr>
      <w:t>ECC</w:t>
    </w:r>
    <w:r>
      <w:t>(</w:t>
    </w:r>
    <w:proofErr w:type="gramEnd"/>
    <w:r>
      <w:t xml:space="preserve">13)037 Annex </w:t>
    </w:r>
    <w:r>
      <w:t>4</w:t>
    </w:r>
    <w:r>
      <w:t xml:space="preserve"> </w:t>
    </w:r>
  </w:p>
  <w:p w:rsidR="008C2769" w:rsidRDefault="008C2769" w:rsidP="00DA2D9B">
    <w:pPr>
      <w:pStyle w:val="En-tte"/>
      <w:jc w:val="right"/>
    </w:pPr>
    <w:r>
      <w:rPr>
        <w:noProof/>
        <w:lang w:val="fr-FR" w:eastAsia="fr-FR"/>
      </w:rPr>
      <w:drawing>
        <wp:anchor distT="0" distB="0" distL="114300" distR="114300" simplePos="0" relativeHeight="251658240" behindDoc="0" locked="0" layoutInCell="1" allowOverlap="1" wp14:anchorId="1D6DA7D3" wp14:editId="12CC0380">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lang w:val="fr-FR" w:eastAsia="fr-FR"/>
      </w:rPr>
      <w:drawing>
        <wp:anchor distT="0" distB="0" distL="114300" distR="114300" simplePos="0" relativeHeight="251657216" behindDoc="0" locked="0" layoutInCell="1" allowOverlap="1" wp14:anchorId="37AF01AB" wp14:editId="4FDFD17D">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69" w:rsidRPr="007C5F95" w:rsidRDefault="008C2769">
    <w:pPr>
      <w:pStyle w:val="En-tte"/>
      <w:rPr>
        <w:szCs w:val="16"/>
        <w:lang w:val="da-DK"/>
      </w:rPr>
    </w:pPr>
    <w:r>
      <w:rPr>
        <w:lang w:val="da-DK"/>
      </w:rPr>
      <w:t>Addendum to CEPT REPORT 50 -</w:t>
    </w:r>
    <w:r>
      <w:rPr>
        <w:szCs w:val="16"/>
        <w:lang w:val="da-DK"/>
      </w:rPr>
      <w:t xml:space="preserve">Page </w:t>
    </w:r>
    <w:r w:rsidR="00095DB2">
      <w:fldChar w:fldCharType="begin"/>
    </w:r>
    <w:r>
      <w:instrText xml:space="preserve"> PAGE  \* Arabic  \* MERGEFORMAT </w:instrText>
    </w:r>
    <w:r w:rsidR="00095DB2">
      <w:fldChar w:fldCharType="separate"/>
    </w:r>
    <w:r w:rsidR="008173FC" w:rsidRPr="008173FC">
      <w:rPr>
        <w:noProof/>
        <w:szCs w:val="16"/>
        <w:lang w:val="da-DK"/>
      </w:rPr>
      <w:t>16</w:t>
    </w:r>
    <w:r w:rsidR="00095DB2">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69" w:rsidRPr="007C5F95" w:rsidRDefault="008C2769" w:rsidP="0051655D">
    <w:pPr>
      <w:pStyle w:val="En-tte"/>
      <w:jc w:val="right"/>
      <w:rPr>
        <w:szCs w:val="16"/>
        <w:lang w:val="da-DK"/>
      </w:rPr>
    </w:pPr>
    <w:r>
      <w:rPr>
        <w:lang w:val="da-DK"/>
      </w:rPr>
      <w:t xml:space="preserve">Addendum to CEPT REPORT 50 </w:t>
    </w:r>
    <w:r>
      <w:rPr>
        <w:szCs w:val="16"/>
        <w:lang w:val="da-DK"/>
      </w:rPr>
      <w:t xml:space="preserve">Page </w:t>
    </w:r>
    <w:r w:rsidR="00095DB2">
      <w:fldChar w:fldCharType="begin"/>
    </w:r>
    <w:r>
      <w:instrText xml:space="preserve"> PAGE  \* Arabic  \* MERGEFORMAT </w:instrText>
    </w:r>
    <w:r w:rsidR="00095DB2">
      <w:fldChar w:fldCharType="separate"/>
    </w:r>
    <w:r w:rsidR="008173FC" w:rsidRPr="008173FC">
      <w:rPr>
        <w:noProof/>
        <w:szCs w:val="16"/>
        <w:lang w:val="da-DK"/>
      </w:rPr>
      <w:t>15</w:t>
    </w:r>
    <w:r w:rsidR="00095DB2">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69" w:rsidRPr="001223D0" w:rsidRDefault="008C2769" w:rsidP="0051655D">
    <w:pPr>
      <w:pStyle w:val="En-tt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0F4"/>
    <w:multiLevelType w:val="hybridMultilevel"/>
    <w:tmpl w:val="61FA1282"/>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nsid w:val="1942398E"/>
    <w:multiLevelType w:val="multilevel"/>
    <w:tmpl w:val="66006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5">
    <w:nsid w:val="3D163F7A"/>
    <w:multiLevelType w:val="multilevel"/>
    <w:tmpl w:val="36887EF2"/>
    <w:lvl w:ilvl="0">
      <w:numFmt w:val="decimal"/>
      <w:pStyle w:val="Titre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Titre4"/>
      <w:lvlText w:val="%1.%2.%3.%4"/>
      <w:lvlJc w:val="left"/>
      <w:pPr>
        <w:tabs>
          <w:tab w:val="num" w:pos="864"/>
        </w:tabs>
        <w:ind w:left="864" w:hanging="864"/>
      </w:pPr>
      <w:rPr>
        <w:rFonts w:ascii="Arial" w:hAnsi="Arial" w:cs="Times New Roman" w:hint="default"/>
        <w:b w:val="0"/>
        <w:i/>
        <w:sz w:val="20"/>
      </w:rPr>
    </w:lvl>
    <w:lvl w:ilvl="4">
      <w:start w:val="1"/>
      <w:numFmt w:val="decimal"/>
      <w:pStyle w:val="Titre5"/>
      <w:lvlText w:val="%1.%2.%3.%4.%5"/>
      <w:lvlJc w:val="left"/>
      <w:pPr>
        <w:tabs>
          <w:tab w:val="num" w:pos="1008"/>
        </w:tabs>
        <w:ind w:left="1008" w:hanging="1008"/>
      </w:pPr>
      <w:rPr>
        <w:rFonts w:cs="Times New Roman" w:hint="default"/>
        <w:sz w:val="24"/>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6">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99B11C1"/>
    <w:multiLevelType w:val="multilevel"/>
    <w:tmpl w:val="CF28CB36"/>
    <w:lvl w:ilvl="0">
      <w:start w:val="1"/>
      <w:numFmt w:val="decimal"/>
      <w:pStyle w:val="ECCFiguretitle"/>
      <w:suff w:val="space"/>
      <w:lvlText w:val="Figure %1:"/>
      <w:lvlJc w:val="left"/>
      <w:pPr>
        <w:ind w:left="5039"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9">
    <w:nsid w:val="55846269"/>
    <w:multiLevelType w:val="hybridMultilevel"/>
    <w:tmpl w:val="B70242D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11">
    <w:nsid w:val="5EF358B5"/>
    <w:multiLevelType w:val="hybridMultilevel"/>
    <w:tmpl w:val="F9C6D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6E36C84"/>
    <w:multiLevelType w:val="multilevel"/>
    <w:tmpl w:val="FCEC7FBC"/>
    <w:numStyleLink w:val="ECCBullets"/>
  </w:abstractNum>
  <w:abstractNum w:abstractNumId="13">
    <w:nsid w:val="7B3212E4"/>
    <w:multiLevelType w:val="multilevel"/>
    <w:tmpl w:val="80D60E26"/>
    <w:lvl w:ilvl="0">
      <w:start w:val="1"/>
      <w:numFmt w:val="decimal"/>
      <w:pStyle w:val="ECCTabletitle"/>
      <w:suff w:val="space"/>
      <w:lvlText w:val="Table %1:"/>
      <w:lvlJc w:val="left"/>
      <w:pPr>
        <w:ind w:left="7590" w:hanging="360"/>
      </w:pPr>
      <w:rPr>
        <w:rFonts w:ascii="Arial" w:hAnsi="Arial" w:cs="Times New Roman" w:hint="default"/>
        <w:b/>
        <w:i w:val="0"/>
        <w:color w:val="D2232A"/>
        <w:sz w:val="20"/>
      </w:rPr>
    </w:lvl>
    <w:lvl w:ilvl="1">
      <w:start w:val="1"/>
      <w:numFmt w:val="decimal"/>
      <w:lvlText w:val="%1.%2."/>
      <w:lvlJc w:val="left"/>
      <w:pPr>
        <w:tabs>
          <w:tab w:val="num" w:pos="6745"/>
        </w:tabs>
        <w:ind w:left="6745" w:hanging="432"/>
      </w:pPr>
      <w:rPr>
        <w:rFonts w:cs="Times New Roman" w:hint="default"/>
      </w:rPr>
    </w:lvl>
    <w:lvl w:ilvl="2">
      <w:start w:val="1"/>
      <w:numFmt w:val="decimal"/>
      <w:lvlText w:val="%1.%2.%3."/>
      <w:lvlJc w:val="left"/>
      <w:pPr>
        <w:tabs>
          <w:tab w:val="num" w:pos="7393"/>
        </w:tabs>
        <w:ind w:left="7177" w:hanging="504"/>
      </w:pPr>
      <w:rPr>
        <w:rFonts w:cs="Times New Roman" w:hint="default"/>
      </w:rPr>
    </w:lvl>
    <w:lvl w:ilvl="3">
      <w:start w:val="1"/>
      <w:numFmt w:val="decimal"/>
      <w:lvlText w:val="%1.%2.%3.%4."/>
      <w:lvlJc w:val="left"/>
      <w:pPr>
        <w:tabs>
          <w:tab w:val="num" w:pos="7753"/>
        </w:tabs>
        <w:ind w:left="7681" w:hanging="648"/>
      </w:pPr>
      <w:rPr>
        <w:rFonts w:cs="Times New Roman" w:hint="default"/>
      </w:rPr>
    </w:lvl>
    <w:lvl w:ilvl="4">
      <w:start w:val="1"/>
      <w:numFmt w:val="decimal"/>
      <w:lvlText w:val="%1.%2.%3.%4.%5."/>
      <w:lvlJc w:val="left"/>
      <w:pPr>
        <w:tabs>
          <w:tab w:val="num" w:pos="8473"/>
        </w:tabs>
        <w:ind w:left="8185" w:hanging="792"/>
      </w:pPr>
      <w:rPr>
        <w:rFonts w:cs="Times New Roman" w:hint="default"/>
      </w:rPr>
    </w:lvl>
    <w:lvl w:ilvl="5">
      <w:start w:val="1"/>
      <w:numFmt w:val="decimal"/>
      <w:lvlText w:val="%1.%2.%3.%4.%5.%6."/>
      <w:lvlJc w:val="left"/>
      <w:pPr>
        <w:tabs>
          <w:tab w:val="num" w:pos="8833"/>
        </w:tabs>
        <w:ind w:left="8689" w:hanging="936"/>
      </w:pPr>
      <w:rPr>
        <w:rFonts w:cs="Times New Roman" w:hint="default"/>
      </w:rPr>
    </w:lvl>
    <w:lvl w:ilvl="6">
      <w:start w:val="1"/>
      <w:numFmt w:val="decimal"/>
      <w:lvlText w:val="%1.%2.%3.%4.%5.%6.%7."/>
      <w:lvlJc w:val="left"/>
      <w:pPr>
        <w:tabs>
          <w:tab w:val="num" w:pos="9553"/>
        </w:tabs>
        <w:ind w:left="9193" w:hanging="1080"/>
      </w:pPr>
      <w:rPr>
        <w:rFonts w:cs="Times New Roman" w:hint="default"/>
      </w:rPr>
    </w:lvl>
    <w:lvl w:ilvl="7">
      <w:start w:val="1"/>
      <w:numFmt w:val="decimal"/>
      <w:lvlText w:val="%1.%2.%3.%4.%5.%6.%7.%8."/>
      <w:lvlJc w:val="left"/>
      <w:pPr>
        <w:tabs>
          <w:tab w:val="num" w:pos="9913"/>
        </w:tabs>
        <w:ind w:left="9697" w:hanging="1224"/>
      </w:pPr>
      <w:rPr>
        <w:rFonts w:cs="Times New Roman" w:hint="default"/>
      </w:rPr>
    </w:lvl>
    <w:lvl w:ilvl="8">
      <w:start w:val="1"/>
      <w:numFmt w:val="decimal"/>
      <w:lvlText w:val="%1.%2.%3.%4.%5.%6.%7.%8.%9."/>
      <w:lvlJc w:val="left"/>
      <w:pPr>
        <w:tabs>
          <w:tab w:val="num" w:pos="10633"/>
        </w:tabs>
        <w:ind w:left="10273" w:hanging="1440"/>
      </w:pPr>
      <w:rPr>
        <w:rFonts w:cs="Times New Roman" w:hint="default"/>
      </w:rPr>
    </w:lvl>
  </w:abstractNum>
  <w:num w:numId="1">
    <w:abstractNumId w:val="5"/>
  </w:num>
  <w:num w:numId="2">
    <w:abstractNumId w:val="3"/>
  </w:num>
  <w:num w:numId="3">
    <w:abstractNumId w:val="6"/>
  </w:num>
  <w:num w:numId="4">
    <w:abstractNumId w:val="6"/>
    <w:lvlOverride w:ilvl="0">
      <w:startOverride w:val="1"/>
    </w:lvlOverride>
  </w:num>
  <w:num w:numId="5">
    <w:abstractNumId w:val="4"/>
  </w:num>
  <w:num w:numId="6">
    <w:abstractNumId w:val="13"/>
  </w:num>
  <w:num w:numId="7">
    <w:abstractNumId w:val="7"/>
  </w:num>
  <w:num w:numId="8">
    <w:abstractNumId w:val="1"/>
  </w:num>
  <w:num w:numId="9">
    <w:abstractNumId w:val="8"/>
  </w:num>
  <w:num w:numId="10">
    <w:abstractNumId w:val="9"/>
  </w:num>
  <w:num w:numId="11">
    <w:abstractNumId w:val="11"/>
  </w:num>
  <w:num w:numId="12">
    <w:abstractNumId w:val="10"/>
  </w:num>
  <w:num w:numId="13">
    <w:abstractNumId w:val="0"/>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35C"/>
    <w:rsid w:val="000016B5"/>
    <w:rsid w:val="00006014"/>
    <w:rsid w:val="000131EA"/>
    <w:rsid w:val="00024E08"/>
    <w:rsid w:val="0004194D"/>
    <w:rsid w:val="00043B96"/>
    <w:rsid w:val="0004508A"/>
    <w:rsid w:val="000451B7"/>
    <w:rsid w:val="000455E4"/>
    <w:rsid w:val="00045910"/>
    <w:rsid w:val="0004615B"/>
    <w:rsid w:val="00047E2C"/>
    <w:rsid w:val="000522E6"/>
    <w:rsid w:val="00052700"/>
    <w:rsid w:val="0005701F"/>
    <w:rsid w:val="00061020"/>
    <w:rsid w:val="00064D0A"/>
    <w:rsid w:val="000757D6"/>
    <w:rsid w:val="00075FCF"/>
    <w:rsid w:val="00077C88"/>
    <w:rsid w:val="000816BC"/>
    <w:rsid w:val="000904BF"/>
    <w:rsid w:val="00091C6E"/>
    <w:rsid w:val="00095A22"/>
    <w:rsid w:val="00095DB2"/>
    <w:rsid w:val="000A4F06"/>
    <w:rsid w:val="000A5D5D"/>
    <w:rsid w:val="000A7C9D"/>
    <w:rsid w:val="000B05BE"/>
    <w:rsid w:val="000B3DB5"/>
    <w:rsid w:val="000C0E0C"/>
    <w:rsid w:val="000C2C7D"/>
    <w:rsid w:val="000C781B"/>
    <w:rsid w:val="000D0906"/>
    <w:rsid w:val="000D35D7"/>
    <w:rsid w:val="000D70C9"/>
    <w:rsid w:val="000F246E"/>
    <w:rsid w:val="000F6A89"/>
    <w:rsid w:val="00100D32"/>
    <w:rsid w:val="00110429"/>
    <w:rsid w:val="00110997"/>
    <w:rsid w:val="00111965"/>
    <w:rsid w:val="00111BB3"/>
    <w:rsid w:val="00116CCB"/>
    <w:rsid w:val="00120AE8"/>
    <w:rsid w:val="001223D0"/>
    <w:rsid w:val="00137C68"/>
    <w:rsid w:val="00141717"/>
    <w:rsid w:val="00144B42"/>
    <w:rsid w:val="00145396"/>
    <w:rsid w:val="00145F18"/>
    <w:rsid w:val="001568DA"/>
    <w:rsid w:val="00156AF3"/>
    <w:rsid w:val="00160A4C"/>
    <w:rsid w:val="001637FD"/>
    <w:rsid w:val="00164369"/>
    <w:rsid w:val="0016651A"/>
    <w:rsid w:val="0017322A"/>
    <w:rsid w:val="00173837"/>
    <w:rsid w:val="00186110"/>
    <w:rsid w:val="00186320"/>
    <w:rsid w:val="001947A4"/>
    <w:rsid w:val="00197686"/>
    <w:rsid w:val="00197E75"/>
    <w:rsid w:val="001A0E89"/>
    <w:rsid w:val="001A27A1"/>
    <w:rsid w:val="001A47A3"/>
    <w:rsid w:val="001A72D6"/>
    <w:rsid w:val="001B15E5"/>
    <w:rsid w:val="001B2066"/>
    <w:rsid w:val="001C3FED"/>
    <w:rsid w:val="001D08B5"/>
    <w:rsid w:val="001E5A78"/>
    <w:rsid w:val="001F4E50"/>
    <w:rsid w:val="002006BB"/>
    <w:rsid w:val="00200B41"/>
    <w:rsid w:val="002023BE"/>
    <w:rsid w:val="00204172"/>
    <w:rsid w:val="00205621"/>
    <w:rsid w:val="0020627C"/>
    <w:rsid w:val="00210259"/>
    <w:rsid w:val="002135E9"/>
    <w:rsid w:val="0022026C"/>
    <w:rsid w:val="00225335"/>
    <w:rsid w:val="00225905"/>
    <w:rsid w:val="00226A09"/>
    <w:rsid w:val="00234882"/>
    <w:rsid w:val="0024141B"/>
    <w:rsid w:val="00242DD7"/>
    <w:rsid w:val="002451ED"/>
    <w:rsid w:val="0026182D"/>
    <w:rsid w:val="00264A23"/>
    <w:rsid w:val="00287CA6"/>
    <w:rsid w:val="00292069"/>
    <w:rsid w:val="00292636"/>
    <w:rsid w:val="002947A9"/>
    <w:rsid w:val="002A07ED"/>
    <w:rsid w:val="002A15DC"/>
    <w:rsid w:val="002A1D39"/>
    <w:rsid w:val="002A3338"/>
    <w:rsid w:val="002B0E64"/>
    <w:rsid w:val="002B5FF4"/>
    <w:rsid w:val="002C5001"/>
    <w:rsid w:val="002D199A"/>
    <w:rsid w:val="002D6DF6"/>
    <w:rsid w:val="002E02B8"/>
    <w:rsid w:val="002E3703"/>
    <w:rsid w:val="002E3A14"/>
    <w:rsid w:val="002E725E"/>
    <w:rsid w:val="002E7479"/>
    <w:rsid w:val="002F4109"/>
    <w:rsid w:val="003016FD"/>
    <w:rsid w:val="00304E82"/>
    <w:rsid w:val="00305961"/>
    <w:rsid w:val="0031058B"/>
    <w:rsid w:val="0031576A"/>
    <w:rsid w:val="003163A0"/>
    <w:rsid w:val="00316438"/>
    <w:rsid w:val="00325CF0"/>
    <w:rsid w:val="00325F59"/>
    <w:rsid w:val="0034080E"/>
    <w:rsid w:val="00343E50"/>
    <w:rsid w:val="003547CA"/>
    <w:rsid w:val="00362EE2"/>
    <w:rsid w:val="00371B06"/>
    <w:rsid w:val="0037357E"/>
    <w:rsid w:val="003861E9"/>
    <w:rsid w:val="00387710"/>
    <w:rsid w:val="003A01BD"/>
    <w:rsid w:val="003A6A22"/>
    <w:rsid w:val="003B06EB"/>
    <w:rsid w:val="003B4105"/>
    <w:rsid w:val="003B47BD"/>
    <w:rsid w:val="003C14C8"/>
    <w:rsid w:val="003C398E"/>
    <w:rsid w:val="003C6B66"/>
    <w:rsid w:val="003D0EF1"/>
    <w:rsid w:val="003D151C"/>
    <w:rsid w:val="003E04F2"/>
    <w:rsid w:val="003E4EE9"/>
    <w:rsid w:val="003E7DF4"/>
    <w:rsid w:val="003F201A"/>
    <w:rsid w:val="00405347"/>
    <w:rsid w:val="00416472"/>
    <w:rsid w:val="00422C90"/>
    <w:rsid w:val="00423F32"/>
    <w:rsid w:val="0042572C"/>
    <w:rsid w:val="00432866"/>
    <w:rsid w:val="004361B4"/>
    <w:rsid w:val="00454B70"/>
    <w:rsid w:val="004654F8"/>
    <w:rsid w:val="00470A9E"/>
    <w:rsid w:val="00470D4B"/>
    <w:rsid w:val="004778FF"/>
    <w:rsid w:val="004802A8"/>
    <w:rsid w:val="004838C6"/>
    <w:rsid w:val="004945F4"/>
    <w:rsid w:val="00495403"/>
    <w:rsid w:val="004967CC"/>
    <w:rsid w:val="004A411C"/>
    <w:rsid w:val="004A670F"/>
    <w:rsid w:val="004B6F71"/>
    <w:rsid w:val="004C3CD3"/>
    <w:rsid w:val="004D36DC"/>
    <w:rsid w:val="004D3B11"/>
    <w:rsid w:val="004D719E"/>
    <w:rsid w:val="004E2CB5"/>
    <w:rsid w:val="004E795D"/>
    <w:rsid w:val="004F0E0C"/>
    <w:rsid w:val="004F176E"/>
    <w:rsid w:val="004F3E5A"/>
    <w:rsid w:val="004F63A2"/>
    <w:rsid w:val="004F6EBB"/>
    <w:rsid w:val="0050273F"/>
    <w:rsid w:val="005040AD"/>
    <w:rsid w:val="005139FC"/>
    <w:rsid w:val="0051655D"/>
    <w:rsid w:val="005170A5"/>
    <w:rsid w:val="00517531"/>
    <w:rsid w:val="00526364"/>
    <w:rsid w:val="00526926"/>
    <w:rsid w:val="00530BAB"/>
    <w:rsid w:val="00531251"/>
    <w:rsid w:val="005327B3"/>
    <w:rsid w:val="005356BA"/>
    <w:rsid w:val="0054087A"/>
    <w:rsid w:val="0054428D"/>
    <w:rsid w:val="00544A74"/>
    <w:rsid w:val="00546CCE"/>
    <w:rsid w:val="00556CC8"/>
    <w:rsid w:val="0056119D"/>
    <w:rsid w:val="00562713"/>
    <w:rsid w:val="005675D1"/>
    <w:rsid w:val="00567BDF"/>
    <w:rsid w:val="005724D9"/>
    <w:rsid w:val="00574B60"/>
    <w:rsid w:val="005769FE"/>
    <w:rsid w:val="0058449F"/>
    <w:rsid w:val="00586053"/>
    <w:rsid w:val="00586CD2"/>
    <w:rsid w:val="005871B3"/>
    <w:rsid w:val="00594D40"/>
    <w:rsid w:val="00596E12"/>
    <w:rsid w:val="00596E7E"/>
    <w:rsid w:val="00597D6A"/>
    <w:rsid w:val="005B2162"/>
    <w:rsid w:val="005C3FCE"/>
    <w:rsid w:val="005C6149"/>
    <w:rsid w:val="005D04D6"/>
    <w:rsid w:val="005E2463"/>
    <w:rsid w:val="005F1DDF"/>
    <w:rsid w:val="005F30CD"/>
    <w:rsid w:val="006114B7"/>
    <w:rsid w:val="00614BD0"/>
    <w:rsid w:val="00635ACE"/>
    <w:rsid w:val="00637EA2"/>
    <w:rsid w:val="00650714"/>
    <w:rsid w:val="006656FF"/>
    <w:rsid w:val="00672AD8"/>
    <w:rsid w:val="00680D62"/>
    <w:rsid w:val="00682FAA"/>
    <w:rsid w:val="00683BE5"/>
    <w:rsid w:val="00685791"/>
    <w:rsid w:val="00686030"/>
    <w:rsid w:val="00686B50"/>
    <w:rsid w:val="0068704C"/>
    <w:rsid w:val="006A0E15"/>
    <w:rsid w:val="006A2AB8"/>
    <w:rsid w:val="006A73C0"/>
    <w:rsid w:val="006A7E8F"/>
    <w:rsid w:val="006B1887"/>
    <w:rsid w:val="006C318C"/>
    <w:rsid w:val="006C6525"/>
    <w:rsid w:val="006C7D79"/>
    <w:rsid w:val="006D5A22"/>
    <w:rsid w:val="006D5C22"/>
    <w:rsid w:val="006E1F77"/>
    <w:rsid w:val="006E471F"/>
    <w:rsid w:val="006F202F"/>
    <w:rsid w:val="006F284B"/>
    <w:rsid w:val="006F324F"/>
    <w:rsid w:val="006F3F7C"/>
    <w:rsid w:val="0070498A"/>
    <w:rsid w:val="007067DE"/>
    <w:rsid w:val="00713514"/>
    <w:rsid w:val="00721118"/>
    <w:rsid w:val="00722AF5"/>
    <w:rsid w:val="00722EC4"/>
    <w:rsid w:val="007263A7"/>
    <w:rsid w:val="00730BBD"/>
    <w:rsid w:val="00732612"/>
    <w:rsid w:val="00737827"/>
    <w:rsid w:val="00740261"/>
    <w:rsid w:val="00755D93"/>
    <w:rsid w:val="00762CCE"/>
    <w:rsid w:val="00770458"/>
    <w:rsid w:val="0077155A"/>
    <w:rsid w:val="00781F60"/>
    <w:rsid w:val="0078617A"/>
    <w:rsid w:val="007928C5"/>
    <w:rsid w:val="007929B7"/>
    <w:rsid w:val="007950A8"/>
    <w:rsid w:val="007A0F0F"/>
    <w:rsid w:val="007C037F"/>
    <w:rsid w:val="007C2EBD"/>
    <w:rsid w:val="007C5547"/>
    <w:rsid w:val="007C5F95"/>
    <w:rsid w:val="007D0EDE"/>
    <w:rsid w:val="007D1565"/>
    <w:rsid w:val="007D52B7"/>
    <w:rsid w:val="007F419F"/>
    <w:rsid w:val="007F6803"/>
    <w:rsid w:val="007F69A6"/>
    <w:rsid w:val="00802C9B"/>
    <w:rsid w:val="00803631"/>
    <w:rsid w:val="00807AAF"/>
    <w:rsid w:val="00815A72"/>
    <w:rsid w:val="008173FC"/>
    <w:rsid w:val="0082104A"/>
    <w:rsid w:val="00822536"/>
    <w:rsid w:val="00822A09"/>
    <w:rsid w:val="00825CB8"/>
    <w:rsid w:val="00831101"/>
    <w:rsid w:val="00837D31"/>
    <w:rsid w:val="00841594"/>
    <w:rsid w:val="0085291A"/>
    <w:rsid w:val="00853F44"/>
    <w:rsid w:val="00854295"/>
    <w:rsid w:val="00855F28"/>
    <w:rsid w:val="00863208"/>
    <w:rsid w:val="00863219"/>
    <w:rsid w:val="00864138"/>
    <w:rsid w:val="00871F98"/>
    <w:rsid w:val="0088005A"/>
    <w:rsid w:val="00887E3E"/>
    <w:rsid w:val="00891F82"/>
    <w:rsid w:val="0089529A"/>
    <w:rsid w:val="00896B55"/>
    <w:rsid w:val="008A6E0F"/>
    <w:rsid w:val="008B1212"/>
    <w:rsid w:val="008B2A8F"/>
    <w:rsid w:val="008B4B01"/>
    <w:rsid w:val="008C0B0D"/>
    <w:rsid w:val="008C2769"/>
    <w:rsid w:val="008D43EB"/>
    <w:rsid w:val="008D4832"/>
    <w:rsid w:val="008D6523"/>
    <w:rsid w:val="008D7097"/>
    <w:rsid w:val="008E04C2"/>
    <w:rsid w:val="008E6B12"/>
    <w:rsid w:val="008E7AF9"/>
    <w:rsid w:val="008F0027"/>
    <w:rsid w:val="008F232D"/>
    <w:rsid w:val="008F58C8"/>
    <w:rsid w:val="008F6D0A"/>
    <w:rsid w:val="00901487"/>
    <w:rsid w:val="0090309D"/>
    <w:rsid w:val="009063E3"/>
    <w:rsid w:val="00924B70"/>
    <w:rsid w:val="00926A14"/>
    <w:rsid w:val="00926ED4"/>
    <w:rsid w:val="00930C92"/>
    <w:rsid w:val="00941D23"/>
    <w:rsid w:val="009447B7"/>
    <w:rsid w:val="0094740F"/>
    <w:rsid w:val="0095247C"/>
    <w:rsid w:val="00952D86"/>
    <w:rsid w:val="00953FA1"/>
    <w:rsid w:val="0096412B"/>
    <w:rsid w:val="00965567"/>
    <w:rsid w:val="0096578D"/>
    <w:rsid w:val="00985E56"/>
    <w:rsid w:val="00991026"/>
    <w:rsid w:val="00996241"/>
    <w:rsid w:val="009B0D55"/>
    <w:rsid w:val="009C4A02"/>
    <w:rsid w:val="009C61FA"/>
    <w:rsid w:val="009D27D3"/>
    <w:rsid w:val="009E0CF3"/>
    <w:rsid w:val="009F18FF"/>
    <w:rsid w:val="00A12352"/>
    <w:rsid w:val="00A13A99"/>
    <w:rsid w:val="00A141A9"/>
    <w:rsid w:val="00A230EA"/>
    <w:rsid w:val="00A36723"/>
    <w:rsid w:val="00A52697"/>
    <w:rsid w:val="00A54001"/>
    <w:rsid w:val="00A557A6"/>
    <w:rsid w:val="00A5732D"/>
    <w:rsid w:val="00A57D31"/>
    <w:rsid w:val="00A611C2"/>
    <w:rsid w:val="00A80AC5"/>
    <w:rsid w:val="00A85BA4"/>
    <w:rsid w:val="00A97579"/>
    <w:rsid w:val="00AB757D"/>
    <w:rsid w:val="00AC2989"/>
    <w:rsid w:val="00AC2D5F"/>
    <w:rsid w:val="00AC31C9"/>
    <w:rsid w:val="00AC5CEB"/>
    <w:rsid w:val="00AC6A1F"/>
    <w:rsid w:val="00AC7770"/>
    <w:rsid w:val="00AD726C"/>
    <w:rsid w:val="00AE4BD5"/>
    <w:rsid w:val="00AE6997"/>
    <w:rsid w:val="00AF1763"/>
    <w:rsid w:val="00AF2C4F"/>
    <w:rsid w:val="00AF3979"/>
    <w:rsid w:val="00AF46DC"/>
    <w:rsid w:val="00B03AAA"/>
    <w:rsid w:val="00B079F4"/>
    <w:rsid w:val="00B16700"/>
    <w:rsid w:val="00B20F73"/>
    <w:rsid w:val="00B2537D"/>
    <w:rsid w:val="00B34F91"/>
    <w:rsid w:val="00B43D52"/>
    <w:rsid w:val="00B51B2A"/>
    <w:rsid w:val="00B74F9F"/>
    <w:rsid w:val="00B75DDD"/>
    <w:rsid w:val="00B84E26"/>
    <w:rsid w:val="00BA4183"/>
    <w:rsid w:val="00BA45EE"/>
    <w:rsid w:val="00BA5A7E"/>
    <w:rsid w:val="00BB1EEF"/>
    <w:rsid w:val="00BB64D0"/>
    <w:rsid w:val="00BB64D8"/>
    <w:rsid w:val="00BC0BBB"/>
    <w:rsid w:val="00BC56A3"/>
    <w:rsid w:val="00BE1DAD"/>
    <w:rsid w:val="00BE335C"/>
    <w:rsid w:val="00BE565F"/>
    <w:rsid w:val="00BF4DF0"/>
    <w:rsid w:val="00BF76C3"/>
    <w:rsid w:val="00C041DB"/>
    <w:rsid w:val="00C14719"/>
    <w:rsid w:val="00C167F3"/>
    <w:rsid w:val="00C16D53"/>
    <w:rsid w:val="00C26630"/>
    <w:rsid w:val="00C30C44"/>
    <w:rsid w:val="00C33212"/>
    <w:rsid w:val="00C357F8"/>
    <w:rsid w:val="00C423ED"/>
    <w:rsid w:val="00C66CCC"/>
    <w:rsid w:val="00C70EBB"/>
    <w:rsid w:val="00C76C58"/>
    <w:rsid w:val="00C84469"/>
    <w:rsid w:val="00C9277D"/>
    <w:rsid w:val="00C92BA2"/>
    <w:rsid w:val="00C96648"/>
    <w:rsid w:val="00CA0C54"/>
    <w:rsid w:val="00CB7287"/>
    <w:rsid w:val="00CB7A99"/>
    <w:rsid w:val="00CC1F10"/>
    <w:rsid w:val="00CD0449"/>
    <w:rsid w:val="00CD0F16"/>
    <w:rsid w:val="00CD300A"/>
    <w:rsid w:val="00CD53FB"/>
    <w:rsid w:val="00CD6CFF"/>
    <w:rsid w:val="00CE41EB"/>
    <w:rsid w:val="00CE74CB"/>
    <w:rsid w:val="00CF3603"/>
    <w:rsid w:val="00CF5C4C"/>
    <w:rsid w:val="00CF78B8"/>
    <w:rsid w:val="00D077D5"/>
    <w:rsid w:val="00D2621F"/>
    <w:rsid w:val="00D34262"/>
    <w:rsid w:val="00D40F75"/>
    <w:rsid w:val="00D41E0A"/>
    <w:rsid w:val="00D50E88"/>
    <w:rsid w:val="00D52330"/>
    <w:rsid w:val="00D53AAD"/>
    <w:rsid w:val="00D565CC"/>
    <w:rsid w:val="00D6091C"/>
    <w:rsid w:val="00D61E0C"/>
    <w:rsid w:val="00D7327C"/>
    <w:rsid w:val="00D7424B"/>
    <w:rsid w:val="00D755A5"/>
    <w:rsid w:val="00D75CAE"/>
    <w:rsid w:val="00D76DAA"/>
    <w:rsid w:val="00D94C59"/>
    <w:rsid w:val="00DA2D9B"/>
    <w:rsid w:val="00DA5C8C"/>
    <w:rsid w:val="00DB06FB"/>
    <w:rsid w:val="00DC3589"/>
    <w:rsid w:val="00DC6F65"/>
    <w:rsid w:val="00DE0DCF"/>
    <w:rsid w:val="00DE1133"/>
    <w:rsid w:val="00DE5C26"/>
    <w:rsid w:val="00DE616C"/>
    <w:rsid w:val="00DE6AB8"/>
    <w:rsid w:val="00DF6BEF"/>
    <w:rsid w:val="00E07D34"/>
    <w:rsid w:val="00E12859"/>
    <w:rsid w:val="00E12DAF"/>
    <w:rsid w:val="00E162C6"/>
    <w:rsid w:val="00E209CD"/>
    <w:rsid w:val="00E21832"/>
    <w:rsid w:val="00E24848"/>
    <w:rsid w:val="00E25C31"/>
    <w:rsid w:val="00E4019B"/>
    <w:rsid w:val="00E45420"/>
    <w:rsid w:val="00E471B2"/>
    <w:rsid w:val="00E50494"/>
    <w:rsid w:val="00E51B17"/>
    <w:rsid w:val="00E63E94"/>
    <w:rsid w:val="00E719EA"/>
    <w:rsid w:val="00E71D02"/>
    <w:rsid w:val="00E73061"/>
    <w:rsid w:val="00E75AE9"/>
    <w:rsid w:val="00E80F4A"/>
    <w:rsid w:val="00E8431B"/>
    <w:rsid w:val="00E94914"/>
    <w:rsid w:val="00E97A80"/>
    <w:rsid w:val="00EA1416"/>
    <w:rsid w:val="00EA186A"/>
    <w:rsid w:val="00EA3E2D"/>
    <w:rsid w:val="00EA42E5"/>
    <w:rsid w:val="00EA6654"/>
    <w:rsid w:val="00EA6DFE"/>
    <w:rsid w:val="00EB0B29"/>
    <w:rsid w:val="00EB7A38"/>
    <w:rsid w:val="00EC4BE2"/>
    <w:rsid w:val="00EC5080"/>
    <w:rsid w:val="00EC5190"/>
    <w:rsid w:val="00ED162B"/>
    <w:rsid w:val="00ED5288"/>
    <w:rsid w:val="00EE1939"/>
    <w:rsid w:val="00EE2AE1"/>
    <w:rsid w:val="00EE4910"/>
    <w:rsid w:val="00EF2CD8"/>
    <w:rsid w:val="00EF31EF"/>
    <w:rsid w:val="00EF48AE"/>
    <w:rsid w:val="00EF755D"/>
    <w:rsid w:val="00F0308E"/>
    <w:rsid w:val="00F03DB4"/>
    <w:rsid w:val="00F16C5B"/>
    <w:rsid w:val="00F21073"/>
    <w:rsid w:val="00F21BBB"/>
    <w:rsid w:val="00F2456A"/>
    <w:rsid w:val="00F30AA4"/>
    <w:rsid w:val="00F35C77"/>
    <w:rsid w:val="00F414C8"/>
    <w:rsid w:val="00F44EFA"/>
    <w:rsid w:val="00F470CE"/>
    <w:rsid w:val="00F5299F"/>
    <w:rsid w:val="00F534FE"/>
    <w:rsid w:val="00F625C8"/>
    <w:rsid w:val="00F718C6"/>
    <w:rsid w:val="00F8073D"/>
    <w:rsid w:val="00F911E6"/>
    <w:rsid w:val="00F917C0"/>
    <w:rsid w:val="00F92A52"/>
    <w:rsid w:val="00F9538B"/>
    <w:rsid w:val="00FA0F34"/>
    <w:rsid w:val="00FA1FE7"/>
    <w:rsid w:val="00FA3DCF"/>
    <w:rsid w:val="00FA4525"/>
    <w:rsid w:val="00FA7E72"/>
    <w:rsid w:val="00FB7BD8"/>
    <w:rsid w:val="00FC73B2"/>
    <w:rsid w:val="00FD302C"/>
    <w:rsid w:val="00FD7691"/>
    <w:rsid w:val="00FE0008"/>
    <w:rsid w:val="00FE1795"/>
    <w:rsid w:val="00FE54C7"/>
    <w:rsid w:val="00FF3152"/>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335C"/>
    <w:rPr>
      <w:rFonts w:eastAsia="Times New Roman"/>
      <w:sz w:val="20"/>
      <w:szCs w:val="24"/>
    </w:rPr>
  </w:style>
  <w:style w:type="paragraph" w:styleId="Titre1">
    <w:name w:val="heading 1"/>
    <w:aliases w:val="ECC Heading 1"/>
    <w:basedOn w:val="Normal"/>
    <w:next w:val="ECCParagraph"/>
    <w:link w:val="Titre1Car"/>
    <w:autoRedefine/>
    <w:qFormat/>
    <w:rsid w:val="00D94C59"/>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qFormat/>
    <w:rsid w:val="00BE335C"/>
    <w:pPr>
      <w:keepNext/>
      <w:numPr>
        <w:ilvl w:val="1"/>
        <w:numId w:val="1"/>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qFormat/>
    <w:rsid w:val="00BE335C"/>
    <w:pPr>
      <w:keepNext/>
      <w:numPr>
        <w:ilvl w:val="2"/>
        <w:numId w:val="1"/>
      </w:numPr>
      <w:spacing w:before="360" w:after="120"/>
      <w:outlineLvl w:val="2"/>
    </w:pPr>
    <w:rPr>
      <w:rFonts w:cs="Arial"/>
      <w:b/>
      <w:bCs/>
      <w:szCs w:val="26"/>
    </w:rPr>
  </w:style>
  <w:style w:type="paragraph" w:styleId="Titre4">
    <w:name w:val="heading 4"/>
    <w:aliases w:val="ECC Heading 4"/>
    <w:basedOn w:val="Normal"/>
    <w:next w:val="ECCParagraph"/>
    <w:link w:val="Titre4Car"/>
    <w:autoRedefine/>
    <w:qFormat/>
    <w:rsid w:val="00F911E6"/>
    <w:pPr>
      <w:numPr>
        <w:ilvl w:val="3"/>
        <w:numId w:val="1"/>
      </w:numPr>
      <w:spacing w:before="360" w:after="120"/>
      <w:outlineLvl w:val="3"/>
    </w:pPr>
    <w:rPr>
      <w:rFonts w:cs="Arial"/>
      <w:bCs/>
      <w:i/>
      <w:color w:val="D2232A"/>
      <w:szCs w:val="26"/>
      <w:lang w:val="en-GB"/>
    </w:rPr>
  </w:style>
  <w:style w:type="paragraph" w:styleId="Titre5">
    <w:name w:val="heading 5"/>
    <w:basedOn w:val="Normal"/>
    <w:next w:val="Normal"/>
    <w:link w:val="Titre5Car"/>
    <w:uiPriority w:val="99"/>
    <w:qFormat/>
    <w:rsid w:val="00BE335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9"/>
    <w:qFormat/>
    <w:rsid w:val="00BE335C"/>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BE335C"/>
    <w:pPr>
      <w:numPr>
        <w:ilvl w:val="6"/>
        <w:numId w:val="1"/>
      </w:numPr>
      <w:spacing w:before="240" w:after="60"/>
      <w:outlineLvl w:val="6"/>
    </w:pPr>
    <w:rPr>
      <w:sz w:val="24"/>
    </w:rPr>
  </w:style>
  <w:style w:type="paragraph" w:styleId="Titre8">
    <w:name w:val="heading 8"/>
    <w:basedOn w:val="Normal"/>
    <w:next w:val="Normal"/>
    <w:link w:val="Titre8Car"/>
    <w:uiPriority w:val="99"/>
    <w:qFormat/>
    <w:rsid w:val="00BE335C"/>
    <w:pPr>
      <w:numPr>
        <w:ilvl w:val="7"/>
        <w:numId w:val="1"/>
      </w:numPr>
      <w:spacing w:before="240" w:after="60"/>
      <w:outlineLvl w:val="7"/>
    </w:pPr>
    <w:rPr>
      <w:i/>
      <w:iCs/>
      <w:sz w:val="24"/>
    </w:rPr>
  </w:style>
  <w:style w:type="paragraph" w:styleId="Titre9">
    <w:name w:val="heading 9"/>
    <w:basedOn w:val="Normal"/>
    <w:next w:val="Normal"/>
    <w:link w:val="Titre9Car"/>
    <w:uiPriority w:val="99"/>
    <w:qFormat/>
    <w:rsid w:val="00BE335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locked/>
    <w:rsid w:val="00D94C59"/>
    <w:rPr>
      <w:rFonts w:eastAsia="Times New Roman" w:cs="Arial"/>
      <w:b/>
      <w:bCs/>
      <w:caps/>
      <w:color w:val="D2232A"/>
      <w:kern w:val="32"/>
      <w:sz w:val="20"/>
      <w:szCs w:val="32"/>
      <w:lang w:val="en-GB"/>
    </w:rPr>
  </w:style>
  <w:style w:type="character" w:customStyle="1" w:styleId="Titre2Car">
    <w:name w:val="Titre 2 Car"/>
    <w:aliases w:val="ECC Heading 2 Car"/>
    <w:basedOn w:val="Policepardfaut"/>
    <w:link w:val="Titre2"/>
    <w:locked/>
    <w:rsid w:val="00BE335C"/>
    <w:rPr>
      <w:rFonts w:eastAsia="Times New Roman" w:cs="Arial"/>
      <w:b/>
      <w:bCs/>
      <w:iCs/>
      <w:caps/>
      <w:sz w:val="20"/>
      <w:szCs w:val="28"/>
    </w:rPr>
  </w:style>
  <w:style w:type="character" w:customStyle="1" w:styleId="Titre3Car">
    <w:name w:val="Titre 3 Car"/>
    <w:aliases w:val="ECC Heading 3 Car"/>
    <w:basedOn w:val="Policepardfaut"/>
    <w:link w:val="Titre3"/>
    <w:locked/>
    <w:rsid w:val="00BE335C"/>
    <w:rPr>
      <w:rFonts w:eastAsia="Times New Roman" w:cs="Arial"/>
      <w:b/>
      <w:bCs/>
      <w:sz w:val="20"/>
      <w:szCs w:val="26"/>
    </w:rPr>
  </w:style>
  <w:style w:type="character" w:customStyle="1" w:styleId="Titre4Car">
    <w:name w:val="Titre 4 Car"/>
    <w:aliases w:val="ECC Heading 4 Car"/>
    <w:basedOn w:val="Policepardfaut"/>
    <w:link w:val="Titre4"/>
    <w:locked/>
    <w:rsid w:val="00F911E6"/>
    <w:rPr>
      <w:rFonts w:eastAsia="Times New Roman" w:cs="Arial"/>
      <w:bCs/>
      <w:i/>
      <w:color w:val="D2232A"/>
      <w:sz w:val="20"/>
      <w:szCs w:val="26"/>
      <w:lang w:val="en-GB"/>
    </w:rPr>
  </w:style>
  <w:style w:type="character" w:customStyle="1" w:styleId="Titre5Car">
    <w:name w:val="Titre 5 Car"/>
    <w:basedOn w:val="Policepardfaut"/>
    <w:link w:val="Titre5"/>
    <w:uiPriority w:val="99"/>
    <w:locked/>
    <w:rsid w:val="00BE335C"/>
    <w:rPr>
      <w:rFonts w:eastAsia="Times New Roman"/>
      <w:b/>
      <w:bCs/>
      <w:i/>
      <w:iCs/>
      <w:sz w:val="26"/>
      <w:szCs w:val="26"/>
    </w:rPr>
  </w:style>
  <w:style w:type="character" w:customStyle="1" w:styleId="Titre6Car">
    <w:name w:val="Titre 6 Car"/>
    <w:basedOn w:val="Policepardfaut"/>
    <w:link w:val="Titre6"/>
    <w:uiPriority w:val="99"/>
    <w:locked/>
    <w:rsid w:val="00BE335C"/>
    <w:rPr>
      <w:rFonts w:eastAsia="Times New Roman"/>
      <w:b/>
      <w:bCs/>
    </w:rPr>
  </w:style>
  <w:style w:type="character" w:customStyle="1" w:styleId="Titre7Car">
    <w:name w:val="Titre 7 Car"/>
    <w:basedOn w:val="Policepardfaut"/>
    <w:link w:val="Titre7"/>
    <w:uiPriority w:val="99"/>
    <w:locked/>
    <w:rsid w:val="00BE335C"/>
    <w:rPr>
      <w:rFonts w:eastAsia="Times New Roman"/>
      <w:sz w:val="24"/>
      <w:szCs w:val="24"/>
    </w:rPr>
  </w:style>
  <w:style w:type="character" w:customStyle="1" w:styleId="Titre8Car">
    <w:name w:val="Titre 8 Car"/>
    <w:basedOn w:val="Policepardfaut"/>
    <w:link w:val="Titre8"/>
    <w:uiPriority w:val="99"/>
    <w:locked/>
    <w:rsid w:val="00BE335C"/>
    <w:rPr>
      <w:rFonts w:eastAsia="Times New Roman"/>
      <w:i/>
      <w:iCs/>
      <w:sz w:val="24"/>
      <w:szCs w:val="24"/>
    </w:rPr>
  </w:style>
  <w:style w:type="character" w:customStyle="1" w:styleId="Titre9Car">
    <w:name w:val="Titre 9 Car"/>
    <w:basedOn w:val="Policepardfaut"/>
    <w:link w:val="Titre9"/>
    <w:uiPriority w:val="99"/>
    <w:locked/>
    <w:rsid w:val="00BE335C"/>
    <w:rPr>
      <w:rFonts w:eastAsia="Times New Roman" w:cs="Arial"/>
    </w:rPr>
  </w:style>
  <w:style w:type="paragraph" w:customStyle="1" w:styleId="ECCParagraph">
    <w:name w:val="ECC Paragraph"/>
    <w:basedOn w:val="Normal"/>
    <w:uiPriority w:val="99"/>
    <w:rsid w:val="00BE335C"/>
    <w:pPr>
      <w:spacing w:after="240"/>
      <w:jc w:val="both"/>
    </w:pPr>
    <w:rPr>
      <w:lang w:val="en-GB"/>
    </w:rPr>
  </w:style>
  <w:style w:type="paragraph" w:styleId="En-tte">
    <w:name w:val="header"/>
    <w:aliases w:val="encabezado,he,header odd,header odd1,header odd2"/>
    <w:basedOn w:val="Normal"/>
    <w:link w:val="En-tteCar"/>
    <w:uiPriority w:val="99"/>
    <w:rsid w:val="00BE335C"/>
    <w:pPr>
      <w:tabs>
        <w:tab w:val="center" w:pos="4320"/>
        <w:tab w:val="right" w:pos="8640"/>
      </w:tabs>
    </w:pPr>
    <w:rPr>
      <w:b/>
      <w:sz w:val="16"/>
    </w:rPr>
  </w:style>
  <w:style w:type="character" w:customStyle="1" w:styleId="En-tteCar">
    <w:name w:val="En-tête Car"/>
    <w:aliases w:val="encabezado Car,he Car,header odd Car,header odd1 Car,header odd2 Car"/>
    <w:basedOn w:val="Policepardfaut"/>
    <w:link w:val="En-tte"/>
    <w:uiPriority w:val="99"/>
    <w:locked/>
    <w:rsid w:val="00BE335C"/>
    <w:rPr>
      <w:rFonts w:eastAsia="Times New Roman" w:cs="Times New Roman"/>
      <w:b/>
      <w:sz w:val="24"/>
      <w:szCs w:val="24"/>
      <w:lang w:val="en-US"/>
    </w:rPr>
  </w:style>
  <w:style w:type="paragraph" w:customStyle="1" w:styleId="ECCAnnexheading1">
    <w:name w:val="ECC Annex heading1"/>
    <w:basedOn w:val="Titre1"/>
    <w:next w:val="ECCParagraph"/>
    <w:uiPriority w:val="99"/>
    <w:rsid w:val="00BE335C"/>
    <w:pPr>
      <w:numPr>
        <w:numId w:val="2"/>
      </w:numPr>
      <w:ind w:left="0" w:firstLine="0"/>
    </w:pPr>
  </w:style>
  <w:style w:type="paragraph" w:styleId="TM1">
    <w:name w:val="toc 1"/>
    <w:basedOn w:val="Normal"/>
    <w:next w:val="Normal"/>
    <w:autoRedefine/>
    <w:uiPriority w:val="39"/>
    <w:rsid w:val="00BE335C"/>
    <w:pPr>
      <w:tabs>
        <w:tab w:val="left" w:pos="360"/>
        <w:tab w:val="right" w:leader="dot" w:pos="9629"/>
      </w:tabs>
      <w:spacing w:before="240"/>
    </w:pPr>
    <w:rPr>
      <w:b/>
      <w:caps/>
    </w:rPr>
  </w:style>
  <w:style w:type="character" w:styleId="Lienhypertexte">
    <w:name w:val="Hyperlink"/>
    <w:basedOn w:val="Policepardfaut"/>
    <w:uiPriority w:val="99"/>
    <w:rsid w:val="00BE335C"/>
    <w:rPr>
      <w:rFonts w:cs="Times New Roman"/>
      <w:color w:val="0000FF"/>
      <w:u w:val="single"/>
    </w:rPr>
  </w:style>
  <w:style w:type="paragraph" w:styleId="TM2">
    <w:name w:val="toc 2"/>
    <w:basedOn w:val="Normal"/>
    <w:next w:val="Normal"/>
    <w:autoRedefine/>
    <w:uiPriority w:val="39"/>
    <w:rsid w:val="00BE335C"/>
    <w:pPr>
      <w:tabs>
        <w:tab w:val="left" w:pos="900"/>
        <w:tab w:val="right" w:leader="dot" w:pos="9629"/>
      </w:tabs>
      <w:ind w:left="360"/>
    </w:pPr>
  </w:style>
  <w:style w:type="paragraph" w:styleId="TM3">
    <w:name w:val="toc 3"/>
    <w:basedOn w:val="Normal"/>
    <w:next w:val="Normal"/>
    <w:autoRedefine/>
    <w:uiPriority w:val="39"/>
    <w:rsid w:val="00BE335C"/>
    <w:pPr>
      <w:tabs>
        <w:tab w:val="left" w:pos="1440"/>
        <w:tab w:val="right" w:leader="dot" w:pos="9629"/>
      </w:tabs>
      <w:ind w:left="900"/>
    </w:pPr>
  </w:style>
  <w:style w:type="table" w:styleId="Grilledutableau">
    <w:name w:val="Table Grid"/>
    <w:basedOn w:val="TableauNormal"/>
    <w:rsid w:val="00BE33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uiPriority w:val="99"/>
    <w:rsid w:val="00BE335C"/>
    <w:pPr>
      <w:numPr>
        <w:numId w:val="3"/>
      </w:numPr>
    </w:pPr>
    <w:rPr>
      <w:lang w:eastAsia="ja-JP"/>
    </w:rPr>
  </w:style>
  <w:style w:type="paragraph" w:customStyle="1" w:styleId="ECCAnnexheading2">
    <w:name w:val="ECC Annex heading2"/>
    <w:basedOn w:val="Normal"/>
    <w:next w:val="ECCParagraph"/>
    <w:uiPriority w:val="99"/>
    <w:rsid w:val="00BE335C"/>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E335C"/>
    <w:pPr>
      <w:numPr>
        <w:ilvl w:val="2"/>
        <w:numId w:val="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BE335C"/>
    <w:pPr>
      <w:numPr>
        <w:ilvl w:val="3"/>
        <w:numId w:val="2"/>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BE335C"/>
    <w:pPr>
      <w:spacing w:before="120" w:after="120"/>
      <w:ind w:left="3402"/>
    </w:pPr>
    <w:rPr>
      <w:bCs/>
      <w:sz w:val="18"/>
    </w:rPr>
  </w:style>
  <w:style w:type="paragraph" w:customStyle="1" w:styleId="Reporttitledescription">
    <w:name w:val="Report title/description"/>
    <w:basedOn w:val="Normal"/>
    <w:uiPriority w:val="99"/>
    <w:rsid w:val="00BE335C"/>
    <w:pPr>
      <w:spacing w:before="600" w:line="288" w:lineRule="auto"/>
      <w:ind w:left="3402"/>
    </w:pPr>
    <w:rPr>
      <w:sz w:val="24"/>
    </w:rPr>
  </w:style>
  <w:style w:type="paragraph" w:customStyle="1" w:styleId="Default">
    <w:name w:val="Default"/>
    <w:uiPriority w:val="99"/>
    <w:rsid w:val="00BE335C"/>
    <w:pPr>
      <w:autoSpaceDE w:val="0"/>
      <w:autoSpaceDN w:val="0"/>
      <w:adjustRightInd w:val="0"/>
    </w:pPr>
    <w:rPr>
      <w:rFonts w:ascii="Times New Roman" w:eastAsia="Times New Roman" w:hAnsi="Times New Roman"/>
      <w:color w:val="000000"/>
      <w:sz w:val="24"/>
      <w:szCs w:val="24"/>
    </w:rPr>
  </w:style>
  <w:style w:type="paragraph" w:customStyle="1" w:styleId="ECCNumbered-LetteredList">
    <w:name w:val="ECC Numbered-Lettered List"/>
    <w:basedOn w:val="Normal"/>
    <w:uiPriority w:val="99"/>
    <w:rsid w:val="00BE335C"/>
    <w:pPr>
      <w:numPr>
        <w:numId w:val="5"/>
      </w:numPr>
    </w:pPr>
  </w:style>
  <w:style w:type="character" w:customStyle="1" w:styleId="Normal1">
    <w:name w:val="Normal1"/>
    <w:basedOn w:val="Policepardfaut"/>
    <w:uiPriority w:val="99"/>
    <w:rsid w:val="00BE335C"/>
    <w:rPr>
      <w:rFonts w:cs="Times New Roman"/>
    </w:rPr>
  </w:style>
  <w:style w:type="paragraph" w:styleId="Notedebasdepage">
    <w:name w:val="footnote text"/>
    <w:basedOn w:val="Normal"/>
    <w:link w:val="NotedebasdepageCar"/>
    <w:semiHidden/>
    <w:rsid w:val="00924B70"/>
    <w:rPr>
      <w:szCs w:val="20"/>
    </w:rPr>
  </w:style>
  <w:style w:type="character" w:customStyle="1" w:styleId="NotedebasdepageCar">
    <w:name w:val="Note de bas de page Car"/>
    <w:basedOn w:val="Policepardfaut"/>
    <w:link w:val="Notedebasdepage"/>
    <w:uiPriority w:val="99"/>
    <w:semiHidden/>
    <w:locked/>
    <w:rsid w:val="00924B70"/>
    <w:rPr>
      <w:rFonts w:eastAsia="Times New Roman" w:cs="Times New Roman"/>
      <w:sz w:val="20"/>
      <w:szCs w:val="20"/>
      <w:lang w:val="en-US"/>
    </w:rPr>
  </w:style>
  <w:style w:type="character" w:styleId="Appelnotedebasdep">
    <w:name w:val="footnote reference"/>
    <w:basedOn w:val="Policepardfaut"/>
    <w:semiHidden/>
    <w:rsid w:val="00924B70"/>
    <w:rPr>
      <w:rFonts w:cs="Times New Roman"/>
      <w:vertAlign w:val="superscript"/>
    </w:rPr>
  </w:style>
  <w:style w:type="paragraph" w:customStyle="1" w:styleId="ECCTabletitle">
    <w:name w:val="ECC Table title"/>
    <w:basedOn w:val="Normal"/>
    <w:next w:val="ECCParagraph"/>
    <w:autoRedefine/>
    <w:rsid w:val="001C3FED"/>
    <w:pPr>
      <w:numPr>
        <w:numId w:val="6"/>
      </w:numPr>
      <w:spacing w:before="360" w:after="240"/>
      <w:ind w:left="644"/>
      <w:jc w:val="center"/>
    </w:pPr>
    <w:rPr>
      <w:b/>
      <w:color w:val="D2232A"/>
      <w:lang w:val="en-GB"/>
    </w:rPr>
  </w:style>
  <w:style w:type="paragraph" w:customStyle="1" w:styleId="ECCTablenote">
    <w:name w:val="ECC Table note"/>
    <w:basedOn w:val="ECCParagraph"/>
    <w:next w:val="ECCParagraph"/>
    <w:autoRedefine/>
    <w:rsid w:val="006A73C0"/>
    <w:pPr>
      <w:spacing w:after="0"/>
      <w:ind w:left="284" w:hanging="284"/>
    </w:pPr>
    <w:rPr>
      <w:sz w:val="16"/>
      <w:szCs w:val="16"/>
    </w:rPr>
  </w:style>
  <w:style w:type="paragraph" w:styleId="Textedebulles">
    <w:name w:val="Balloon Text"/>
    <w:basedOn w:val="Normal"/>
    <w:link w:val="TextedebullesCar"/>
    <w:uiPriority w:val="99"/>
    <w:semiHidden/>
    <w:rsid w:val="00926ED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26ED4"/>
    <w:rPr>
      <w:rFonts w:ascii="Tahoma" w:hAnsi="Tahoma" w:cs="Tahoma"/>
      <w:sz w:val="16"/>
      <w:szCs w:val="16"/>
      <w:lang w:val="en-US"/>
    </w:rPr>
  </w:style>
  <w:style w:type="paragraph" w:styleId="Sansinterligne">
    <w:name w:val="No Spacing"/>
    <w:uiPriority w:val="99"/>
    <w:qFormat/>
    <w:rsid w:val="0094740F"/>
    <w:rPr>
      <w:rFonts w:ascii="Calibri" w:hAnsi="Calibri"/>
      <w:lang w:val="da-DK"/>
    </w:rPr>
  </w:style>
  <w:style w:type="paragraph" w:styleId="Paragraphedeliste">
    <w:name w:val="List Paragraph"/>
    <w:basedOn w:val="Normal"/>
    <w:uiPriority w:val="99"/>
    <w:qFormat/>
    <w:rsid w:val="00722AF5"/>
    <w:pPr>
      <w:spacing w:after="200" w:line="276" w:lineRule="auto"/>
      <w:ind w:left="720"/>
      <w:contextualSpacing/>
    </w:pPr>
    <w:rPr>
      <w:rFonts w:ascii="Calibri" w:eastAsia="Calibri" w:hAnsi="Calibri"/>
      <w:sz w:val="22"/>
      <w:szCs w:val="22"/>
      <w:lang w:val="da-DK"/>
    </w:rPr>
  </w:style>
  <w:style w:type="paragraph" w:customStyle="1" w:styleId="ECCFiguretitle">
    <w:name w:val="ECC Figure title"/>
    <w:basedOn w:val="ECCParagraph"/>
    <w:next w:val="ECCParagraph"/>
    <w:uiPriority w:val="99"/>
    <w:rsid w:val="00722AF5"/>
    <w:pPr>
      <w:numPr>
        <w:numId w:val="7"/>
      </w:numPr>
      <w:spacing w:before="240" w:after="480"/>
      <w:ind w:left="1260"/>
      <w:jc w:val="center"/>
    </w:pPr>
    <w:rPr>
      <w:b/>
      <w:color w:val="D2232A"/>
    </w:rPr>
  </w:style>
  <w:style w:type="paragraph" w:styleId="Pieddepage">
    <w:name w:val="footer"/>
    <w:aliases w:val="footer odd,fo,pie de página"/>
    <w:basedOn w:val="Normal"/>
    <w:link w:val="PieddepageCar"/>
    <w:uiPriority w:val="99"/>
    <w:rsid w:val="00204172"/>
    <w:pPr>
      <w:tabs>
        <w:tab w:val="center" w:pos="4153"/>
        <w:tab w:val="right" w:pos="8306"/>
      </w:tabs>
    </w:pPr>
    <w:rPr>
      <w:lang w:val="nl-NL" w:eastAsia="nl-NL"/>
    </w:rPr>
  </w:style>
  <w:style w:type="character" w:customStyle="1" w:styleId="PieddepageCar">
    <w:name w:val="Pied de page Car"/>
    <w:aliases w:val="footer odd Car,fo Car,pie de página Car"/>
    <w:basedOn w:val="Policepardfaut"/>
    <w:link w:val="Pieddepage"/>
    <w:uiPriority w:val="99"/>
    <w:locked/>
    <w:rsid w:val="00204172"/>
    <w:rPr>
      <w:rFonts w:eastAsia="Times New Roman" w:cs="Times New Roman"/>
      <w:sz w:val="24"/>
      <w:szCs w:val="24"/>
      <w:lang w:val="nl-NL" w:eastAsia="nl-NL"/>
    </w:rPr>
  </w:style>
  <w:style w:type="paragraph" w:customStyle="1" w:styleId="CharChar">
    <w:name w:val="Char Char"/>
    <w:basedOn w:val="Normal"/>
    <w:uiPriority w:val="99"/>
    <w:rsid w:val="00204172"/>
    <w:pPr>
      <w:tabs>
        <w:tab w:val="left" w:pos="540"/>
        <w:tab w:val="left" w:pos="1260"/>
        <w:tab w:val="left" w:pos="1800"/>
      </w:tabs>
      <w:spacing w:before="240" w:after="160" w:line="240" w:lineRule="exact"/>
    </w:pPr>
    <w:rPr>
      <w:rFonts w:ascii="Verdana" w:hAnsi="Verdana"/>
      <w:sz w:val="24"/>
      <w:szCs w:val="20"/>
    </w:rPr>
  </w:style>
  <w:style w:type="paragraph" w:styleId="Lgende">
    <w:name w:val="caption"/>
    <w:aliases w:val="Ca"/>
    <w:basedOn w:val="Normal"/>
    <w:next w:val="Normal"/>
    <w:link w:val="LgendeCar"/>
    <w:uiPriority w:val="99"/>
    <w:qFormat/>
    <w:rsid w:val="00204172"/>
    <w:pPr>
      <w:spacing w:before="120" w:after="120"/>
    </w:pPr>
    <w:rPr>
      <w:rFonts w:ascii="Times New Roman" w:hAnsi="Times New Roman"/>
      <w:b/>
      <w:szCs w:val="20"/>
      <w:lang w:val="en-GB" w:eastAsia="fr-FR"/>
    </w:rPr>
  </w:style>
  <w:style w:type="character" w:customStyle="1" w:styleId="LgendeCar">
    <w:name w:val="Légende Car"/>
    <w:aliases w:val="Ca Car"/>
    <w:basedOn w:val="Policepardfaut"/>
    <w:link w:val="Lgende"/>
    <w:uiPriority w:val="99"/>
    <w:locked/>
    <w:rsid w:val="00204172"/>
    <w:rPr>
      <w:rFonts w:ascii="Times New Roman" w:hAnsi="Times New Roman" w:cs="Times New Roman"/>
      <w:b/>
      <w:sz w:val="20"/>
      <w:szCs w:val="20"/>
      <w:lang w:eastAsia="fr-FR"/>
    </w:rPr>
  </w:style>
  <w:style w:type="paragraph" w:customStyle="1" w:styleId="Style9ptBoldCenteredAfter3pt">
    <w:name w:val="Style 9 pt Bold Centered After:  3 pt"/>
    <w:basedOn w:val="Normal"/>
    <w:link w:val="Style9ptBoldCenteredAfter3ptChar"/>
    <w:autoRedefine/>
    <w:uiPriority w:val="99"/>
    <w:rsid w:val="00204172"/>
    <w:pPr>
      <w:spacing w:before="60"/>
      <w:jc w:val="center"/>
    </w:pPr>
    <w:rPr>
      <w:rFonts w:ascii="Times New Roman" w:hAnsi="Times New Roman"/>
      <w:b/>
      <w:bCs/>
      <w:szCs w:val="20"/>
      <w:lang w:eastAsia="fr-FR"/>
    </w:rPr>
  </w:style>
  <w:style w:type="character" w:customStyle="1" w:styleId="Style9ptBoldCenteredAfter3ptChar">
    <w:name w:val="Style 9 pt Bold Centered After:  3 pt Char"/>
    <w:basedOn w:val="Policepardfaut"/>
    <w:link w:val="Style9ptBoldCenteredAfter3pt"/>
    <w:uiPriority w:val="99"/>
    <w:locked/>
    <w:rsid w:val="00204172"/>
    <w:rPr>
      <w:rFonts w:ascii="Times New Roman" w:hAnsi="Times New Roman" w:cs="Times New Roman"/>
      <w:b/>
      <w:bCs/>
      <w:sz w:val="20"/>
      <w:szCs w:val="20"/>
      <w:lang w:val="en-US" w:eastAsia="fr-FR"/>
    </w:rPr>
  </w:style>
  <w:style w:type="paragraph" w:customStyle="1" w:styleId="TabellenInhalt">
    <w:name w:val="Tabellen Inhalt"/>
    <w:basedOn w:val="Normal"/>
    <w:uiPriority w:val="99"/>
    <w:rsid w:val="000455E4"/>
    <w:pPr>
      <w:suppressLineNumbers/>
      <w:suppressAutoHyphens/>
    </w:pPr>
    <w:rPr>
      <w:rFonts w:ascii="Times New Roman" w:hAnsi="Times New Roman"/>
      <w:sz w:val="24"/>
      <w:lang w:val="en-GB" w:eastAsia="ar-SA"/>
    </w:rPr>
  </w:style>
  <w:style w:type="character" w:styleId="Marquedecommentaire">
    <w:name w:val="annotation reference"/>
    <w:basedOn w:val="Policepardfaut"/>
    <w:uiPriority w:val="99"/>
    <w:semiHidden/>
    <w:rsid w:val="000D0906"/>
    <w:rPr>
      <w:rFonts w:cs="Times New Roman"/>
      <w:sz w:val="16"/>
      <w:szCs w:val="16"/>
    </w:rPr>
  </w:style>
  <w:style w:type="paragraph" w:styleId="Commentaire">
    <w:name w:val="annotation text"/>
    <w:basedOn w:val="Normal"/>
    <w:link w:val="CommentaireCar"/>
    <w:uiPriority w:val="99"/>
    <w:semiHidden/>
    <w:rsid w:val="000D0906"/>
    <w:rPr>
      <w:szCs w:val="20"/>
    </w:rPr>
  </w:style>
  <w:style w:type="character" w:customStyle="1" w:styleId="CommentaireCar">
    <w:name w:val="Commentaire Car"/>
    <w:basedOn w:val="Policepardfaut"/>
    <w:link w:val="Commentaire"/>
    <w:uiPriority w:val="99"/>
    <w:semiHidden/>
    <w:locked/>
    <w:rsid w:val="000D0906"/>
    <w:rPr>
      <w:rFonts w:eastAsia="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0D0906"/>
    <w:rPr>
      <w:b/>
      <w:bCs/>
    </w:rPr>
  </w:style>
  <w:style w:type="character" w:customStyle="1" w:styleId="ObjetducommentaireCar">
    <w:name w:val="Objet du commentaire Car"/>
    <w:basedOn w:val="CommentaireCar"/>
    <w:link w:val="Objetducommentaire"/>
    <w:uiPriority w:val="99"/>
    <w:semiHidden/>
    <w:locked/>
    <w:rsid w:val="000D0906"/>
    <w:rPr>
      <w:rFonts w:eastAsia="Times New Roman" w:cs="Times New Roman"/>
      <w:b/>
      <w:bCs/>
      <w:sz w:val="20"/>
      <w:szCs w:val="20"/>
      <w:lang w:val="en-US"/>
    </w:rPr>
  </w:style>
  <w:style w:type="paragraph" w:customStyle="1" w:styleId="ECCFootnote">
    <w:name w:val="ECC Footnote"/>
    <w:basedOn w:val="Normal"/>
    <w:autoRedefine/>
    <w:uiPriority w:val="99"/>
    <w:rsid w:val="00825CB8"/>
    <w:pPr>
      <w:ind w:left="454" w:hanging="454"/>
    </w:pPr>
    <w:rPr>
      <w:sz w:val="16"/>
    </w:rPr>
  </w:style>
  <w:style w:type="paragraph" w:customStyle="1" w:styleId="Header2">
    <w:name w:val="Header2"/>
    <w:basedOn w:val="En-tte"/>
    <w:uiPriority w:val="99"/>
    <w:rsid w:val="00635ACE"/>
    <w:pPr>
      <w:tabs>
        <w:tab w:val="clear" w:pos="4320"/>
        <w:tab w:val="clear" w:pos="8640"/>
        <w:tab w:val="center" w:pos="4536"/>
        <w:tab w:val="right" w:pos="9072"/>
      </w:tabs>
    </w:pPr>
    <w:rPr>
      <w:sz w:val="22"/>
      <w:szCs w:val="20"/>
      <w:lang w:val="nb-NO" w:eastAsia="de-DE"/>
    </w:rPr>
  </w:style>
  <w:style w:type="paragraph" w:customStyle="1" w:styleId="Header1">
    <w:name w:val="Header1"/>
    <w:basedOn w:val="En-tte"/>
    <w:link w:val="HeaderZchnZchn"/>
    <w:uiPriority w:val="99"/>
    <w:rsid w:val="00635ACE"/>
    <w:pPr>
      <w:tabs>
        <w:tab w:val="clear" w:pos="4320"/>
        <w:tab w:val="clear" w:pos="8640"/>
        <w:tab w:val="center" w:pos="4536"/>
        <w:tab w:val="right" w:pos="9072"/>
      </w:tabs>
      <w:spacing w:before="60"/>
    </w:pPr>
    <w:rPr>
      <w:sz w:val="20"/>
      <w:szCs w:val="20"/>
      <w:lang w:val="nb-NO"/>
    </w:rPr>
  </w:style>
  <w:style w:type="character" w:customStyle="1" w:styleId="HeaderZchnZchn">
    <w:name w:val="Header Zchn Zchn"/>
    <w:link w:val="Header1"/>
    <w:uiPriority w:val="99"/>
    <w:locked/>
    <w:rsid w:val="00635ACE"/>
    <w:rPr>
      <w:rFonts w:eastAsia="Times New Roman"/>
      <w:b/>
      <w:sz w:val="20"/>
      <w:lang w:val="nb-NO"/>
    </w:rPr>
  </w:style>
  <w:style w:type="paragraph" w:customStyle="1" w:styleId="SimonsStyle">
    <w:name w:val="Simon's Style"/>
    <w:basedOn w:val="Normal"/>
    <w:uiPriority w:val="99"/>
    <w:rsid w:val="00635ACE"/>
    <w:rPr>
      <w:rFonts w:ascii="Antique Olv (W1)" w:hAnsi="Antique Olv (W1)" w:cs="Antique Olv (W1)"/>
      <w:szCs w:val="20"/>
      <w:lang w:val="en-GB"/>
    </w:rPr>
  </w:style>
  <w:style w:type="character" w:styleId="Numrodepage">
    <w:name w:val="page number"/>
    <w:basedOn w:val="Policepardfaut"/>
    <w:uiPriority w:val="99"/>
    <w:rsid w:val="00635ACE"/>
    <w:rPr>
      <w:rFonts w:cs="Times New Roman"/>
    </w:rPr>
  </w:style>
  <w:style w:type="numbering" w:customStyle="1" w:styleId="ECCBullets">
    <w:name w:val="ECC Bullets"/>
    <w:rsid w:val="00F47D84"/>
    <w:pPr>
      <w:numPr>
        <w:numId w:val="8"/>
      </w:numPr>
    </w:pPr>
  </w:style>
  <w:style w:type="numbering" w:customStyle="1" w:styleId="ECCNumbers-Letters">
    <w:name w:val="ECC Numbers-Letters"/>
    <w:rsid w:val="00F47D84"/>
    <w:pPr>
      <w:numPr>
        <w:numId w:val="5"/>
      </w:numPr>
    </w:pPr>
  </w:style>
  <w:style w:type="paragraph" w:styleId="Notedefin">
    <w:name w:val="endnote text"/>
    <w:basedOn w:val="Normal"/>
    <w:link w:val="NotedefinCar"/>
    <w:uiPriority w:val="99"/>
    <w:semiHidden/>
    <w:unhideWhenUsed/>
    <w:locked/>
    <w:rsid w:val="001A27A1"/>
    <w:rPr>
      <w:szCs w:val="20"/>
    </w:rPr>
  </w:style>
  <w:style w:type="character" w:customStyle="1" w:styleId="NotedefinCar">
    <w:name w:val="Note de fin Car"/>
    <w:basedOn w:val="Policepardfaut"/>
    <w:link w:val="Notedefin"/>
    <w:uiPriority w:val="99"/>
    <w:semiHidden/>
    <w:rsid w:val="001A27A1"/>
    <w:rPr>
      <w:rFonts w:eastAsia="Times New Roman"/>
      <w:sz w:val="20"/>
      <w:szCs w:val="20"/>
    </w:rPr>
  </w:style>
  <w:style w:type="character" w:styleId="Appeldenotedefin">
    <w:name w:val="endnote reference"/>
    <w:basedOn w:val="Policepardfaut"/>
    <w:uiPriority w:val="99"/>
    <w:semiHidden/>
    <w:unhideWhenUsed/>
    <w:locked/>
    <w:rsid w:val="001A27A1"/>
    <w:rPr>
      <w:vertAlign w:val="superscript"/>
    </w:rPr>
  </w:style>
  <w:style w:type="paragraph" w:styleId="TM4">
    <w:name w:val="toc 4"/>
    <w:basedOn w:val="Normal"/>
    <w:next w:val="Normal"/>
    <w:autoRedefine/>
    <w:uiPriority w:val="39"/>
    <w:unhideWhenUsed/>
    <w:locked/>
    <w:rsid w:val="00E12DAF"/>
    <w:pPr>
      <w:spacing w:after="100"/>
      <w:ind w:left="600"/>
    </w:pPr>
  </w:style>
  <w:style w:type="character" w:styleId="Accentuation">
    <w:name w:val="Emphasis"/>
    <w:basedOn w:val="Policepardfaut"/>
    <w:uiPriority w:val="20"/>
    <w:qFormat/>
    <w:locked/>
    <w:rsid w:val="00BE1DAD"/>
    <w:rPr>
      <w:b/>
      <w:bCs/>
      <w:i w:val="0"/>
      <w:iCs w:val="0"/>
    </w:rPr>
  </w:style>
  <w:style w:type="character" w:customStyle="1" w:styleId="st">
    <w:name w:val="st"/>
    <w:basedOn w:val="Policepardfaut"/>
    <w:rsid w:val="00BE1DAD"/>
  </w:style>
  <w:style w:type="character" w:styleId="Lienhypertextesuivivisit">
    <w:name w:val="FollowedHyperlink"/>
    <w:basedOn w:val="Policepardfaut"/>
    <w:uiPriority w:val="99"/>
    <w:semiHidden/>
    <w:unhideWhenUsed/>
    <w:locked/>
    <w:rsid w:val="000A4F06"/>
    <w:rPr>
      <w:color w:val="800080" w:themeColor="followedHyperlink"/>
      <w:u w:val="single"/>
    </w:rPr>
  </w:style>
  <w:style w:type="paragraph" w:customStyle="1" w:styleId="AddressTR">
    <w:name w:val="AddressTR"/>
    <w:basedOn w:val="Normal"/>
    <w:next w:val="Normal"/>
    <w:rsid w:val="0068704C"/>
    <w:pPr>
      <w:spacing w:after="720"/>
      <w:ind w:left="5103"/>
    </w:pPr>
    <w:rPr>
      <w:rFonts w:ascii="Times New Roman" w:hAnsi="Times New Roman"/>
      <w:sz w:val="24"/>
      <w:szCs w:val="20"/>
      <w:lang w:val="en-GB" w:eastAsia="fr-BE"/>
    </w:rPr>
  </w:style>
  <w:style w:type="paragraph" w:styleId="Date">
    <w:name w:val="Date"/>
    <w:basedOn w:val="Normal"/>
    <w:next w:val="References"/>
    <w:link w:val="DateCar"/>
    <w:locked/>
    <w:rsid w:val="0068704C"/>
    <w:pPr>
      <w:ind w:left="5103" w:right="-567"/>
    </w:pPr>
    <w:rPr>
      <w:rFonts w:ascii="Times New Roman" w:hAnsi="Times New Roman"/>
      <w:sz w:val="24"/>
      <w:szCs w:val="20"/>
      <w:lang w:val="en-GB" w:eastAsia="fr-BE"/>
    </w:rPr>
  </w:style>
  <w:style w:type="character" w:customStyle="1" w:styleId="DateCar">
    <w:name w:val="Date Car"/>
    <w:basedOn w:val="Policepardfaut"/>
    <w:link w:val="Date"/>
    <w:rsid w:val="0068704C"/>
    <w:rPr>
      <w:rFonts w:ascii="Times New Roman" w:eastAsia="Times New Roman" w:hAnsi="Times New Roman"/>
      <w:sz w:val="24"/>
      <w:szCs w:val="20"/>
      <w:lang w:val="en-GB" w:eastAsia="fr-BE"/>
    </w:rPr>
  </w:style>
  <w:style w:type="paragraph" w:customStyle="1" w:styleId="References">
    <w:name w:val="References"/>
    <w:basedOn w:val="Normal"/>
    <w:next w:val="AddressTR"/>
    <w:rsid w:val="0068704C"/>
    <w:pPr>
      <w:spacing w:after="240"/>
      <w:ind w:left="5103"/>
    </w:pPr>
    <w:rPr>
      <w:rFonts w:ascii="Times New Roman" w:hAnsi="Times New Roman"/>
      <w:szCs w:val="20"/>
      <w:lang w:val="en-GB" w:eastAsia="fr-BE"/>
    </w:rPr>
  </w:style>
  <w:style w:type="paragraph" w:styleId="Listepuces">
    <w:name w:val="List Bullet"/>
    <w:basedOn w:val="Normal"/>
    <w:locked/>
    <w:rsid w:val="0068704C"/>
    <w:pPr>
      <w:numPr>
        <w:numId w:val="9"/>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68704C"/>
    <w:pPr>
      <w:widowControl w:val="0"/>
      <w:ind w:right="85"/>
      <w:jc w:val="both"/>
    </w:pPr>
    <w:rPr>
      <w:snapToGrid w:val="0"/>
      <w:sz w:val="24"/>
      <w:szCs w:val="20"/>
      <w:lang w:val="en-GB"/>
    </w:rPr>
  </w:style>
  <w:style w:type="paragraph" w:customStyle="1" w:styleId="ZDGName">
    <w:name w:val="Z_DGName"/>
    <w:basedOn w:val="Normal"/>
    <w:rsid w:val="0068704C"/>
    <w:pPr>
      <w:widowControl w:val="0"/>
      <w:ind w:right="85"/>
    </w:pPr>
    <w:rPr>
      <w:snapToGrid w:val="0"/>
      <w:sz w:val="16"/>
      <w:szCs w:val="20"/>
      <w:lang w:val="en-GB"/>
    </w:rPr>
  </w:style>
  <w:style w:type="character" w:customStyle="1" w:styleId="HeaderZchn">
    <w:name w:val="Header Zchn"/>
    <w:link w:val="En-tte1"/>
    <w:locked/>
    <w:rsid w:val="00F21BBB"/>
    <w:rPr>
      <w:rFonts w:cs="Arial"/>
      <w:b/>
      <w:lang w:val="nb-NO" w:eastAsia="de-DE"/>
    </w:rPr>
  </w:style>
  <w:style w:type="paragraph" w:customStyle="1" w:styleId="En-tte1">
    <w:name w:val="En-tête1"/>
    <w:basedOn w:val="En-tte"/>
    <w:link w:val="HeaderZchn"/>
    <w:rsid w:val="00F21BBB"/>
    <w:pPr>
      <w:tabs>
        <w:tab w:val="clear" w:pos="4320"/>
        <w:tab w:val="clear" w:pos="8640"/>
        <w:tab w:val="center" w:pos="4536"/>
        <w:tab w:val="right" w:pos="9072"/>
      </w:tabs>
      <w:spacing w:before="60" w:line="264" w:lineRule="auto"/>
      <w:ind w:left="57"/>
    </w:pPr>
    <w:rPr>
      <w:rFonts w:eastAsia="Calibri" w:cs="Arial"/>
      <w:sz w:val="22"/>
      <w:szCs w:val="22"/>
      <w:lang w:val="nb-NO" w:eastAsia="de-DE"/>
    </w:rPr>
  </w:style>
  <w:style w:type="paragraph" w:customStyle="1" w:styleId="ECCNumberedBullets">
    <w:name w:val="ECC Numbered Bullets"/>
    <w:basedOn w:val="Normal"/>
    <w:uiPriority w:val="99"/>
    <w:rsid w:val="00E71D02"/>
    <w:pPr>
      <w:numPr>
        <w:numId w:val="12"/>
      </w:numPr>
    </w:pPr>
  </w:style>
  <w:style w:type="numbering" w:customStyle="1" w:styleId="ECCNumbers-Bullets">
    <w:name w:val="ECC Numbers-Bullets"/>
    <w:rsid w:val="00E71D02"/>
    <w:pPr>
      <w:numPr>
        <w:numId w:val="12"/>
      </w:numPr>
    </w:pPr>
  </w:style>
  <w:style w:type="paragraph" w:styleId="Rvision">
    <w:name w:val="Revision"/>
    <w:hidden/>
    <w:uiPriority w:val="99"/>
    <w:semiHidden/>
    <w:rsid w:val="008D43EB"/>
    <w:rPr>
      <w:rFonts w:eastAsia="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335C"/>
    <w:rPr>
      <w:rFonts w:eastAsia="Times New Roman"/>
      <w:sz w:val="20"/>
      <w:szCs w:val="24"/>
    </w:rPr>
  </w:style>
  <w:style w:type="paragraph" w:styleId="Titre1">
    <w:name w:val="heading 1"/>
    <w:aliases w:val="ECC Heading 1"/>
    <w:basedOn w:val="Normal"/>
    <w:next w:val="ECCParagraph"/>
    <w:link w:val="Titre1Car"/>
    <w:autoRedefine/>
    <w:qFormat/>
    <w:rsid w:val="00D94C59"/>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qFormat/>
    <w:rsid w:val="00BE335C"/>
    <w:pPr>
      <w:keepNext/>
      <w:numPr>
        <w:ilvl w:val="1"/>
        <w:numId w:val="1"/>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qFormat/>
    <w:rsid w:val="00BE335C"/>
    <w:pPr>
      <w:keepNext/>
      <w:numPr>
        <w:ilvl w:val="2"/>
        <w:numId w:val="1"/>
      </w:numPr>
      <w:spacing w:before="360" w:after="120"/>
      <w:outlineLvl w:val="2"/>
    </w:pPr>
    <w:rPr>
      <w:rFonts w:cs="Arial"/>
      <w:b/>
      <w:bCs/>
      <w:szCs w:val="26"/>
    </w:rPr>
  </w:style>
  <w:style w:type="paragraph" w:styleId="Titre4">
    <w:name w:val="heading 4"/>
    <w:aliases w:val="ECC Heading 4"/>
    <w:basedOn w:val="Normal"/>
    <w:next w:val="ECCParagraph"/>
    <w:link w:val="Titre4Car"/>
    <w:autoRedefine/>
    <w:qFormat/>
    <w:rsid w:val="00F911E6"/>
    <w:pPr>
      <w:numPr>
        <w:ilvl w:val="3"/>
        <w:numId w:val="1"/>
      </w:numPr>
      <w:spacing w:before="360" w:after="120"/>
      <w:outlineLvl w:val="3"/>
    </w:pPr>
    <w:rPr>
      <w:rFonts w:cs="Arial"/>
      <w:bCs/>
      <w:i/>
      <w:color w:val="D2232A"/>
      <w:szCs w:val="26"/>
      <w:lang w:val="en-GB"/>
    </w:rPr>
  </w:style>
  <w:style w:type="paragraph" w:styleId="Titre5">
    <w:name w:val="heading 5"/>
    <w:basedOn w:val="Normal"/>
    <w:next w:val="Normal"/>
    <w:link w:val="Titre5Car"/>
    <w:uiPriority w:val="99"/>
    <w:qFormat/>
    <w:rsid w:val="00BE335C"/>
    <w:pPr>
      <w:numPr>
        <w:ilvl w:val="4"/>
        <w:numId w:val="1"/>
      </w:numPr>
      <w:spacing w:before="240" w:after="60"/>
      <w:outlineLvl w:val="4"/>
    </w:pPr>
    <w:rPr>
      <w:b/>
      <w:bCs/>
      <w:i/>
      <w:iCs/>
      <w:sz w:val="26"/>
      <w:szCs w:val="26"/>
    </w:rPr>
  </w:style>
  <w:style w:type="paragraph" w:styleId="Titre6">
    <w:name w:val="heading 6"/>
    <w:basedOn w:val="Normal"/>
    <w:next w:val="Normal"/>
    <w:link w:val="Titre6Car"/>
    <w:uiPriority w:val="99"/>
    <w:qFormat/>
    <w:rsid w:val="00BE335C"/>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BE335C"/>
    <w:pPr>
      <w:numPr>
        <w:ilvl w:val="6"/>
        <w:numId w:val="1"/>
      </w:numPr>
      <w:spacing w:before="240" w:after="60"/>
      <w:outlineLvl w:val="6"/>
    </w:pPr>
    <w:rPr>
      <w:sz w:val="24"/>
    </w:rPr>
  </w:style>
  <w:style w:type="paragraph" w:styleId="Titre8">
    <w:name w:val="heading 8"/>
    <w:basedOn w:val="Normal"/>
    <w:next w:val="Normal"/>
    <w:link w:val="Titre8Car"/>
    <w:uiPriority w:val="99"/>
    <w:qFormat/>
    <w:rsid w:val="00BE335C"/>
    <w:pPr>
      <w:numPr>
        <w:ilvl w:val="7"/>
        <w:numId w:val="1"/>
      </w:numPr>
      <w:spacing w:before="240" w:after="60"/>
      <w:outlineLvl w:val="7"/>
    </w:pPr>
    <w:rPr>
      <w:i/>
      <w:iCs/>
      <w:sz w:val="24"/>
    </w:rPr>
  </w:style>
  <w:style w:type="paragraph" w:styleId="Titre9">
    <w:name w:val="heading 9"/>
    <w:basedOn w:val="Normal"/>
    <w:next w:val="Normal"/>
    <w:link w:val="Titre9Car"/>
    <w:uiPriority w:val="99"/>
    <w:qFormat/>
    <w:rsid w:val="00BE335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locked/>
    <w:rsid w:val="00D94C59"/>
    <w:rPr>
      <w:rFonts w:eastAsia="Times New Roman" w:cs="Arial"/>
      <w:b/>
      <w:bCs/>
      <w:caps/>
      <w:color w:val="D2232A"/>
      <w:kern w:val="32"/>
      <w:sz w:val="20"/>
      <w:szCs w:val="32"/>
      <w:lang w:val="en-GB"/>
    </w:rPr>
  </w:style>
  <w:style w:type="character" w:customStyle="1" w:styleId="Titre2Car">
    <w:name w:val="Titre 2 Car"/>
    <w:aliases w:val="ECC Heading 2 Car"/>
    <w:basedOn w:val="Policepardfaut"/>
    <w:link w:val="Titre2"/>
    <w:locked/>
    <w:rsid w:val="00BE335C"/>
    <w:rPr>
      <w:rFonts w:eastAsia="Times New Roman" w:cs="Arial"/>
      <w:b/>
      <w:bCs/>
      <w:iCs/>
      <w:caps/>
      <w:sz w:val="20"/>
      <w:szCs w:val="28"/>
    </w:rPr>
  </w:style>
  <w:style w:type="character" w:customStyle="1" w:styleId="Titre3Car">
    <w:name w:val="Titre 3 Car"/>
    <w:aliases w:val="ECC Heading 3 Car"/>
    <w:basedOn w:val="Policepardfaut"/>
    <w:link w:val="Titre3"/>
    <w:locked/>
    <w:rsid w:val="00BE335C"/>
    <w:rPr>
      <w:rFonts w:eastAsia="Times New Roman" w:cs="Arial"/>
      <w:b/>
      <w:bCs/>
      <w:sz w:val="20"/>
      <w:szCs w:val="26"/>
    </w:rPr>
  </w:style>
  <w:style w:type="character" w:customStyle="1" w:styleId="Titre4Car">
    <w:name w:val="Titre 4 Car"/>
    <w:aliases w:val="ECC Heading 4 Car"/>
    <w:basedOn w:val="Policepardfaut"/>
    <w:link w:val="Titre4"/>
    <w:locked/>
    <w:rsid w:val="00F911E6"/>
    <w:rPr>
      <w:rFonts w:eastAsia="Times New Roman" w:cs="Arial"/>
      <w:bCs/>
      <w:i/>
      <w:color w:val="D2232A"/>
      <w:sz w:val="20"/>
      <w:szCs w:val="26"/>
      <w:lang w:val="en-GB"/>
    </w:rPr>
  </w:style>
  <w:style w:type="character" w:customStyle="1" w:styleId="Titre5Car">
    <w:name w:val="Titre 5 Car"/>
    <w:basedOn w:val="Policepardfaut"/>
    <w:link w:val="Titre5"/>
    <w:uiPriority w:val="99"/>
    <w:locked/>
    <w:rsid w:val="00BE335C"/>
    <w:rPr>
      <w:rFonts w:eastAsia="Times New Roman"/>
      <w:b/>
      <w:bCs/>
      <w:i/>
      <w:iCs/>
      <w:sz w:val="26"/>
      <w:szCs w:val="26"/>
    </w:rPr>
  </w:style>
  <w:style w:type="character" w:customStyle="1" w:styleId="Titre6Car">
    <w:name w:val="Titre 6 Car"/>
    <w:basedOn w:val="Policepardfaut"/>
    <w:link w:val="Titre6"/>
    <w:uiPriority w:val="99"/>
    <w:locked/>
    <w:rsid w:val="00BE335C"/>
    <w:rPr>
      <w:rFonts w:eastAsia="Times New Roman"/>
      <w:b/>
      <w:bCs/>
    </w:rPr>
  </w:style>
  <w:style w:type="character" w:customStyle="1" w:styleId="Titre7Car">
    <w:name w:val="Titre 7 Car"/>
    <w:basedOn w:val="Policepardfaut"/>
    <w:link w:val="Titre7"/>
    <w:uiPriority w:val="99"/>
    <w:locked/>
    <w:rsid w:val="00BE335C"/>
    <w:rPr>
      <w:rFonts w:eastAsia="Times New Roman"/>
      <w:sz w:val="24"/>
      <w:szCs w:val="24"/>
    </w:rPr>
  </w:style>
  <w:style w:type="character" w:customStyle="1" w:styleId="Titre8Car">
    <w:name w:val="Titre 8 Car"/>
    <w:basedOn w:val="Policepardfaut"/>
    <w:link w:val="Titre8"/>
    <w:uiPriority w:val="99"/>
    <w:locked/>
    <w:rsid w:val="00BE335C"/>
    <w:rPr>
      <w:rFonts w:eastAsia="Times New Roman"/>
      <w:i/>
      <w:iCs/>
      <w:sz w:val="24"/>
      <w:szCs w:val="24"/>
    </w:rPr>
  </w:style>
  <w:style w:type="character" w:customStyle="1" w:styleId="Titre9Car">
    <w:name w:val="Titre 9 Car"/>
    <w:basedOn w:val="Policepardfaut"/>
    <w:link w:val="Titre9"/>
    <w:uiPriority w:val="99"/>
    <w:locked/>
    <w:rsid w:val="00BE335C"/>
    <w:rPr>
      <w:rFonts w:eastAsia="Times New Roman" w:cs="Arial"/>
    </w:rPr>
  </w:style>
  <w:style w:type="paragraph" w:customStyle="1" w:styleId="ECCParagraph">
    <w:name w:val="ECC Paragraph"/>
    <w:basedOn w:val="Normal"/>
    <w:uiPriority w:val="99"/>
    <w:rsid w:val="00BE335C"/>
    <w:pPr>
      <w:spacing w:after="240"/>
      <w:jc w:val="both"/>
    </w:pPr>
    <w:rPr>
      <w:lang w:val="en-GB"/>
    </w:rPr>
  </w:style>
  <w:style w:type="paragraph" w:styleId="En-tte">
    <w:name w:val="header"/>
    <w:aliases w:val="encabezado,he,header odd,header odd1,header odd2"/>
    <w:basedOn w:val="Normal"/>
    <w:link w:val="En-tteCar"/>
    <w:uiPriority w:val="99"/>
    <w:rsid w:val="00BE335C"/>
    <w:pPr>
      <w:tabs>
        <w:tab w:val="center" w:pos="4320"/>
        <w:tab w:val="right" w:pos="8640"/>
      </w:tabs>
    </w:pPr>
    <w:rPr>
      <w:b/>
      <w:sz w:val="16"/>
    </w:rPr>
  </w:style>
  <w:style w:type="character" w:customStyle="1" w:styleId="En-tteCar">
    <w:name w:val="En-tête Car"/>
    <w:aliases w:val="encabezado Car,he Car,header odd Car,header odd1 Car,header odd2 Car"/>
    <w:basedOn w:val="Policepardfaut"/>
    <w:link w:val="En-tte"/>
    <w:uiPriority w:val="99"/>
    <w:locked/>
    <w:rsid w:val="00BE335C"/>
    <w:rPr>
      <w:rFonts w:eastAsia="Times New Roman" w:cs="Times New Roman"/>
      <w:b/>
      <w:sz w:val="24"/>
      <w:szCs w:val="24"/>
      <w:lang w:val="en-US"/>
    </w:rPr>
  </w:style>
  <w:style w:type="paragraph" w:customStyle="1" w:styleId="ECCAnnexheading1">
    <w:name w:val="ECC Annex heading1"/>
    <w:basedOn w:val="Titre1"/>
    <w:next w:val="ECCParagraph"/>
    <w:uiPriority w:val="99"/>
    <w:rsid w:val="00BE335C"/>
    <w:pPr>
      <w:numPr>
        <w:numId w:val="2"/>
      </w:numPr>
      <w:ind w:left="0" w:firstLine="0"/>
    </w:pPr>
  </w:style>
  <w:style w:type="paragraph" w:styleId="TM1">
    <w:name w:val="toc 1"/>
    <w:basedOn w:val="Normal"/>
    <w:next w:val="Normal"/>
    <w:autoRedefine/>
    <w:uiPriority w:val="39"/>
    <w:rsid w:val="00BE335C"/>
    <w:pPr>
      <w:tabs>
        <w:tab w:val="left" w:pos="360"/>
        <w:tab w:val="right" w:leader="dot" w:pos="9629"/>
      </w:tabs>
      <w:spacing w:before="240"/>
    </w:pPr>
    <w:rPr>
      <w:b/>
      <w:caps/>
    </w:rPr>
  </w:style>
  <w:style w:type="character" w:styleId="Lienhypertexte">
    <w:name w:val="Hyperlink"/>
    <w:basedOn w:val="Policepardfaut"/>
    <w:uiPriority w:val="99"/>
    <w:rsid w:val="00BE335C"/>
    <w:rPr>
      <w:rFonts w:cs="Times New Roman"/>
      <w:color w:val="0000FF"/>
      <w:u w:val="single"/>
    </w:rPr>
  </w:style>
  <w:style w:type="paragraph" w:styleId="TM2">
    <w:name w:val="toc 2"/>
    <w:basedOn w:val="Normal"/>
    <w:next w:val="Normal"/>
    <w:autoRedefine/>
    <w:uiPriority w:val="39"/>
    <w:rsid w:val="00BE335C"/>
    <w:pPr>
      <w:tabs>
        <w:tab w:val="left" w:pos="900"/>
        <w:tab w:val="right" w:leader="dot" w:pos="9629"/>
      </w:tabs>
      <w:ind w:left="360"/>
    </w:pPr>
  </w:style>
  <w:style w:type="paragraph" w:styleId="TM3">
    <w:name w:val="toc 3"/>
    <w:basedOn w:val="Normal"/>
    <w:next w:val="Normal"/>
    <w:autoRedefine/>
    <w:uiPriority w:val="39"/>
    <w:rsid w:val="00BE335C"/>
    <w:pPr>
      <w:tabs>
        <w:tab w:val="left" w:pos="1440"/>
        <w:tab w:val="right" w:leader="dot" w:pos="9629"/>
      </w:tabs>
      <w:ind w:left="900"/>
    </w:pPr>
  </w:style>
  <w:style w:type="table" w:styleId="Grilledutableau">
    <w:name w:val="Table Grid"/>
    <w:basedOn w:val="TableauNormal"/>
    <w:rsid w:val="00BE335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uiPriority w:val="99"/>
    <w:rsid w:val="00BE335C"/>
    <w:pPr>
      <w:numPr>
        <w:numId w:val="3"/>
      </w:numPr>
    </w:pPr>
    <w:rPr>
      <w:lang w:eastAsia="ja-JP"/>
    </w:rPr>
  </w:style>
  <w:style w:type="paragraph" w:customStyle="1" w:styleId="ECCAnnexheading2">
    <w:name w:val="ECC Annex heading2"/>
    <w:basedOn w:val="Normal"/>
    <w:next w:val="ECCParagraph"/>
    <w:uiPriority w:val="99"/>
    <w:rsid w:val="00BE335C"/>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E335C"/>
    <w:pPr>
      <w:numPr>
        <w:ilvl w:val="2"/>
        <w:numId w:val="2"/>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BE335C"/>
    <w:pPr>
      <w:numPr>
        <w:ilvl w:val="3"/>
        <w:numId w:val="2"/>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BE335C"/>
    <w:pPr>
      <w:spacing w:before="120" w:after="120"/>
      <w:ind w:left="3402"/>
    </w:pPr>
    <w:rPr>
      <w:bCs/>
      <w:sz w:val="18"/>
    </w:rPr>
  </w:style>
  <w:style w:type="paragraph" w:customStyle="1" w:styleId="Reporttitledescription">
    <w:name w:val="Report title/description"/>
    <w:basedOn w:val="Normal"/>
    <w:uiPriority w:val="99"/>
    <w:rsid w:val="00BE335C"/>
    <w:pPr>
      <w:spacing w:before="600" w:line="288" w:lineRule="auto"/>
      <w:ind w:left="3402"/>
    </w:pPr>
    <w:rPr>
      <w:sz w:val="24"/>
    </w:rPr>
  </w:style>
  <w:style w:type="paragraph" w:customStyle="1" w:styleId="Default">
    <w:name w:val="Default"/>
    <w:uiPriority w:val="99"/>
    <w:rsid w:val="00BE335C"/>
    <w:pPr>
      <w:autoSpaceDE w:val="0"/>
      <w:autoSpaceDN w:val="0"/>
      <w:adjustRightInd w:val="0"/>
    </w:pPr>
    <w:rPr>
      <w:rFonts w:ascii="Times New Roman" w:eastAsia="Times New Roman" w:hAnsi="Times New Roman"/>
      <w:color w:val="000000"/>
      <w:sz w:val="24"/>
      <w:szCs w:val="24"/>
    </w:rPr>
  </w:style>
  <w:style w:type="paragraph" w:customStyle="1" w:styleId="ECCNumbered-LetteredList">
    <w:name w:val="ECC Numbered-Lettered List"/>
    <w:basedOn w:val="Normal"/>
    <w:uiPriority w:val="99"/>
    <w:rsid w:val="00BE335C"/>
    <w:pPr>
      <w:numPr>
        <w:numId w:val="5"/>
      </w:numPr>
    </w:pPr>
  </w:style>
  <w:style w:type="character" w:customStyle="1" w:styleId="Normal1">
    <w:name w:val="Normal1"/>
    <w:basedOn w:val="Policepardfaut"/>
    <w:uiPriority w:val="99"/>
    <w:rsid w:val="00BE335C"/>
    <w:rPr>
      <w:rFonts w:cs="Times New Roman"/>
    </w:rPr>
  </w:style>
  <w:style w:type="paragraph" w:styleId="Notedebasdepage">
    <w:name w:val="footnote text"/>
    <w:basedOn w:val="Normal"/>
    <w:link w:val="NotedebasdepageCar"/>
    <w:semiHidden/>
    <w:rsid w:val="00924B70"/>
    <w:rPr>
      <w:szCs w:val="20"/>
    </w:rPr>
  </w:style>
  <w:style w:type="character" w:customStyle="1" w:styleId="NotedebasdepageCar">
    <w:name w:val="Note de bas de page Car"/>
    <w:basedOn w:val="Policepardfaut"/>
    <w:link w:val="Notedebasdepage"/>
    <w:uiPriority w:val="99"/>
    <w:semiHidden/>
    <w:locked/>
    <w:rsid w:val="00924B70"/>
    <w:rPr>
      <w:rFonts w:eastAsia="Times New Roman" w:cs="Times New Roman"/>
      <w:sz w:val="20"/>
      <w:szCs w:val="20"/>
      <w:lang w:val="en-US"/>
    </w:rPr>
  </w:style>
  <w:style w:type="character" w:styleId="Appelnotedebasdep">
    <w:name w:val="footnote reference"/>
    <w:basedOn w:val="Policepardfaut"/>
    <w:semiHidden/>
    <w:rsid w:val="00924B70"/>
    <w:rPr>
      <w:rFonts w:cs="Times New Roman"/>
      <w:vertAlign w:val="superscript"/>
    </w:rPr>
  </w:style>
  <w:style w:type="paragraph" w:customStyle="1" w:styleId="ECCTabletitle">
    <w:name w:val="ECC Table title"/>
    <w:basedOn w:val="Normal"/>
    <w:next w:val="ECCParagraph"/>
    <w:autoRedefine/>
    <w:rsid w:val="001C3FED"/>
    <w:pPr>
      <w:numPr>
        <w:numId w:val="6"/>
      </w:numPr>
      <w:spacing w:before="360" w:after="240"/>
      <w:ind w:left="644"/>
      <w:jc w:val="center"/>
    </w:pPr>
    <w:rPr>
      <w:b/>
      <w:color w:val="D2232A"/>
      <w:lang w:val="en-GB"/>
    </w:rPr>
  </w:style>
  <w:style w:type="paragraph" w:customStyle="1" w:styleId="ECCTablenote">
    <w:name w:val="ECC Table note"/>
    <w:basedOn w:val="ECCParagraph"/>
    <w:next w:val="ECCParagraph"/>
    <w:autoRedefine/>
    <w:rsid w:val="006A73C0"/>
    <w:pPr>
      <w:spacing w:after="0"/>
      <w:ind w:left="284" w:hanging="284"/>
    </w:pPr>
    <w:rPr>
      <w:sz w:val="16"/>
      <w:szCs w:val="16"/>
    </w:rPr>
  </w:style>
  <w:style w:type="paragraph" w:styleId="Textedebulles">
    <w:name w:val="Balloon Text"/>
    <w:basedOn w:val="Normal"/>
    <w:link w:val="TextedebullesCar"/>
    <w:uiPriority w:val="99"/>
    <w:semiHidden/>
    <w:rsid w:val="00926ED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26ED4"/>
    <w:rPr>
      <w:rFonts w:ascii="Tahoma" w:hAnsi="Tahoma" w:cs="Tahoma"/>
      <w:sz w:val="16"/>
      <w:szCs w:val="16"/>
      <w:lang w:val="en-US"/>
    </w:rPr>
  </w:style>
  <w:style w:type="paragraph" w:styleId="Sansinterligne">
    <w:name w:val="No Spacing"/>
    <w:uiPriority w:val="99"/>
    <w:qFormat/>
    <w:rsid w:val="0094740F"/>
    <w:rPr>
      <w:rFonts w:ascii="Calibri" w:hAnsi="Calibri"/>
      <w:lang w:val="da-DK"/>
    </w:rPr>
  </w:style>
  <w:style w:type="paragraph" w:styleId="Paragraphedeliste">
    <w:name w:val="List Paragraph"/>
    <w:basedOn w:val="Normal"/>
    <w:uiPriority w:val="99"/>
    <w:qFormat/>
    <w:rsid w:val="00722AF5"/>
    <w:pPr>
      <w:spacing w:after="200" w:line="276" w:lineRule="auto"/>
      <w:ind w:left="720"/>
      <w:contextualSpacing/>
    </w:pPr>
    <w:rPr>
      <w:rFonts w:ascii="Calibri" w:eastAsia="Calibri" w:hAnsi="Calibri"/>
      <w:sz w:val="22"/>
      <w:szCs w:val="22"/>
      <w:lang w:val="da-DK"/>
    </w:rPr>
  </w:style>
  <w:style w:type="paragraph" w:customStyle="1" w:styleId="ECCFiguretitle">
    <w:name w:val="ECC Figure title"/>
    <w:basedOn w:val="ECCParagraph"/>
    <w:next w:val="ECCParagraph"/>
    <w:uiPriority w:val="99"/>
    <w:rsid w:val="00722AF5"/>
    <w:pPr>
      <w:numPr>
        <w:numId w:val="7"/>
      </w:numPr>
      <w:spacing w:before="240" w:after="480"/>
      <w:ind w:left="1260"/>
      <w:jc w:val="center"/>
    </w:pPr>
    <w:rPr>
      <w:b/>
      <w:color w:val="D2232A"/>
    </w:rPr>
  </w:style>
  <w:style w:type="paragraph" w:styleId="Pieddepage">
    <w:name w:val="footer"/>
    <w:aliases w:val="footer odd,fo,pie de página"/>
    <w:basedOn w:val="Normal"/>
    <w:link w:val="PieddepageCar"/>
    <w:uiPriority w:val="99"/>
    <w:rsid w:val="00204172"/>
    <w:pPr>
      <w:tabs>
        <w:tab w:val="center" w:pos="4153"/>
        <w:tab w:val="right" w:pos="8306"/>
      </w:tabs>
    </w:pPr>
    <w:rPr>
      <w:lang w:val="nl-NL" w:eastAsia="nl-NL"/>
    </w:rPr>
  </w:style>
  <w:style w:type="character" w:customStyle="1" w:styleId="PieddepageCar">
    <w:name w:val="Pied de page Car"/>
    <w:aliases w:val="footer odd Car,fo Car,pie de página Car"/>
    <w:basedOn w:val="Policepardfaut"/>
    <w:link w:val="Pieddepage"/>
    <w:uiPriority w:val="99"/>
    <w:locked/>
    <w:rsid w:val="00204172"/>
    <w:rPr>
      <w:rFonts w:eastAsia="Times New Roman" w:cs="Times New Roman"/>
      <w:sz w:val="24"/>
      <w:szCs w:val="24"/>
      <w:lang w:val="nl-NL" w:eastAsia="nl-NL"/>
    </w:rPr>
  </w:style>
  <w:style w:type="paragraph" w:customStyle="1" w:styleId="CharChar">
    <w:name w:val="Char Char"/>
    <w:basedOn w:val="Normal"/>
    <w:uiPriority w:val="99"/>
    <w:rsid w:val="00204172"/>
    <w:pPr>
      <w:tabs>
        <w:tab w:val="left" w:pos="540"/>
        <w:tab w:val="left" w:pos="1260"/>
        <w:tab w:val="left" w:pos="1800"/>
      </w:tabs>
      <w:spacing w:before="240" w:after="160" w:line="240" w:lineRule="exact"/>
    </w:pPr>
    <w:rPr>
      <w:rFonts w:ascii="Verdana" w:hAnsi="Verdana"/>
      <w:sz w:val="24"/>
      <w:szCs w:val="20"/>
    </w:rPr>
  </w:style>
  <w:style w:type="paragraph" w:styleId="Lgende">
    <w:name w:val="caption"/>
    <w:aliases w:val="Ca"/>
    <w:basedOn w:val="Normal"/>
    <w:next w:val="Normal"/>
    <w:link w:val="LgendeCar"/>
    <w:uiPriority w:val="99"/>
    <w:qFormat/>
    <w:rsid w:val="00204172"/>
    <w:pPr>
      <w:spacing w:before="120" w:after="120"/>
    </w:pPr>
    <w:rPr>
      <w:rFonts w:ascii="Times New Roman" w:hAnsi="Times New Roman"/>
      <w:b/>
      <w:szCs w:val="20"/>
      <w:lang w:val="en-GB" w:eastAsia="fr-FR"/>
    </w:rPr>
  </w:style>
  <w:style w:type="character" w:customStyle="1" w:styleId="LgendeCar">
    <w:name w:val="Légende Car"/>
    <w:aliases w:val="Ca Car"/>
    <w:basedOn w:val="Policepardfaut"/>
    <w:link w:val="Lgende"/>
    <w:uiPriority w:val="99"/>
    <w:locked/>
    <w:rsid w:val="00204172"/>
    <w:rPr>
      <w:rFonts w:ascii="Times New Roman" w:hAnsi="Times New Roman" w:cs="Times New Roman"/>
      <w:b/>
      <w:sz w:val="20"/>
      <w:szCs w:val="20"/>
      <w:lang w:eastAsia="fr-FR"/>
    </w:rPr>
  </w:style>
  <w:style w:type="paragraph" w:customStyle="1" w:styleId="Style9ptBoldCenteredAfter3pt">
    <w:name w:val="Style 9 pt Bold Centered After:  3 pt"/>
    <w:basedOn w:val="Normal"/>
    <w:link w:val="Style9ptBoldCenteredAfter3ptChar"/>
    <w:autoRedefine/>
    <w:uiPriority w:val="99"/>
    <w:rsid w:val="00204172"/>
    <w:pPr>
      <w:spacing w:before="60"/>
      <w:jc w:val="center"/>
    </w:pPr>
    <w:rPr>
      <w:rFonts w:ascii="Times New Roman" w:hAnsi="Times New Roman"/>
      <w:b/>
      <w:bCs/>
      <w:szCs w:val="20"/>
      <w:lang w:eastAsia="fr-FR"/>
    </w:rPr>
  </w:style>
  <w:style w:type="character" w:customStyle="1" w:styleId="Style9ptBoldCenteredAfter3ptChar">
    <w:name w:val="Style 9 pt Bold Centered After:  3 pt Char"/>
    <w:basedOn w:val="Policepardfaut"/>
    <w:link w:val="Style9ptBoldCenteredAfter3pt"/>
    <w:uiPriority w:val="99"/>
    <w:locked/>
    <w:rsid w:val="00204172"/>
    <w:rPr>
      <w:rFonts w:ascii="Times New Roman" w:hAnsi="Times New Roman" w:cs="Times New Roman"/>
      <w:b/>
      <w:bCs/>
      <w:sz w:val="20"/>
      <w:szCs w:val="20"/>
      <w:lang w:val="en-US" w:eastAsia="fr-FR"/>
    </w:rPr>
  </w:style>
  <w:style w:type="paragraph" w:customStyle="1" w:styleId="TabellenInhalt">
    <w:name w:val="Tabellen Inhalt"/>
    <w:basedOn w:val="Normal"/>
    <w:uiPriority w:val="99"/>
    <w:rsid w:val="000455E4"/>
    <w:pPr>
      <w:suppressLineNumbers/>
      <w:suppressAutoHyphens/>
    </w:pPr>
    <w:rPr>
      <w:rFonts w:ascii="Times New Roman" w:hAnsi="Times New Roman"/>
      <w:sz w:val="24"/>
      <w:lang w:val="en-GB" w:eastAsia="ar-SA"/>
    </w:rPr>
  </w:style>
  <w:style w:type="character" w:styleId="Marquedecommentaire">
    <w:name w:val="annotation reference"/>
    <w:basedOn w:val="Policepardfaut"/>
    <w:uiPriority w:val="99"/>
    <w:semiHidden/>
    <w:rsid w:val="000D0906"/>
    <w:rPr>
      <w:rFonts w:cs="Times New Roman"/>
      <w:sz w:val="16"/>
      <w:szCs w:val="16"/>
    </w:rPr>
  </w:style>
  <w:style w:type="paragraph" w:styleId="Commentaire">
    <w:name w:val="annotation text"/>
    <w:basedOn w:val="Normal"/>
    <w:link w:val="CommentaireCar"/>
    <w:uiPriority w:val="99"/>
    <w:semiHidden/>
    <w:rsid w:val="000D0906"/>
    <w:rPr>
      <w:szCs w:val="20"/>
    </w:rPr>
  </w:style>
  <w:style w:type="character" w:customStyle="1" w:styleId="CommentaireCar">
    <w:name w:val="Commentaire Car"/>
    <w:basedOn w:val="Policepardfaut"/>
    <w:link w:val="Commentaire"/>
    <w:uiPriority w:val="99"/>
    <w:semiHidden/>
    <w:locked/>
    <w:rsid w:val="000D0906"/>
    <w:rPr>
      <w:rFonts w:eastAsia="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0D0906"/>
    <w:rPr>
      <w:b/>
      <w:bCs/>
    </w:rPr>
  </w:style>
  <w:style w:type="character" w:customStyle="1" w:styleId="ObjetducommentaireCar">
    <w:name w:val="Objet du commentaire Car"/>
    <w:basedOn w:val="CommentaireCar"/>
    <w:link w:val="Objetducommentaire"/>
    <w:uiPriority w:val="99"/>
    <w:semiHidden/>
    <w:locked/>
    <w:rsid w:val="000D0906"/>
    <w:rPr>
      <w:rFonts w:eastAsia="Times New Roman" w:cs="Times New Roman"/>
      <w:b/>
      <w:bCs/>
      <w:sz w:val="20"/>
      <w:szCs w:val="20"/>
      <w:lang w:val="en-US"/>
    </w:rPr>
  </w:style>
  <w:style w:type="paragraph" w:customStyle="1" w:styleId="ECCFootnote">
    <w:name w:val="ECC Footnote"/>
    <w:basedOn w:val="Normal"/>
    <w:autoRedefine/>
    <w:uiPriority w:val="99"/>
    <w:rsid w:val="00825CB8"/>
    <w:pPr>
      <w:ind w:left="454" w:hanging="454"/>
    </w:pPr>
    <w:rPr>
      <w:sz w:val="16"/>
    </w:rPr>
  </w:style>
  <w:style w:type="paragraph" w:customStyle="1" w:styleId="Header2">
    <w:name w:val="Header2"/>
    <w:basedOn w:val="En-tte"/>
    <w:uiPriority w:val="99"/>
    <w:rsid w:val="00635ACE"/>
    <w:pPr>
      <w:tabs>
        <w:tab w:val="clear" w:pos="4320"/>
        <w:tab w:val="clear" w:pos="8640"/>
        <w:tab w:val="center" w:pos="4536"/>
        <w:tab w:val="right" w:pos="9072"/>
      </w:tabs>
    </w:pPr>
    <w:rPr>
      <w:sz w:val="22"/>
      <w:szCs w:val="20"/>
      <w:lang w:val="nb-NO" w:eastAsia="de-DE"/>
    </w:rPr>
  </w:style>
  <w:style w:type="paragraph" w:customStyle="1" w:styleId="Header1">
    <w:name w:val="Header1"/>
    <w:basedOn w:val="En-tte"/>
    <w:link w:val="HeaderZchnZchn"/>
    <w:uiPriority w:val="99"/>
    <w:rsid w:val="00635ACE"/>
    <w:pPr>
      <w:tabs>
        <w:tab w:val="clear" w:pos="4320"/>
        <w:tab w:val="clear" w:pos="8640"/>
        <w:tab w:val="center" w:pos="4536"/>
        <w:tab w:val="right" w:pos="9072"/>
      </w:tabs>
      <w:spacing w:before="60"/>
    </w:pPr>
    <w:rPr>
      <w:sz w:val="20"/>
      <w:szCs w:val="20"/>
      <w:lang w:val="nb-NO"/>
    </w:rPr>
  </w:style>
  <w:style w:type="character" w:customStyle="1" w:styleId="HeaderZchnZchn">
    <w:name w:val="Header Zchn Zchn"/>
    <w:link w:val="Header1"/>
    <w:uiPriority w:val="99"/>
    <w:locked/>
    <w:rsid w:val="00635ACE"/>
    <w:rPr>
      <w:rFonts w:eastAsia="Times New Roman"/>
      <w:b/>
      <w:sz w:val="20"/>
      <w:lang w:val="nb-NO"/>
    </w:rPr>
  </w:style>
  <w:style w:type="paragraph" w:customStyle="1" w:styleId="SimonsStyle">
    <w:name w:val="Simon's Style"/>
    <w:basedOn w:val="Normal"/>
    <w:uiPriority w:val="99"/>
    <w:rsid w:val="00635ACE"/>
    <w:rPr>
      <w:rFonts w:ascii="Antique Olv (W1)" w:hAnsi="Antique Olv (W1)" w:cs="Antique Olv (W1)"/>
      <w:szCs w:val="20"/>
      <w:lang w:val="en-GB"/>
    </w:rPr>
  </w:style>
  <w:style w:type="character" w:styleId="Numrodepage">
    <w:name w:val="page number"/>
    <w:basedOn w:val="Policepardfaut"/>
    <w:uiPriority w:val="99"/>
    <w:rsid w:val="00635ACE"/>
    <w:rPr>
      <w:rFonts w:cs="Times New Roman"/>
    </w:rPr>
  </w:style>
  <w:style w:type="numbering" w:customStyle="1" w:styleId="ECCBullets">
    <w:name w:val="ECC Bullets"/>
    <w:rsid w:val="00F47D84"/>
    <w:pPr>
      <w:numPr>
        <w:numId w:val="8"/>
      </w:numPr>
    </w:pPr>
  </w:style>
  <w:style w:type="numbering" w:customStyle="1" w:styleId="ECCNumbers-Letters">
    <w:name w:val="ECC Numbers-Letters"/>
    <w:rsid w:val="00F47D84"/>
    <w:pPr>
      <w:numPr>
        <w:numId w:val="5"/>
      </w:numPr>
    </w:pPr>
  </w:style>
  <w:style w:type="paragraph" w:styleId="Notedefin">
    <w:name w:val="endnote text"/>
    <w:basedOn w:val="Normal"/>
    <w:link w:val="NotedefinCar"/>
    <w:uiPriority w:val="99"/>
    <w:semiHidden/>
    <w:unhideWhenUsed/>
    <w:locked/>
    <w:rsid w:val="001A27A1"/>
    <w:rPr>
      <w:szCs w:val="20"/>
    </w:rPr>
  </w:style>
  <w:style w:type="character" w:customStyle="1" w:styleId="NotedefinCar">
    <w:name w:val="Note de fin Car"/>
    <w:basedOn w:val="Policepardfaut"/>
    <w:link w:val="Notedefin"/>
    <w:uiPriority w:val="99"/>
    <w:semiHidden/>
    <w:rsid w:val="001A27A1"/>
    <w:rPr>
      <w:rFonts w:eastAsia="Times New Roman"/>
      <w:sz w:val="20"/>
      <w:szCs w:val="20"/>
    </w:rPr>
  </w:style>
  <w:style w:type="character" w:styleId="Appeldenotedefin">
    <w:name w:val="endnote reference"/>
    <w:basedOn w:val="Policepardfaut"/>
    <w:uiPriority w:val="99"/>
    <w:semiHidden/>
    <w:unhideWhenUsed/>
    <w:locked/>
    <w:rsid w:val="001A27A1"/>
    <w:rPr>
      <w:vertAlign w:val="superscript"/>
    </w:rPr>
  </w:style>
  <w:style w:type="paragraph" w:styleId="TM4">
    <w:name w:val="toc 4"/>
    <w:basedOn w:val="Normal"/>
    <w:next w:val="Normal"/>
    <w:autoRedefine/>
    <w:uiPriority w:val="39"/>
    <w:unhideWhenUsed/>
    <w:locked/>
    <w:rsid w:val="00E12DAF"/>
    <w:pPr>
      <w:spacing w:after="100"/>
      <w:ind w:left="600"/>
    </w:pPr>
  </w:style>
  <w:style w:type="character" w:styleId="Accentuation">
    <w:name w:val="Emphasis"/>
    <w:basedOn w:val="Policepardfaut"/>
    <w:uiPriority w:val="20"/>
    <w:qFormat/>
    <w:locked/>
    <w:rsid w:val="00BE1DAD"/>
    <w:rPr>
      <w:b/>
      <w:bCs/>
      <w:i w:val="0"/>
      <w:iCs w:val="0"/>
    </w:rPr>
  </w:style>
  <w:style w:type="character" w:customStyle="1" w:styleId="st">
    <w:name w:val="st"/>
    <w:basedOn w:val="Policepardfaut"/>
    <w:rsid w:val="00BE1DAD"/>
  </w:style>
  <w:style w:type="character" w:styleId="Lienhypertextesuivivisit">
    <w:name w:val="FollowedHyperlink"/>
    <w:basedOn w:val="Policepardfaut"/>
    <w:uiPriority w:val="99"/>
    <w:semiHidden/>
    <w:unhideWhenUsed/>
    <w:locked/>
    <w:rsid w:val="000A4F06"/>
    <w:rPr>
      <w:color w:val="800080" w:themeColor="followedHyperlink"/>
      <w:u w:val="single"/>
    </w:rPr>
  </w:style>
  <w:style w:type="paragraph" w:customStyle="1" w:styleId="AddressTR">
    <w:name w:val="AddressTR"/>
    <w:basedOn w:val="Normal"/>
    <w:next w:val="Normal"/>
    <w:rsid w:val="0068704C"/>
    <w:pPr>
      <w:spacing w:after="720"/>
      <w:ind w:left="5103"/>
    </w:pPr>
    <w:rPr>
      <w:rFonts w:ascii="Times New Roman" w:hAnsi="Times New Roman"/>
      <w:sz w:val="24"/>
      <w:szCs w:val="20"/>
      <w:lang w:val="en-GB" w:eastAsia="fr-BE"/>
    </w:rPr>
  </w:style>
  <w:style w:type="paragraph" w:styleId="Date">
    <w:name w:val="Date"/>
    <w:basedOn w:val="Normal"/>
    <w:next w:val="References"/>
    <w:link w:val="DateCar"/>
    <w:locked/>
    <w:rsid w:val="0068704C"/>
    <w:pPr>
      <w:ind w:left="5103" w:right="-567"/>
    </w:pPr>
    <w:rPr>
      <w:rFonts w:ascii="Times New Roman" w:hAnsi="Times New Roman"/>
      <w:sz w:val="24"/>
      <w:szCs w:val="20"/>
      <w:lang w:val="en-GB" w:eastAsia="fr-BE"/>
    </w:rPr>
  </w:style>
  <w:style w:type="character" w:customStyle="1" w:styleId="DateCar">
    <w:name w:val="Date Car"/>
    <w:basedOn w:val="Policepardfaut"/>
    <w:link w:val="Date"/>
    <w:rsid w:val="0068704C"/>
    <w:rPr>
      <w:rFonts w:ascii="Times New Roman" w:eastAsia="Times New Roman" w:hAnsi="Times New Roman"/>
      <w:sz w:val="24"/>
      <w:szCs w:val="20"/>
      <w:lang w:val="en-GB" w:eastAsia="fr-BE"/>
    </w:rPr>
  </w:style>
  <w:style w:type="paragraph" w:customStyle="1" w:styleId="References">
    <w:name w:val="References"/>
    <w:basedOn w:val="Normal"/>
    <w:next w:val="AddressTR"/>
    <w:rsid w:val="0068704C"/>
    <w:pPr>
      <w:spacing w:after="240"/>
      <w:ind w:left="5103"/>
    </w:pPr>
    <w:rPr>
      <w:rFonts w:ascii="Times New Roman" w:hAnsi="Times New Roman"/>
      <w:szCs w:val="20"/>
      <w:lang w:val="en-GB" w:eastAsia="fr-BE"/>
    </w:rPr>
  </w:style>
  <w:style w:type="paragraph" w:styleId="Listepuces">
    <w:name w:val="List Bullet"/>
    <w:basedOn w:val="Normal"/>
    <w:locked/>
    <w:rsid w:val="0068704C"/>
    <w:pPr>
      <w:numPr>
        <w:numId w:val="9"/>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68704C"/>
    <w:pPr>
      <w:widowControl w:val="0"/>
      <w:ind w:right="85"/>
      <w:jc w:val="both"/>
    </w:pPr>
    <w:rPr>
      <w:snapToGrid w:val="0"/>
      <w:sz w:val="24"/>
      <w:szCs w:val="20"/>
      <w:lang w:val="en-GB"/>
    </w:rPr>
  </w:style>
  <w:style w:type="paragraph" w:customStyle="1" w:styleId="ZDGName">
    <w:name w:val="Z_DGName"/>
    <w:basedOn w:val="Normal"/>
    <w:rsid w:val="0068704C"/>
    <w:pPr>
      <w:widowControl w:val="0"/>
      <w:ind w:right="85"/>
    </w:pPr>
    <w:rPr>
      <w:snapToGrid w:val="0"/>
      <w:sz w:val="16"/>
      <w:szCs w:val="20"/>
      <w:lang w:val="en-GB"/>
    </w:rPr>
  </w:style>
  <w:style w:type="character" w:customStyle="1" w:styleId="HeaderZchn">
    <w:name w:val="Header Zchn"/>
    <w:link w:val="En-tte1"/>
    <w:locked/>
    <w:rsid w:val="00F21BBB"/>
    <w:rPr>
      <w:rFonts w:cs="Arial"/>
      <w:b/>
      <w:lang w:val="nb-NO" w:eastAsia="de-DE"/>
    </w:rPr>
  </w:style>
  <w:style w:type="paragraph" w:customStyle="1" w:styleId="En-tte1">
    <w:name w:val="En-tête1"/>
    <w:basedOn w:val="En-tte"/>
    <w:link w:val="HeaderZchn"/>
    <w:rsid w:val="00F21BBB"/>
    <w:pPr>
      <w:tabs>
        <w:tab w:val="clear" w:pos="4320"/>
        <w:tab w:val="clear" w:pos="8640"/>
        <w:tab w:val="center" w:pos="4536"/>
        <w:tab w:val="right" w:pos="9072"/>
      </w:tabs>
      <w:spacing w:before="60" w:line="264" w:lineRule="auto"/>
      <w:ind w:left="57"/>
    </w:pPr>
    <w:rPr>
      <w:rFonts w:eastAsia="Calibri" w:cs="Arial"/>
      <w:sz w:val="22"/>
      <w:szCs w:val="22"/>
      <w:lang w:val="nb-NO" w:eastAsia="de-DE"/>
    </w:rPr>
  </w:style>
  <w:style w:type="paragraph" w:customStyle="1" w:styleId="ECCNumberedBullets">
    <w:name w:val="ECC Numbered Bullets"/>
    <w:basedOn w:val="Normal"/>
    <w:uiPriority w:val="99"/>
    <w:rsid w:val="00E71D02"/>
    <w:pPr>
      <w:numPr>
        <w:numId w:val="12"/>
      </w:numPr>
    </w:pPr>
  </w:style>
  <w:style w:type="numbering" w:customStyle="1" w:styleId="ECCNumbers-Bullets">
    <w:name w:val="ECC Numbers-Bullets"/>
    <w:rsid w:val="00E71D02"/>
    <w:pPr>
      <w:numPr>
        <w:numId w:val="12"/>
      </w:numPr>
    </w:pPr>
  </w:style>
  <w:style w:type="paragraph" w:styleId="Rvision">
    <w:name w:val="Revision"/>
    <w:hidden/>
    <w:uiPriority w:val="99"/>
    <w:semiHidden/>
    <w:rsid w:val="008D43EB"/>
    <w:rPr>
      <w:rFonts w:eastAsia="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834437">
      <w:marLeft w:val="0"/>
      <w:marRight w:val="0"/>
      <w:marTop w:val="0"/>
      <w:marBottom w:val="0"/>
      <w:divBdr>
        <w:top w:val="none" w:sz="0" w:space="0" w:color="auto"/>
        <w:left w:val="none" w:sz="0" w:space="0" w:color="auto"/>
        <w:bottom w:val="none" w:sz="0" w:space="0" w:color="auto"/>
        <w:right w:val="none" w:sz="0" w:space="0" w:color="auto"/>
      </w:divBdr>
    </w:div>
    <w:div w:id="2015834438">
      <w:marLeft w:val="0"/>
      <w:marRight w:val="0"/>
      <w:marTop w:val="0"/>
      <w:marBottom w:val="0"/>
      <w:divBdr>
        <w:top w:val="none" w:sz="0" w:space="0" w:color="auto"/>
        <w:left w:val="none" w:sz="0" w:space="0" w:color="auto"/>
        <w:bottom w:val="none" w:sz="0" w:space="0" w:color="auto"/>
        <w:right w:val="none" w:sz="0" w:space="0" w:color="auto"/>
      </w:divBdr>
    </w:div>
    <w:div w:id="2015834439">
      <w:marLeft w:val="0"/>
      <w:marRight w:val="0"/>
      <w:marTop w:val="0"/>
      <w:marBottom w:val="0"/>
      <w:divBdr>
        <w:top w:val="none" w:sz="0" w:space="0" w:color="auto"/>
        <w:left w:val="none" w:sz="0" w:space="0" w:color="auto"/>
        <w:bottom w:val="none" w:sz="0" w:space="0" w:color="auto"/>
        <w:right w:val="none" w:sz="0" w:space="0" w:color="auto"/>
      </w:divBdr>
    </w:div>
    <w:div w:id="2015834440">
      <w:marLeft w:val="0"/>
      <w:marRight w:val="0"/>
      <w:marTop w:val="0"/>
      <w:marBottom w:val="0"/>
      <w:divBdr>
        <w:top w:val="none" w:sz="0" w:space="0" w:color="auto"/>
        <w:left w:val="none" w:sz="0" w:space="0" w:color="auto"/>
        <w:bottom w:val="none" w:sz="0" w:space="0" w:color="auto"/>
        <w:right w:val="none" w:sz="0" w:space="0" w:color="auto"/>
      </w:divBdr>
    </w:div>
    <w:div w:id="2015834441">
      <w:marLeft w:val="0"/>
      <w:marRight w:val="0"/>
      <w:marTop w:val="0"/>
      <w:marBottom w:val="0"/>
      <w:divBdr>
        <w:top w:val="none" w:sz="0" w:space="0" w:color="auto"/>
        <w:left w:val="none" w:sz="0" w:space="0" w:color="auto"/>
        <w:bottom w:val="none" w:sz="0" w:space="0" w:color="auto"/>
        <w:right w:val="none" w:sz="0" w:space="0" w:color="auto"/>
      </w:divBdr>
    </w:div>
    <w:div w:id="2015834442">
      <w:marLeft w:val="0"/>
      <w:marRight w:val="0"/>
      <w:marTop w:val="0"/>
      <w:marBottom w:val="0"/>
      <w:divBdr>
        <w:top w:val="none" w:sz="0" w:space="0" w:color="auto"/>
        <w:left w:val="none" w:sz="0" w:space="0" w:color="auto"/>
        <w:bottom w:val="none" w:sz="0" w:space="0" w:color="auto"/>
        <w:right w:val="none" w:sz="0" w:space="0" w:color="auto"/>
      </w:divBdr>
    </w:div>
    <w:div w:id="2015834443">
      <w:marLeft w:val="0"/>
      <w:marRight w:val="0"/>
      <w:marTop w:val="0"/>
      <w:marBottom w:val="0"/>
      <w:divBdr>
        <w:top w:val="none" w:sz="0" w:space="0" w:color="auto"/>
        <w:left w:val="none" w:sz="0" w:space="0" w:color="auto"/>
        <w:bottom w:val="none" w:sz="0" w:space="0" w:color="auto"/>
        <w:right w:val="none" w:sz="0" w:space="0" w:color="auto"/>
      </w:divBdr>
    </w:div>
    <w:div w:id="2015834444">
      <w:marLeft w:val="0"/>
      <w:marRight w:val="0"/>
      <w:marTop w:val="0"/>
      <w:marBottom w:val="0"/>
      <w:divBdr>
        <w:top w:val="none" w:sz="0" w:space="0" w:color="auto"/>
        <w:left w:val="none" w:sz="0" w:space="0" w:color="auto"/>
        <w:bottom w:val="none" w:sz="0" w:space="0" w:color="auto"/>
        <w:right w:val="none" w:sz="0" w:space="0" w:color="auto"/>
      </w:divBdr>
    </w:div>
    <w:div w:id="2015834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EB39-80F6-477D-8B54-08EA2933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4934</Words>
  <Characters>27137</Characters>
  <Application>Microsoft Office Word</Application>
  <DocSecurity>0</DocSecurity>
  <Lines>226</Lines>
  <Paragraphs>64</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Название</vt:lpstr>
      </vt:variant>
      <vt:variant>
        <vt:i4>1</vt:i4>
      </vt:variant>
    </vt:vector>
  </HeadingPairs>
  <TitlesOfParts>
    <vt:vector size="4" baseType="lpstr">
      <vt:lpstr/>
      <vt:lpstr/>
      <vt:lpstr/>
      <vt:lpstr/>
    </vt:vector>
  </TitlesOfParts>
  <Company>OFCOM</Company>
  <LinksUpToDate>false</LinksUpToDate>
  <CharactersWithSpaces>32007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vaughan.john</dc:creator>
  <cp:lastModifiedBy>Expert</cp:lastModifiedBy>
  <cp:revision>4</cp:revision>
  <cp:lastPrinted>2013-05-08T12:56:00Z</cp:lastPrinted>
  <dcterms:created xsi:type="dcterms:W3CDTF">2013-05-16T16:34:00Z</dcterms:created>
  <dcterms:modified xsi:type="dcterms:W3CDTF">2013-06-05T07:29:00Z</dcterms:modified>
</cp:coreProperties>
</file>