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2" w:type="dxa"/>
        <w:tblLayout w:type="fixed"/>
        <w:tblCellMar>
          <w:left w:w="70" w:type="dxa"/>
          <w:right w:w="70" w:type="dxa"/>
        </w:tblCellMar>
        <w:tblLook w:val="0000" w:firstRow="0" w:lastRow="0" w:firstColumn="0" w:lastColumn="0" w:noHBand="0" w:noVBand="0"/>
      </w:tblPr>
      <w:tblGrid>
        <w:gridCol w:w="1135"/>
        <w:gridCol w:w="1134"/>
        <w:gridCol w:w="2905"/>
        <w:gridCol w:w="2623"/>
        <w:gridCol w:w="2268"/>
      </w:tblGrid>
      <w:tr w:rsidR="00157BDD" w:rsidRPr="00877DA7" w:rsidTr="00DE22DB">
        <w:trPr>
          <w:cantSplit/>
          <w:trHeight w:val="1618"/>
        </w:trPr>
        <w:tc>
          <w:tcPr>
            <w:tcW w:w="5174" w:type="dxa"/>
            <w:gridSpan w:val="3"/>
            <w:tcBorders>
              <w:top w:val="nil"/>
              <w:left w:val="nil"/>
              <w:bottom w:val="nil"/>
              <w:right w:val="nil"/>
            </w:tcBorders>
            <w:vAlign w:val="center"/>
          </w:tcPr>
          <w:p w:rsidR="003D48C1" w:rsidRPr="00877DA7" w:rsidRDefault="00AE618A" w:rsidP="00694D8F">
            <w:pPr>
              <w:pStyle w:val="En-tte1"/>
            </w:pPr>
            <w:r>
              <w:rPr>
                <w:noProof/>
                <w:lang w:val="fr-FR" w:eastAsia="fr-FR"/>
              </w:rPr>
              <w:drawing>
                <wp:inline distT="0" distB="0" distL="0" distR="0" wp14:anchorId="5D4D165F" wp14:editId="71602D00">
                  <wp:extent cx="1628775" cy="79057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r w:rsidR="00694D8F">
              <w:t>Plenary</w:t>
            </w:r>
          </w:p>
        </w:tc>
        <w:tc>
          <w:tcPr>
            <w:tcW w:w="4891" w:type="dxa"/>
            <w:gridSpan w:val="2"/>
            <w:tcBorders>
              <w:top w:val="nil"/>
              <w:left w:val="nil"/>
              <w:bottom w:val="nil"/>
              <w:right w:val="nil"/>
            </w:tcBorders>
          </w:tcPr>
          <w:p w:rsidR="00A979F6" w:rsidRDefault="00B106E7" w:rsidP="00A979F6">
            <w:pPr>
              <w:pStyle w:val="En-tte1"/>
              <w:jc w:val="right"/>
            </w:pPr>
            <w:r w:rsidRPr="006E7DD5">
              <w:rPr>
                <w:lang w:val="en-GB"/>
              </w:rPr>
              <w:t>Doc. ECC</w:t>
            </w:r>
            <w:r w:rsidR="00A979F6">
              <w:t>(13)0</w:t>
            </w:r>
            <w:r w:rsidR="00B052CB">
              <w:t>30</w:t>
            </w:r>
            <w:r w:rsidR="008B7B1E">
              <w:t xml:space="preserve"> </w:t>
            </w:r>
          </w:p>
          <w:p w:rsidR="00FB1707" w:rsidRPr="00877DA7" w:rsidRDefault="00FB1707" w:rsidP="00A979F6">
            <w:pPr>
              <w:pStyle w:val="En-tte1"/>
              <w:jc w:val="right"/>
            </w:pPr>
          </w:p>
          <w:p w:rsidR="00D3347A" w:rsidRPr="00877DA7" w:rsidRDefault="00D3347A" w:rsidP="00F37A09">
            <w:pPr>
              <w:pStyle w:val="En-tte1"/>
            </w:pPr>
            <w:r w:rsidRPr="00877DA7">
              <w:tab/>
            </w:r>
          </w:p>
        </w:tc>
      </w:tr>
      <w:tr w:rsidR="00694D8F" w:rsidRPr="00293A6B" w:rsidTr="00DE22DB">
        <w:tblPrEx>
          <w:tblCellMar>
            <w:left w:w="108" w:type="dxa"/>
            <w:right w:w="108" w:type="dxa"/>
          </w:tblCellMar>
        </w:tblPrEx>
        <w:trPr>
          <w:cantSplit/>
          <w:trHeight w:val="405"/>
        </w:trPr>
        <w:tc>
          <w:tcPr>
            <w:tcW w:w="5174" w:type="dxa"/>
            <w:gridSpan w:val="3"/>
            <w:tcBorders>
              <w:top w:val="nil"/>
              <w:left w:val="nil"/>
              <w:bottom w:val="nil"/>
              <w:right w:val="nil"/>
            </w:tcBorders>
            <w:vAlign w:val="center"/>
          </w:tcPr>
          <w:p w:rsidR="00694D8F" w:rsidRPr="00D149DA" w:rsidRDefault="00694D8F" w:rsidP="008B7B1E">
            <w:pPr>
              <w:pStyle w:val="Kopfzeile1"/>
              <w:rPr>
                <w:lang w:val="en-GB"/>
              </w:rPr>
            </w:pPr>
            <w:r>
              <w:rPr>
                <w:lang w:val="en-GB"/>
              </w:rPr>
              <w:t>3</w:t>
            </w:r>
            <w:r w:rsidR="008B7B1E">
              <w:rPr>
                <w:lang w:val="en-GB"/>
              </w:rPr>
              <w:t>4</w:t>
            </w:r>
            <w:r w:rsidR="008B7B1E" w:rsidRPr="008B7B1E">
              <w:rPr>
                <w:vertAlign w:val="superscript"/>
                <w:lang w:val="en-GB"/>
              </w:rPr>
              <w:t>th</w:t>
            </w:r>
            <w:r w:rsidR="008B7B1E">
              <w:rPr>
                <w:lang w:val="en-GB"/>
              </w:rPr>
              <w:t xml:space="preserve"> </w:t>
            </w:r>
            <w:r w:rsidRPr="00D149DA">
              <w:rPr>
                <w:lang w:val="en-GB"/>
              </w:rPr>
              <w:t>Meeting</w:t>
            </w:r>
          </w:p>
        </w:tc>
        <w:tc>
          <w:tcPr>
            <w:tcW w:w="4891" w:type="dxa"/>
            <w:gridSpan w:val="2"/>
            <w:tcBorders>
              <w:top w:val="nil"/>
              <w:left w:val="nil"/>
              <w:bottom w:val="nil"/>
              <w:right w:val="nil"/>
            </w:tcBorders>
            <w:vAlign w:val="center"/>
          </w:tcPr>
          <w:p w:rsidR="00694D8F" w:rsidRPr="0098621D" w:rsidRDefault="00694D8F" w:rsidP="00B2022F">
            <w:pPr>
              <w:pStyle w:val="Kopfzeile1"/>
              <w:rPr>
                <w:lang w:val="en-GB"/>
              </w:rPr>
            </w:pPr>
          </w:p>
        </w:tc>
      </w:tr>
      <w:tr w:rsidR="00694D8F" w:rsidRPr="00293A6B" w:rsidTr="00DE22DB">
        <w:tblPrEx>
          <w:tblCellMar>
            <w:left w:w="108" w:type="dxa"/>
            <w:right w:w="108" w:type="dxa"/>
          </w:tblCellMar>
        </w:tblPrEx>
        <w:trPr>
          <w:cantSplit/>
          <w:trHeight w:val="405"/>
        </w:trPr>
        <w:tc>
          <w:tcPr>
            <w:tcW w:w="5174" w:type="dxa"/>
            <w:gridSpan w:val="3"/>
            <w:tcBorders>
              <w:top w:val="nil"/>
              <w:left w:val="nil"/>
              <w:bottom w:val="nil"/>
              <w:right w:val="nil"/>
            </w:tcBorders>
            <w:vAlign w:val="center"/>
          </w:tcPr>
          <w:p w:rsidR="00694D8F" w:rsidRPr="00D149DA" w:rsidRDefault="008B7B1E" w:rsidP="008B7B1E">
            <w:pPr>
              <w:pStyle w:val="Kopfzeile1"/>
              <w:rPr>
                <w:lang w:val="en-GB"/>
              </w:rPr>
            </w:pPr>
            <w:r>
              <w:rPr>
                <w:lang w:val="en-GB"/>
              </w:rPr>
              <w:t>Toulouse,  18</w:t>
            </w:r>
            <w:r w:rsidRPr="008B7B1E">
              <w:rPr>
                <w:vertAlign w:val="superscript"/>
                <w:lang w:val="en-GB"/>
              </w:rPr>
              <w:t>th</w:t>
            </w:r>
            <w:r>
              <w:rPr>
                <w:vertAlign w:val="superscript"/>
                <w:lang w:val="en-GB"/>
              </w:rPr>
              <w:t xml:space="preserve"> </w:t>
            </w:r>
            <w:r>
              <w:rPr>
                <w:lang w:val="en-GB"/>
              </w:rPr>
              <w:t>- 21</w:t>
            </w:r>
            <w:r w:rsidRPr="008B7B1E">
              <w:rPr>
                <w:vertAlign w:val="superscript"/>
                <w:lang w:val="en-GB"/>
              </w:rPr>
              <w:t>st</w:t>
            </w:r>
            <w:r>
              <w:rPr>
                <w:lang w:val="en-GB"/>
              </w:rPr>
              <w:t xml:space="preserve"> June 2013</w:t>
            </w:r>
          </w:p>
        </w:tc>
        <w:tc>
          <w:tcPr>
            <w:tcW w:w="4891" w:type="dxa"/>
            <w:gridSpan w:val="2"/>
            <w:tcBorders>
              <w:top w:val="nil"/>
              <w:left w:val="nil"/>
              <w:bottom w:val="nil"/>
              <w:right w:val="nil"/>
            </w:tcBorders>
            <w:vAlign w:val="center"/>
          </w:tcPr>
          <w:p w:rsidR="00694D8F" w:rsidRPr="0098621D" w:rsidRDefault="00694D8F" w:rsidP="00B2022F">
            <w:pPr>
              <w:pStyle w:val="Kopfzeile1"/>
              <w:rPr>
                <w:lang w:val="en-GB"/>
              </w:rPr>
            </w:pPr>
          </w:p>
        </w:tc>
      </w:tr>
      <w:tr w:rsidR="00694D8F" w:rsidRPr="00293A6B" w:rsidTr="00DE22DB">
        <w:tblPrEx>
          <w:tblCellMar>
            <w:left w:w="108" w:type="dxa"/>
            <w:right w:w="108" w:type="dxa"/>
          </w:tblCellMar>
        </w:tblPrEx>
        <w:trPr>
          <w:cantSplit/>
          <w:trHeight w:hRule="exact" w:val="71"/>
        </w:trPr>
        <w:tc>
          <w:tcPr>
            <w:tcW w:w="10065" w:type="dxa"/>
            <w:gridSpan w:val="5"/>
            <w:tcBorders>
              <w:top w:val="nil"/>
              <w:left w:val="nil"/>
              <w:bottom w:val="nil"/>
              <w:right w:val="nil"/>
            </w:tcBorders>
            <w:vAlign w:val="center"/>
          </w:tcPr>
          <w:p w:rsidR="00694D8F" w:rsidRPr="00D149DA" w:rsidRDefault="00694D8F" w:rsidP="00B2022F">
            <w:pPr>
              <w:pStyle w:val="Kopfzeile1"/>
              <w:rPr>
                <w:sz w:val="8"/>
                <w:lang w:val="en-GB"/>
              </w:rPr>
            </w:pPr>
          </w:p>
        </w:tc>
      </w:tr>
      <w:tr w:rsidR="00694D8F" w:rsidRPr="00293A6B" w:rsidTr="00DE22DB">
        <w:tblPrEx>
          <w:tblCellMar>
            <w:left w:w="108" w:type="dxa"/>
            <w:right w:w="108" w:type="dxa"/>
          </w:tblCellMar>
        </w:tblPrEx>
        <w:trPr>
          <w:cantSplit/>
          <w:trHeight w:val="437"/>
        </w:trPr>
        <w:tc>
          <w:tcPr>
            <w:tcW w:w="2269" w:type="dxa"/>
            <w:gridSpan w:val="2"/>
            <w:tcBorders>
              <w:top w:val="nil"/>
              <w:left w:val="nil"/>
              <w:bottom w:val="nil"/>
              <w:right w:val="nil"/>
            </w:tcBorders>
            <w:vAlign w:val="center"/>
          </w:tcPr>
          <w:p w:rsidR="00694D8F" w:rsidRPr="00D149DA" w:rsidRDefault="00694D8F" w:rsidP="00B2022F">
            <w:pPr>
              <w:pStyle w:val="Kopfzeile1"/>
              <w:rPr>
                <w:lang w:val="en-GB"/>
              </w:rPr>
            </w:pPr>
            <w:r w:rsidRPr="00D149DA">
              <w:rPr>
                <w:lang w:val="en-GB"/>
              </w:rPr>
              <w:t xml:space="preserve">Date issued: </w:t>
            </w:r>
          </w:p>
        </w:tc>
        <w:tc>
          <w:tcPr>
            <w:tcW w:w="7796" w:type="dxa"/>
            <w:gridSpan w:val="3"/>
            <w:tcBorders>
              <w:top w:val="nil"/>
              <w:left w:val="nil"/>
              <w:bottom w:val="nil"/>
              <w:right w:val="nil"/>
            </w:tcBorders>
            <w:vAlign w:val="center"/>
          </w:tcPr>
          <w:p w:rsidR="00694D8F" w:rsidRPr="0098621D" w:rsidRDefault="00B052CB" w:rsidP="00B052CB">
            <w:pPr>
              <w:pStyle w:val="Kopfzeile1"/>
              <w:rPr>
                <w:lang w:val="en-GB"/>
              </w:rPr>
            </w:pPr>
            <w:r>
              <w:rPr>
                <w:lang w:val="en-GB"/>
              </w:rPr>
              <w:t>10</w:t>
            </w:r>
            <w:r w:rsidR="008F2A1B">
              <w:rPr>
                <w:lang w:val="en-GB"/>
              </w:rPr>
              <w:t xml:space="preserve"> </w:t>
            </w:r>
            <w:r w:rsidR="007E4D9E">
              <w:rPr>
                <w:lang w:val="en-GB"/>
              </w:rPr>
              <w:t xml:space="preserve">June </w:t>
            </w:r>
            <w:r w:rsidR="00694D8F">
              <w:rPr>
                <w:lang w:val="en-GB"/>
              </w:rPr>
              <w:t>2013</w:t>
            </w:r>
          </w:p>
        </w:tc>
      </w:tr>
      <w:tr w:rsidR="00DE37A2" w:rsidRPr="00293A6B" w:rsidTr="00DE22DB">
        <w:tblPrEx>
          <w:tblCellMar>
            <w:left w:w="108" w:type="dxa"/>
            <w:right w:w="108" w:type="dxa"/>
          </w:tblCellMar>
        </w:tblPrEx>
        <w:trPr>
          <w:cantSplit/>
          <w:trHeight w:val="437"/>
        </w:trPr>
        <w:tc>
          <w:tcPr>
            <w:tcW w:w="2269" w:type="dxa"/>
            <w:gridSpan w:val="2"/>
            <w:tcBorders>
              <w:top w:val="nil"/>
              <w:left w:val="nil"/>
              <w:bottom w:val="nil"/>
              <w:right w:val="nil"/>
            </w:tcBorders>
            <w:vAlign w:val="center"/>
          </w:tcPr>
          <w:p w:rsidR="00DE37A2" w:rsidRPr="00293A6B" w:rsidRDefault="00DE37A2" w:rsidP="00694D8F">
            <w:pPr>
              <w:pStyle w:val="En-tte1"/>
              <w:ind w:left="0"/>
              <w:rPr>
                <w:lang w:val="en-GB"/>
              </w:rPr>
            </w:pPr>
            <w:r w:rsidRPr="00293A6B">
              <w:rPr>
                <w:lang w:val="en-GB"/>
              </w:rPr>
              <w:t xml:space="preserve">Source: </w:t>
            </w:r>
          </w:p>
        </w:tc>
        <w:tc>
          <w:tcPr>
            <w:tcW w:w="7796" w:type="dxa"/>
            <w:gridSpan w:val="3"/>
            <w:tcBorders>
              <w:top w:val="nil"/>
              <w:left w:val="nil"/>
              <w:bottom w:val="nil"/>
              <w:right w:val="nil"/>
            </w:tcBorders>
            <w:vAlign w:val="center"/>
          </w:tcPr>
          <w:p w:rsidR="00DE37A2" w:rsidRPr="00293A6B" w:rsidRDefault="00561497" w:rsidP="00F37A09">
            <w:pPr>
              <w:pStyle w:val="En-tte1"/>
              <w:rPr>
                <w:lang w:val="en-GB"/>
              </w:rPr>
            </w:pPr>
            <w:r w:rsidRPr="00293A6B">
              <w:rPr>
                <w:lang w:val="en-GB"/>
              </w:rPr>
              <w:t xml:space="preserve">ECC </w:t>
            </w:r>
            <w:r w:rsidR="002E1BBE" w:rsidRPr="00293A6B">
              <w:rPr>
                <w:lang w:val="en-GB"/>
              </w:rPr>
              <w:t>Chairman</w:t>
            </w:r>
          </w:p>
        </w:tc>
      </w:tr>
      <w:tr w:rsidR="00DE37A2" w:rsidRPr="00293A6B" w:rsidTr="00DE22DB">
        <w:tblPrEx>
          <w:tblCellMar>
            <w:left w:w="108" w:type="dxa"/>
            <w:right w:w="108" w:type="dxa"/>
          </w:tblCellMar>
        </w:tblPrEx>
        <w:trPr>
          <w:cantSplit/>
          <w:trHeight w:val="437"/>
        </w:trPr>
        <w:tc>
          <w:tcPr>
            <w:tcW w:w="2269" w:type="dxa"/>
            <w:gridSpan w:val="2"/>
            <w:tcBorders>
              <w:top w:val="nil"/>
              <w:left w:val="nil"/>
              <w:bottom w:val="nil"/>
              <w:right w:val="nil"/>
            </w:tcBorders>
            <w:vAlign w:val="center"/>
          </w:tcPr>
          <w:p w:rsidR="00DE37A2" w:rsidRPr="00293A6B" w:rsidRDefault="00DE37A2" w:rsidP="00694D8F">
            <w:pPr>
              <w:pStyle w:val="En-tte1"/>
              <w:ind w:left="0"/>
              <w:rPr>
                <w:lang w:val="en-GB"/>
              </w:rPr>
            </w:pPr>
            <w:r w:rsidRPr="00293A6B">
              <w:rPr>
                <w:lang w:val="en-GB"/>
              </w:rPr>
              <w:t>Subject:</w:t>
            </w:r>
          </w:p>
        </w:tc>
        <w:tc>
          <w:tcPr>
            <w:tcW w:w="7796" w:type="dxa"/>
            <w:gridSpan w:val="3"/>
            <w:tcBorders>
              <w:top w:val="nil"/>
              <w:left w:val="nil"/>
              <w:bottom w:val="nil"/>
              <w:right w:val="nil"/>
            </w:tcBorders>
            <w:vAlign w:val="center"/>
          </w:tcPr>
          <w:p w:rsidR="00DE37A2" w:rsidRPr="00293A6B" w:rsidRDefault="00B052CB" w:rsidP="00B052CB">
            <w:pPr>
              <w:pStyle w:val="En-tte1"/>
              <w:rPr>
                <w:lang w:val="en-GB"/>
              </w:rPr>
            </w:pPr>
            <w:r>
              <w:rPr>
                <w:lang w:val="en-GB"/>
              </w:rPr>
              <w:t xml:space="preserve">Chairman Notes </w:t>
            </w:r>
            <w:r w:rsidR="00DE37A2" w:rsidRPr="00293A6B">
              <w:rPr>
                <w:lang w:val="en-GB"/>
              </w:rPr>
              <w:t xml:space="preserve">for the </w:t>
            </w:r>
            <w:r w:rsidR="00234E76" w:rsidRPr="00293A6B">
              <w:rPr>
                <w:lang w:val="en-GB"/>
              </w:rPr>
              <w:t>3</w:t>
            </w:r>
            <w:r w:rsidR="008B7B1E">
              <w:rPr>
                <w:lang w:val="en-GB"/>
              </w:rPr>
              <w:t>4</w:t>
            </w:r>
            <w:r w:rsidR="008B7B1E" w:rsidRPr="008B7B1E">
              <w:rPr>
                <w:vertAlign w:val="superscript"/>
                <w:lang w:val="en-GB"/>
              </w:rPr>
              <w:t>th</w:t>
            </w:r>
            <w:r w:rsidR="008B7B1E">
              <w:rPr>
                <w:lang w:val="en-GB"/>
              </w:rPr>
              <w:t xml:space="preserve"> </w:t>
            </w:r>
            <w:r w:rsidR="00DE37A2" w:rsidRPr="00293A6B">
              <w:rPr>
                <w:lang w:val="en-GB"/>
              </w:rPr>
              <w:t xml:space="preserve">ECC </w:t>
            </w:r>
            <w:r w:rsidR="003E39E3" w:rsidRPr="00293A6B">
              <w:rPr>
                <w:lang w:val="en-GB"/>
              </w:rPr>
              <w:t>Meeting</w:t>
            </w:r>
          </w:p>
        </w:tc>
      </w:tr>
      <w:tr w:rsidR="003D48C1" w:rsidRPr="00293A6B" w:rsidTr="00DE22DB">
        <w:tblPrEx>
          <w:tblCellMar>
            <w:left w:w="108" w:type="dxa"/>
            <w:right w:w="108" w:type="dxa"/>
          </w:tblCellMar>
        </w:tblPrEx>
        <w:trPr>
          <w:cantSplit/>
          <w:trHeight w:val="968"/>
        </w:trPr>
        <w:tc>
          <w:tcPr>
            <w:tcW w:w="10065" w:type="dxa"/>
            <w:gridSpan w:val="5"/>
            <w:tcBorders>
              <w:top w:val="nil"/>
              <w:left w:val="nil"/>
              <w:bottom w:val="single" w:sz="4" w:space="0" w:color="auto"/>
              <w:right w:val="nil"/>
            </w:tcBorders>
            <w:vAlign w:val="center"/>
          </w:tcPr>
          <w:p w:rsidR="00E368E2" w:rsidRDefault="00E368E2" w:rsidP="00E368E2">
            <w:pPr>
              <w:spacing w:before="0" w:after="0" w:line="240" w:lineRule="auto"/>
            </w:pPr>
          </w:p>
          <w:p w:rsidR="00694D8F" w:rsidRPr="00254FD9" w:rsidRDefault="003D48C1" w:rsidP="00E368E2">
            <w:pPr>
              <w:spacing w:before="0" w:after="0" w:line="240" w:lineRule="auto"/>
              <w:rPr>
                <w:rFonts w:cs="Arial"/>
                <w:szCs w:val="24"/>
                <w:lang w:val="de-DE"/>
              </w:rPr>
            </w:pPr>
            <w:r w:rsidRPr="00293A6B">
              <w:t xml:space="preserve">Password protection required? (Y/N) </w:t>
            </w:r>
            <w:r w:rsidR="00694D8F">
              <w:t xml:space="preserve">            </w:t>
            </w:r>
            <w:r w:rsidR="00E368E2">
              <w:rPr>
                <w:noProof/>
                <w:lang w:val="fr-FR" w:eastAsia="fr-FR"/>
              </w:rPr>
              <mc:AlternateContent>
                <mc:Choice Requires="wps">
                  <w:drawing>
                    <wp:anchor distT="0" distB="0" distL="114300" distR="114300" simplePos="0" relativeHeight="251658240" behindDoc="1" locked="0" layoutInCell="1" allowOverlap="1" wp14:anchorId="11AB47D2" wp14:editId="72EF0FA3">
                      <wp:simplePos x="3336290" y="3248025"/>
                      <wp:positionH relativeFrom="margin">
                        <wp:align>center</wp:align>
                      </wp:positionH>
                      <wp:positionV relativeFrom="margin">
                        <wp:align>top</wp:align>
                      </wp:positionV>
                      <wp:extent cx="347980" cy="278765"/>
                      <wp:effectExtent l="0" t="0" r="13970" b="26035"/>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8765"/>
                              </a:xfrm>
                              <a:prstGeom prst="rect">
                                <a:avLst/>
                              </a:prstGeom>
                              <a:solidFill>
                                <a:srgbClr val="FFFFFF"/>
                              </a:solidFill>
                              <a:ln w="9525">
                                <a:solidFill>
                                  <a:srgbClr val="000000"/>
                                </a:solidFill>
                                <a:miter lim="800000"/>
                                <a:headEnd/>
                                <a:tailEnd/>
                              </a:ln>
                            </wps:spPr>
                            <wps:txbx>
                              <w:txbxContent>
                                <w:p w:rsidR="00E368E2" w:rsidRPr="00694D8F" w:rsidRDefault="00E368E2" w:rsidP="00E368E2">
                                  <w:pPr>
                                    <w:rPr>
                                      <w:lang w:val="fr-FR"/>
                                    </w:rPr>
                                  </w:pPr>
                                  <w:r>
                                    <w:t>N</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27.4pt;height:21.95pt;z-index:-251658240;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">
                      <v:textbox>
                        <w:txbxContent>
                          <w:p w:rsidR="00E368E2" w:rsidRPr="00694D8F" w:rsidRDefault="00E368E2" w:rsidP="00E368E2">
                            <w:pPr>
                              <w:rPr>
                                <w:lang w:val="fr-FR"/>
                              </w:rPr>
                            </w:pPr>
                            <w:r>
                              <w:t>N</w:t>
                            </w:r>
                          </w:p>
                        </w:txbxContent>
                      </v:textbox>
                      <w10:wrap type="square" anchorx="margin" anchory="margin"/>
                    </v:shape>
                  </w:pict>
                </mc:Fallback>
              </mc:AlternateContent>
            </w:r>
          </w:p>
          <w:p w:rsidR="003D48C1" w:rsidRPr="00293A6B" w:rsidRDefault="003D48C1" w:rsidP="00F37A09"/>
        </w:tc>
      </w:tr>
      <w:tr w:rsidR="005D519D" w:rsidRPr="00293A6B"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82"/>
          <w:tblHeader/>
        </w:trPr>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Item No</w:t>
            </w: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Subject</w:t>
            </w:r>
            <w:r w:rsidR="005D519D" w:rsidRPr="00293A6B">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9055A" w:rsidP="00C136C7">
            <w:pPr>
              <w:pStyle w:val="En-tte1"/>
              <w:rPr>
                <w:lang w:val="en-GB"/>
              </w:rPr>
            </w:pPr>
            <w:r w:rsidRPr="00293A6B">
              <w:rPr>
                <w:lang w:val="en-GB"/>
              </w:rPr>
              <w:t>Document</w:t>
            </w:r>
            <w:r w:rsidR="00293A6B">
              <w:rPr>
                <w:lang w:val="en-GB"/>
              </w:rPr>
              <w:t xml:space="preserve"> </w:t>
            </w:r>
            <w:r w:rsidR="000379EC" w:rsidRPr="00293A6B">
              <w:rPr>
                <w:lang w:val="en-GB"/>
              </w:rPr>
              <w:t>number</w:t>
            </w:r>
          </w:p>
          <w:p w:rsidR="000379EC" w:rsidRPr="00293A6B" w:rsidRDefault="006F4F6D" w:rsidP="00293A6B">
            <w:pPr>
              <w:pStyle w:val="En-tte1"/>
              <w:rPr>
                <w:szCs w:val="22"/>
                <w:lang w:val="en-GB"/>
              </w:rPr>
            </w:pPr>
            <w:r w:rsidRPr="00293A6B">
              <w:rPr>
                <w:lang w:val="en-GB"/>
              </w:rPr>
              <w:t>ECC(1</w:t>
            </w:r>
            <w:r w:rsidR="00293A6B">
              <w:rPr>
                <w:lang w:val="en-GB"/>
              </w:rPr>
              <w:t>3</w:t>
            </w:r>
            <w:r w:rsidR="000379EC" w:rsidRPr="00293A6B">
              <w:rPr>
                <w:lang w:val="en-GB"/>
              </w:rPr>
              <w:t>)xxx</w:t>
            </w:r>
          </w:p>
        </w:tc>
      </w:tr>
      <w:tr w:rsidR="005D519D" w:rsidRPr="00E650AA" w:rsidTr="006D60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0379EC" w:rsidRPr="00293A6B" w:rsidRDefault="000379EC" w:rsidP="0000590D">
            <w:pPr>
              <w:pStyle w:val="Titre1"/>
            </w:pPr>
            <w:bookmarkStart w:id="0" w:name="_Ref197233287"/>
          </w:p>
        </w:tc>
        <w:bookmarkEnd w:id="0"/>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242D4D" w:rsidRPr="00E650AA" w:rsidRDefault="000379EC" w:rsidP="006D60B0">
            <w:pPr>
              <w:pStyle w:val="En-tte1"/>
              <w:rPr>
                <w:lang w:val="en-GB"/>
              </w:rPr>
            </w:pPr>
            <w:r w:rsidRPr="00E650AA">
              <w:rPr>
                <w:lang w:val="en-GB"/>
              </w:rPr>
              <w:t>Opening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C136C7"/>
        </w:tc>
      </w:tr>
      <w:tr w:rsidR="006D60B0" w:rsidRPr="00E650AA" w:rsidTr="006D60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D60B0" w:rsidRPr="006D60B0" w:rsidRDefault="006D60B0" w:rsidP="006D60B0">
            <w:pPr>
              <w:pStyle w:val="Titre1"/>
              <w:numPr>
                <w:ilvl w:val="0"/>
                <w:numId w:val="0"/>
              </w:numPr>
              <w:ind w:left="417"/>
              <w:rPr>
                <w:b w:val="0"/>
              </w:rPr>
            </w:pPr>
            <w:r w:rsidRPr="006D60B0">
              <w:rPr>
                <w:b w:val="0"/>
              </w:rPr>
              <w:t>1.1</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D60B0" w:rsidRPr="006D60B0" w:rsidRDefault="006D60B0" w:rsidP="006D60B0">
            <w:pPr>
              <w:pStyle w:val="En-tte1"/>
              <w:rPr>
                <w:b w:val="0"/>
                <w:lang w:val="en-GB"/>
              </w:rPr>
            </w:pPr>
            <w:r>
              <w:rPr>
                <w:b w:val="0"/>
                <w:lang w:val="en-GB"/>
              </w:rPr>
              <w:t>Recognition of p</w:t>
            </w:r>
            <w:r w:rsidRPr="006D60B0">
              <w:rPr>
                <w:b w:val="0"/>
                <w:lang w:val="en-GB"/>
              </w:rPr>
              <w:t>assing away of Steve Bond, CPG Chairman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6D60B0" w:rsidRPr="00E650AA" w:rsidRDefault="006D60B0" w:rsidP="00C136C7"/>
        </w:tc>
      </w:tr>
      <w:tr w:rsidR="005D519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4D1BC6">
            <w:pPr>
              <w:pStyle w:val="En-tte1"/>
              <w:rPr>
                <w:lang w:val="en-GB"/>
              </w:rPr>
            </w:pPr>
            <w:r w:rsidRPr="00E650AA">
              <w:rPr>
                <w:lang w:val="en-GB"/>
              </w:rPr>
              <w:t>Adoption of the Agenda, Schedule of work</w:t>
            </w:r>
            <w:r w:rsidR="004D1BC6">
              <w:rPr>
                <w:lang w:val="en-GB"/>
              </w:rPr>
              <w:t>, Chairman notes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250404" w:rsidP="00B052CB">
            <w:r w:rsidRPr="00E650AA">
              <w:t>0</w:t>
            </w:r>
            <w:r w:rsidR="008B7B1E">
              <w:t>28</w:t>
            </w:r>
            <w:r w:rsidR="008F2A1B">
              <w:t xml:space="preserve"> Rev</w:t>
            </w:r>
            <w:r w:rsidR="00B052CB">
              <w:t>3</w:t>
            </w:r>
            <w:r w:rsidR="007534F5">
              <w:t xml:space="preserve"> </w:t>
            </w:r>
            <w:r w:rsidR="004D1BC6">
              <w:t>, 0</w:t>
            </w:r>
            <w:r w:rsidR="008B7B1E">
              <w:t>29</w:t>
            </w:r>
            <w:r w:rsidR="004D1BC6">
              <w:t>, 0</w:t>
            </w:r>
            <w:r w:rsidR="008B7B1E">
              <w:t>30</w:t>
            </w:r>
          </w:p>
        </w:tc>
      </w:tr>
      <w:tr w:rsidR="00F54CC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00590D">
            <w:pPr>
              <w:pStyle w:val="Titre1"/>
            </w:pPr>
            <w:bookmarkStart w:id="1" w:name="_Ref222200042"/>
          </w:p>
        </w:tc>
        <w:bookmarkEnd w:id="1"/>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F37A09">
            <w:pPr>
              <w:pStyle w:val="En-tte1"/>
              <w:rPr>
                <w:lang w:val="en-GB"/>
              </w:rPr>
            </w:pPr>
            <w:r w:rsidRPr="00E650AA">
              <w:rPr>
                <w:lang w:val="en-GB"/>
              </w:rPr>
              <w:t xml:space="preserve">Reports on ECC </w:t>
            </w:r>
            <w:r w:rsidR="006E248E" w:rsidRPr="00E650AA">
              <w:rPr>
                <w:lang w:val="en-GB"/>
              </w:rPr>
              <w:t xml:space="preserve">and </w:t>
            </w:r>
            <w:r w:rsidR="00977A9F" w:rsidRPr="00E650AA">
              <w:rPr>
                <w:lang w:val="en-GB"/>
              </w:rPr>
              <w:t>other</w:t>
            </w:r>
            <w:r w:rsidR="006E248E" w:rsidRPr="00E650AA">
              <w:rPr>
                <w:lang w:val="en-GB"/>
              </w:rPr>
              <w:t xml:space="preserve"> </w:t>
            </w:r>
            <w:r w:rsidRPr="00E650AA">
              <w:rPr>
                <w:lang w:val="en-GB"/>
              </w:rPr>
              <w:t>activities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C136C7"/>
        </w:tc>
      </w:tr>
      <w:tr w:rsidR="005D519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0379EC" w:rsidRPr="00E650AA" w:rsidRDefault="000379EC" w:rsidP="0000590D">
            <w:pPr>
              <w:pStyle w:val="Titre2"/>
            </w:pPr>
            <w:bookmarkStart w:id="2" w:name="_Ref197233298"/>
          </w:p>
        </w:tc>
        <w:bookmarkEnd w:id="2"/>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379EC" w:rsidRDefault="00B94C83" w:rsidP="008B7B1E">
            <w:r>
              <w:t xml:space="preserve">Minutes of the </w:t>
            </w:r>
            <w:r w:rsidR="00B60ABA" w:rsidRPr="00E650AA">
              <w:t>3</w:t>
            </w:r>
            <w:r w:rsidR="008B7B1E">
              <w:t>3</w:t>
            </w:r>
            <w:r w:rsidR="008B7B1E" w:rsidRPr="008B7B1E">
              <w:rPr>
                <w:vertAlign w:val="superscript"/>
              </w:rPr>
              <w:t>rd</w:t>
            </w:r>
            <w:r w:rsidR="008B7B1E">
              <w:t xml:space="preserve"> </w:t>
            </w:r>
            <w:r w:rsidR="00414A96" w:rsidRPr="00E650AA">
              <w:t>S</w:t>
            </w:r>
            <w:r w:rsidR="00AA0200" w:rsidRPr="00E650AA">
              <w:t xml:space="preserve">teering </w:t>
            </w:r>
            <w:r w:rsidR="00414A96" w:rsidRPr="00E650AA">
              <w:t>G</w:t>
            </w:r>
            <w:r w:rsidR="00AA0200" w:rsidRPr="00E650AA">
              <w:t>roup</w:t>
            </w:r>
            <w:r w:rsidR="00414A96" w:rsidRPr="00E650AA">
              <w:t xml:space="preserve"> Meeting</w:t>
            </w:r>
          </w:p>
          <w:p w:rsidR="005465A5" w:rsidRDefault="005465A5" w:rsidP="008B7B1E"/>
          <w:p w:rsidR="005465A5" w:rsidRDefault="005465A5" w:rsidP="00B052CB">
            <w:pPr>
              <w:jc w:val="both"/>
              <w:rPr>
                <w:i/>
              </w:rPr>
            </w:pPr>
            <w:r>
              <w:rPr>
                <w:i/>
              </w:rPr>
              <w:t>SG discussed several Issues of relevance such as the outcome of the discussion on the strategy for the future use of the UHF band, the setting of the ECC activity on 700 MHz mandate</w:t>
            </w:r>
            <w:r w:rsidR="00561503">
              <w:rPr>
                <w:i/>
              </w:rPr>
              <w:t xml:space="preserve"> (ECC PT1 leading the tasks)</w:t>
            </w:r>
            <w:r>
              <w:rPr>
                <w:i/>
              </w:rPr>
              <w:t xml:space="preserve">, the supplementary CEPT report on PMSE, the </w:t>
            </w:r>
            <w:r w:rsidR="00561503">
              <w:rPr>
                <w:i/>
              </w:rPr>
              <w:t xml:space="preserve">current </w:t>
            </w:r>
            <w:r>
              <w:rPr>
                <w:i/>
              </w:rPr>
              <w:t>ECC activity on 5 GHz …</w:t>
            </w:r>
          </w:p>
          <w:p w:rsidR="005465A5" w:rsidRPr="00E650AA" w:rsidRDefault="005465A5" w:rsidP="00B052CB">
            <w:pPr>
              <w:jc w:val="both"/>
            </w:pPr>
            <w:r>
              <w:rPr>
                <w:i/>
              </w:rPr>
              <w:t>ECC may note the ECC-US-Canada meeting on 17-18 September</w:t>
            </w:r>
            <w:r w:rsidR="00561503">
              <w:rPr>
                <w:i/>
              </w:rPr>
              <w:t xml:space="preserve"> and provide, if needed comments, on draft agenda</w:t>
            </w:r>
            <w:r>
              <w:rPr>
                <w:i/>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9EC" w:rsidRPr="00E650AA" w:rsidRDefault="008B7B1E" w:rsidP="00C136C7">
            <w:r>
              <w:t>031</w:t>
            </w:r>
          </w:p>
        </w:tc>
      </w:tr>
      <w:tr w:rsidR="00486473"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486473" w:rsidRPr="00E650AA" w:rsidRDefault="0048647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E429D1" w:rsidP="00F37A09">
            <w:r w:rsidRPr="00E650AA">
              <w:t>EC</w:t>
            </w:r>
            <w:r w:rsidR="00486473" w:rsidRPr="00E650AA">
              <w:t xml:space="preserve">O Bulletin on </w:t>
            </w:r>
            <w:r w:rsidR="00213A72" w:rsidRPr="00E650AA">
              <w:t>on-going</w:t>
            </w:r>
            <w:r w:rsidR="00486473" w:rsidRPr="00E650AA">
              <w:t>/new issues in other regions or organisations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486473" w:rsidP="00C136C7"/>
        </w:tc>
      </w:tr>
      <w:tr w:rsidR="004C188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00590D">
            <w:pPr>
              <w:pStyle w:val="Titre1"/>
            </w:pPr>
            <w:bookmarkStart w:id="3" w:name="_Ref222200081"/>
          </w:p>
        </w:tc>
        <w:bookmarkEnd w:id="3"/>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F37A09">
            <w:pPr>
              <w:pStyle w:val="En-tte1"/>
              <w:rPr>
                <w:lang w:val="en-GB"/>
              </w:rPr>
            </w:pPr>
            <w:r w:rsidRPr="00E650AA">
              <w:rPr>
                <w:lang w:val="en-GB"/>
              </w:rPr>
              <w:t>Draft ECC Decisions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C136C7"/>
        </w:tc>
      </w:tr>
      <w:tr w:rsidR="00945C8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45C80" w:rsidRPr="00E650AA" w:rsidRDefault="00945C8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65A5" w:rsidRDefault="00945C80" w:rsidP="00364E11">
            <w:pPr>
              <w:jc w:val="both"/>
              <w:rPr>
                <w:rFonts w:cs="Arial"/>
                <w:b/>
              </w:rPr>
            </w:pPr>
            <w:r w:rsidRPr="00B2022F">
              <w:rPr>
                <w:rFonts w:cs="Arial"/>
                <w:b/>
              </w:rPr>
              <w:t>Final Approval</w:t>
            </w:r>
            <w:r>
              <w:rPr>
                <w:rFonts w:cs="Arial"/>
              </w:rPr>
              <w:t xml:space="preserve"> of the </w:t>
            </w:r>
            <w:r w:rsidR="008B7B1E">
              <w:rPr>
                <w:rFonts w:cs="Arial"/>
              </w:rPr>
              <w:t xml:space="preserve">Draft </w:t>
            </w:r>
            <w:r>
              <w:rPr>
                <w:rFonts w:cs="Arial"/>
              </w:rPr>
              <w:t>ECC Decision (</w:t>
            </w:r>
            <w:r w:rsidR="008B7B1E">
              <w:rPr>
                <w:rFonts w:cs="Arial"/>
              </w:rPr>
              <w:t>13</w:t>
            </w:r>
            <w:r>
              <w:rPr>
                <w:rFonts w:cs="Arial"/>
              </w:rPr>
              <w:t>)0</w:t>
            </w:r>
            <w:r w:rsidR="008B7B1E">
              <w:rPr>
                <w:rFonts w:cs="Arial"/>
              </w:rPr>
              <w:t>2</w:t>
            </w:r>
            <w:r>
              <w:rPr>
                <w:rFonts w:cs="Arial"/>
              </w:rPr>
              <w:t xml:space="preserve"> </w:t>
            </w:r>
            <w:r w:rsidR="008B7B1E" w:rsidRPr="00D858E5">
              <w:rPr>
                <w:rFonts w:cs="Arial"/>
                <w:color w:val="000000"/>
                <w:lang w:val="en-US" w:eastAsia="ru-RU"/>
              </w:rPr>
              <w:t>on withdrawal of DEC</w:t>
            </w:r>
            <w:r w:rsidR="008B7B1E">
              <w:rPr>
                <w:rFonts w:cs="Arial"/>
                <w:color w:val="000000"/>
                <w:lang w:val="en-US" w:eastAsia="ru-RU"/>
              </w:rPr>
              <w:t>(</w:t>
            </w:r>
            <w:r w:rsidR="008B7B1E" w:rsidRPr="00D858E5">
              <w:rPr>
                <w:rFonts w:cs="Arial"/>
                <w:color w:val="000000"/>
                <w:lang w:val="en-US" w:eastAsia="ru-RU"/>
              </w:rPr>
              <w:t>03)02</w:t>
            </w:r>
            <w:r w:rsidR="008B7B1E">
              <w:rPr>
                <w:rFonts w:cs="Arial"/>
                <w:color w:val="000000"/>
                <w:lang w:val="en-US" w:eastAsia="ru-RU"/>
              </w:rPr>
              <w:t xml:space="preserve"> </w:t>
            </w:r>
            <w:r w:rsidR="002A6917" w:rsidRPr="002A6917">
              <w:rPr>
                <w:sz w:val="22"/>
              </w:rPr>
              <w:t>on 14</w:t>
            </w:r>
            <w:r w:rsidR="00364E11">
              <w:rPr>
                <w:sz w:val="22"/>
              </w:rPr>
              <w:t>79.5</w:t>
            </w:r>
            <w:r w:rsidR="002A6917" w:rsidRPr="002A6917">
              <w:rPr>
                <w:sz w:val="22"/>
              </w:rPr>
              <w:t>-1492 MHz</w:t>
            </w:r>
            <w:r w:rsidR="002A6917" w:rsidRPr="00C87FBC">
              <w:rPr>
                <w:rFonts w:cs="Arial"/>
              </w:rPr>
              <w:t xml:space="preserve"> </w:t>
            </w:r>
            <w:r w:rsidRPr="00B2022F">
              <w:rPr>
                <w:rFonts w:cs="Arial"/>
                <w:b/>
              </w:rPr>
              <w:t>based on the results of the Public Consultation</w:t>
            </w:r>
            <w:r w:rsidR="008B7B1E">
              <w:rPr>
                <w:rFonts w:cs="Arial"/>
                <w:b/>
              </w:rPr>
              <w:t xml:space="preserve"> </w:t>
            </w:r>
          </w:p>
          <w:p w:rsidR="008B7B1E" w:rsidRPr="007F5EF8" w:rsidRDefault="005465A5" w:rsidP="00364E11">
            <w:pPr>
              <w:jc w:val="both"/>
              <w:rPr>
                <w:rStyle w:val="HeaderZchn"/>
                <w:rFonts w:cs="Arial"/>
                <w:sz w:val="20"/>
                <w:lang w:val="en-GB"/>
              </w:rPr>
            </w:pPr>
            <w:r>
              <w:rPr>
                <w:bCs/>
                <w:i/>
              </w:rPr>
              <w:t>No comment</w:t>
            </w:r>
            <w:r w:rsidR="00C03025" w:rsidRPr="00A801CC">
              <w:rPr>
                <w:bCs/>
                <w:i/>
              </w:rPr>
              <w:t xml:space="preserve">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30FB" w:rsidRPr="002A6917" w:rsidRDefault="00D53A70" w:rsidP="00C136C7">
            <w:pPr>
              <w:rPr>
                <w:highlight w:val="yellow"/>
              </w:rPr>
            </w:pPr>
            <w:r w:rsidRPr="00D53A70">
              <w:t>037 section 4.5.2 and Annex 1</w:t>
            </w:r>
          </w:p>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E62888" w:rsidDel="00561503" w:rsidRDefault="007F5EF8" w:rsidP="002A6917">
            <w:pPr>
              <w:jc w:val="both"/>
              <w:rPr>
                <w:del w:id="4" w:author="x" w:date="2013-06-09T12:06:00Z"/>
                <w:rStyle w:val="HeaderZchn"/>
                <w:rFonts w:cs="Arial"/>
                <w:sz w:val="20"/>
                <w:lang w:val="en-GB"/>
              </w:rPr>
            </w:pPr>
            <w:r w:rsidRPr="007F5EF8">
              <w:rPr>
                <w:rStyle w:val="HeaderZchn"/>
                <w:rFonts w:cs="Arial"/>
                <w:sz w:val="20"/>
                <w:lang w:val="en-GB"/>
              </w:rPr>
              <w:t>Final Approval</w:t>
            </w:r>
            <w:r w:rsidRPr="007F5EF8">
              <w:rPr>
                <w:rFonts w:cs="Arial"/>
              </w:rPr>
              <w:t xml:space="preserve"> </w:t>
            </w:r>
            <w:r w:rsidR="002A6917" w:rsidRPr="007F5EF8">
              <w:rPr>
                <w:rFonts w:cs="Arial"/>
              </w:rPr>
              <w:t xml:space="preserve">of draft revised ECC/DEC/(06)13 Designation of the bands 880-915 MHz, 925-960 MHz, 1710-1785 MHz and 1805-1880 MHz for terrestrial UMTS, LTE and </w:t>
            </w:r>
            <w:proofErr w:type="spellStart"/>
            <w:r w:rsidR="002A6917" w:rsidRPr="007F5EF8">
              <w:rPr>
                <w:rFonts w:cs="Arial"/>
              </w:rPr>
              <w:t>WiMAX</w:t>
            </w:r>
            <w:proofErr w:type="spellEnd"/>
            <w:r w:rsidR="002A6917" w:rsidRPr="007F5EF8">
              <w:rPr>
                <w:rFonts w:cs="Arial"/>
              </w:rPr>
              <w:t xml:space="preserve"> systems</w:t>
            </w:r>
            <w:r w:rsidRPr="007F5EF8">
              <w:rPr>
                <w:rFonts w:cs="Arial"/>
              </w:rPr>
              <w:t xml:space="preserve">) </w:t>
            </w:r>
            <w:r w:rsidRPr="007F5EF8">
              <w:rPr>
                <w:rStyle w:val="HeaderZchn"/>
                <w:rFonts w:cs="Arial"/>
                <w:sz w:val="20"/>
                <w:lang w:val="en-GB"/>
              </w:rPr>
              <w:t>based on the results of the Public Consultation</w:t>
            </w:r>
            <w:r w:rsidR="00A801CC">
              <w:rPr>
                <w:rStyle w:val="HeaderZchn"/>
                <w:rFonts w:cs="Arial"/>
                <w:sz w:val="20"/>
                <w:lang w:val="en-GB"/>
              </w:rPr>
              <w:t xml:space="preserve"> </w:t>
            </w:r>
          </w:p>
          <w:p w:rsidR="005465A5" w:rsidRPr="007F5EF8" w:rsidRDefault="005465A5" w:rsidP="00B052CB">
            <w:pPr>
              <w:jc w:val="both"/>
              <w:rPr>
                <w:rFonts w:cs="Arial"/>
                <w:b/>
              </w:rPr>
            </w:pPr>
            <w:r w:rsidRPr="004B77E2">
              <w:rPr>
                <w:rFonts w:cs="Arial"/>
                <w:i/>
              </w:rPr>
              <w:t xml:space="preserve"> </w:t>
            </w:r>
            <w:r w:rsidR="00561503">
              <w:rPr>
                <w:rFonts w:cs="Arial"/>
                <w:i/>
              </w:rPr>
              <w:t xml:space="preserve">The last ECC </w:t>
            </w:r>
            <w:r w:rsidRPr="004B77E2">
              <w:rPr>
                <w:rFonts w:cs="Arial"/>
                <w:i/>
              </w:rPr>
              <w:t>discuss</w:t>
            </w:r>
            <w:r w:rsidR="00561503">
              <w:rPr>
                <w:rFonts w:cs="Arial"/>
                <w:i/>
              </w:rPr>
              <w:t>ed</w:t>
            </w:r>
            <w:r>
              <w:rPr>
                <w:rFonts w:cs="Arial"/>
                <w:i/>
              </w:rPr>
              <w:t xml:space="preserve"> the </w:t>
            </w:r>
            <w:r w:rsidR="00561503">
              <w:rPr>
                <w:rFonts w:cs="Arial"/>
                <w:i/>
              </w:rPr>
              <w:t>issue</w:t>
            </w:r>
            <w:r w:rsidRPr="004B77E2">
              <w:rPr>
                <w:rFonts w:cs="Arial"/>
                <w:i/>
              </w:rPr>
              <w:t xml:space="preserve"> from the Russian Federation on the relevance of the inclusion of the </w:t>
            </w:r>
            <w:proofErr w:type="spellStart"/>
            <w:r w:rsidRPr="004B77E2">
              <w:rPr>
                <w:rFonts w:cs="Arial"/>
                <w:i/>
              </w:rPr>
              <w:t>WiMAX</w:t>
            </w:r>
            <w:proofErr w:type="spellEnd"/>
            <w:r w:rsidRPr="004B77E2">
              <w:rPr>
                <w:rFonts w:cs="Arial"/>
                <w:i/>
              </w:rPr>
              <w:t xml:space="preserve"> system in this revision</w:t>
            </w:r>
            <w:r w:rsidR="00B052CB">
              <w:rPr>
                <w:rFonts w:cs="Arial"/>
                <w:i/>
              </w:rPr>
              <w:t xml:space="preserve">. </w:t>
            </w:r>
            <w:r w:rsidR="00561503">
              <w:rPr>
                <w:rFonts w:cs="Arial"/>
                <w:i/>
              </w:rPr>
              <w:t xml:space="preserve">ECC decided to keep the text </w:t>
            </w:r>
            <w:proofErr w:type="gramStart"/>
            <w:r w:rsidR="00561503">
              <w:rPr>
                <w:rFonts w:cs="Arial"/>
                <w:i/>
              </w:rPr>
              <w:t>unchanged</w:t>
            </w:r>
            <w:r w:rsidR="00561503" w:rsidDel="00561503">
              <w:rPr>
                <w:rFonts w:cs="Arial"/>
                <w:i/>
              </w:rPr>
              <w:t xml:space="preserve"> </w:t>
            </w:r>
            <w:r w:rsidR="00561503">
              <w:rPr>
                <w:rFonts w:cs="Arial"/>
                <w:i/>
              </w:rPr>
              <w:t xml:space="preserve"> Further</w:t>
            </w:r>
            <w:proofErr w:type="gramEnd"/>
            <w:r w:rsidR="00561503">
              <w:rPr>
                <w:rFonts w:cs="Arial"/>
                <w:i/>
              </w:rPr>
              <w:t xml:space="preserve"> to public consultation and resolution of comments made by the Russian Federation</w:t>
            </w:r>
            <w:r>
              <w:rPr>
                <w:rFonts w:cs="Arial"/>
                <w:i/>
              </w:rPr>
              <w:t xml:space="preserve"> ECC</w:t>
            </w:r>
            <w:r w:rsidR="00561503">
              <w:rPr>
                <w:rFonts w:cs="Arial"/>
                <w:i/>
              </w:rPr>
              <w:t xml:space="preserve"> PT1 proposed some improvement in the background session. </w:t>
            </w:r>
            <w:r>
              <w:rPr>
                <w:rFonts w:cs="Arial"/>
                <w:i/>
              </w:rPr>
              <w:t xml:space="preserve"> . This may be the only issue to be discussed during ECC on this approval.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2A6917" w:rsidRDefault="00242D4D" w:rsidP="007534F5">
            <w:pPr>
              <w:rPr>
                <w:highlight w:val="yellow"/>
              </w:rPr>
            </w:pPr>
            <w:r w:rsidRPr="00242D4D">
              <w:t>0</w:t>
            </w:r>
            <w:r w:rsidR="004F50CA" w:rsidRPr="00242D4D">
              <w:t>33</w:t>
            </w:r>
            <w:r w:rsidR="00F340BD">
              <w:t xml:space="preserve"> </w:t>
            </w:r>
            <w:r w:rsidR="006F2FEA">
              <w:t xml:space="preserve">section 1.1 and </w:t>
            </w:r>
            <w:r w:rsidR="00F340BD">
              <w:t xml:space="preserve">Annex 1 and </w:t>
            </w:r>
            <w:r w:rsidR="007534F5">
              <w:t>1</w:t>
            </w:r>
            <w:r w:rsidR="00F340BD">
              <w:t>Bis</w:t>
            </w:r>
          </w:p>
        </w:tc>
      </w:tr>
      <w:tr w:rsidR="000B21B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0B21B0" w:rsidRPr="00E650AA" w:rsidRDefault="000B21B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B21B0" w:rsidRDefault="002F3D4C" w:rsidP="00AF682C">
            <w:pPr>
              <w:pStyle w:val="approvedbyGroup"/>
              <w:ind w:left="34"/>
              <w:jc w:val="both"/>
              <w:rPr>
                <w:rStyle w:val="HeaderZchn"/>
                <w:rFonts w:cs="Arial"/>
                <w:b w:val="0"/>
                <w:sz w:val="20"/>
                <w:lang w:val="en-GB"/>
              </w:rPr>
            </w:pPr>
            <w:r w:rsidRPr="002F3D4C">
              <w:rPr>
                <w:rStyle w:val="HeaderZchn"/>
                <w:rFonts w:cs="Arial"/>
                <w:sz w:val="20"/>
                <w:lang w:val="en-GB"/>
              </w:rPr>
              <w:t xml:space="preserve">Approval for Public consultation </w:t>
            </w:r>
            <w:r w:rsidRPr="002F3D4C">
              <w:rPr>
                <w:rStyle w:val="HeaderZchn"/>
                <w:rFonts w:cs="Arial"/>
                <w:b w:val="0"/>
                <w:sz w:val="20"/>
                <w:lang w:val="en-GB"/>
              </w:rPr>
              <w:t>of revised ERC Decision (98)22 on individual licensing of DECT equipment except fixed parts which provide for public access</w:t>
            </w:r>
          </w:p>
          <w:p w:rsidR="005465A5" w:rsidRDefault="005465A5" w:rsidP="00AF682C">
            <w:pPr>
              <w:pStyle w:val="approvedbyGroup"/>
              <w:ind w:left="34"/>
              <w:jc w:val="both"/>
              <w:rPr>
                <w:rStyle w:val="HeaderZchn"/>
                <w:rFonts w:cs="Arial"/>
                <w:sz w:val="20"/>
                <w:lang w:val="en-GB"/>
              </w:rPr>
            </w:pPr>
          </w:p>
          <w:p w:rsidR="005465A5" w:rsidRPr="008874E0" w:rsidRDefault="005465A5" w:rsidP="00B052CB">
            <w:pPr>
              <w:pStyle w:val="approvedbyGroup"/>
              <w:ind w:left="34"/>
              <w:jc w:val="both"/>
              <w:rPr>
                <w:rStyle w:val="HeaderZchn"/>
                <w:rFonts w:cs="Arial"/>
                <w:sz w:val="20"/>
                <w:lang w:val="en-GB"/>
              </w:rPr>
            </w:pPr>
            <w:r w:rsidRPr="00A70D15">
              <w:rPr>
                <w:rFonts w:ascii="Arial" w:hAnsi="Arial" w:cs="Arial"/>
                <w:i/>
              </w:rPr>
              <w:t>This decisio</w:t>
            </w:r>
            <w:r>
              <w:rPr>
                <w:rFonts w:ascii="Arial" w:hAnsi="Arial" w:cs="Arial"/>
                <w:i/>
              </w:rPr>
              <w:t>n has been subject to discussion in ECC/PT1 in relation with the constraints included the decision. ECC should consider its approval for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B0" w:rsidRPr="00E650AA" w:rsidRDefault="00967264" w:rsidP="00F340BD">
            <w:r>
              <w:t>03</w:t>
            </w:r>
            <w:r w:rsidR="00F340BD">
              <w:t>3</w:t>
            </w:r>
            <w:r w:rsidR="006F2FEA">
              <w:t xml:space="preserve"> section 1.2 and</w:t>
            </w:r>
            <w:r w:rsidR="00F340BD">
              <w:t xml:space="preserve"> Annex 2</w:t>
            </w:r>
          </w:p>
        </w:tc>
      </w:tr>
      <w:tr w:rsidR="00280375"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9A01C6" w:rsidP="009A01C6">
            <w:pPr>
              <w:pStyle w:val="En-tte1"/>
              <w:rPr>
                <w:lang w:val="en-GB"/>
              </w:rPr>
            </w:pPr>
            <w:r w:rsidRPr="00E650AA">
              <w:rPr>
                <w:lang w:val="en-GB"/>
              </w:rPr>
              <w:t>CEPT Reports in</w:t>
            </w:r>
            <w:r w:rsidR="000467E9" w:rsidRPr="00E650AA">
              <w:rPr>
                <w:lang w:val="en-GB"/>
              </w:rPr>
              <w:t xml:space="preserve"> R</w:t>
            </w:r>
            <w:r w:rsidRPr="00E650AA">
              <w:rPr>
                <w:lang w:val="en-GB"/>
              </w:rPr>
              <w:t xml:space="preserve">esponse to EC Mandates </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C136C7"/>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65A5" w:rsidRDefault="002A6917" w:rsidP="007F5EF8">
            <w:pPr>
              <w:jc w:val="both"/>
              <w:rPr>
                <w:rStyle w:val="HeaderZchn"/>
                <w:sz w:val="20"/>
                <w:lang w:val="en-GB"/>
              </w:rPr>
            </w:pPr>
            <w:r>
              <w:rPr>
                <w:rStyle w:val="HeaderZchn"/>
                <w:rFonts w:cs="Arial"/>
                <w:sz w:val="20"/>
                <w:lang w:val="en-GB"/>
              </w:rPr>
              <w:t xml:space="preserve">Final Approval </w:t>
            </w:r>
            <w:r>
              <w:rPr>
                <w:rStyle w:val="HeaderZchn"/>
                <w:rFonts w:cs="Arial"/>
                <w:b w:val="0"/>
                <w:sz w:val="20"/>
                <w:lang w:val="en-GB"/>
              </w:rPr>
              <w:t xml:space="preserve">of </w:t>
            </w:r>
            <w:r w:rsidRPr="00E650AA">
              <w:rPr>
                <w:rStyle w:val="HeaderZchn"/>
                <w:rFonts w:cs="Arial"/>
                <w:b w:val="0"/>
                <w:sz w:val="20"/>
                <w:lang w:val="en-GB"/>
              </w:rPr>
              <w:t>CEPT Report 4</w:t>
            </w:r>
            <w:r>
              <w:rPr>
                <w:rStyle w:val="HeaderZchn"/>
                <w:rFonts w:cs="Arial"/>
                <w:b w:val="0"/>
                <w:sz w:val="20"/>
                <w:lang w:val="en-GB"/>
              </w:rPr>
              <w:t xml:space="preserve">5 to the European Commission in response to the Fifth Mandate to CEPT on ultra-wideband technology to clarify the technical parameters in view of a potential update of Commission Decision 2007/131/EC </w:t>
            </w:r>
            <w:r w:rsidRPr="00E650AA">
              <w:rPr>
                <w:rStyle w:val="HeaderZchn"/>
                <w:sz w:val="20"/>
                <w:lang w:val="en-GB"/>
              </w:rPr>
              <w:t>based on the results of the Public Consultation</w:t>
            </w:r>
            <w:r w:rsidR="00F30F9F">
              <w:rPr>
                <w:rStyle w:val="HeaderZchn"/>
                <w:sz w:val="20"/>
                <w:lang w:val="en-GB"/>
              </w:rPr>
              <w:t xml:space="preserve"> </w:t>
            </w:r>
          </w:p>
          <w:p w:rsidR="00C136C7" w:rsidRPr="00E650AA" w:rsidRDefault="005465A5" w:rsidP="007F5EF8">
            <w:pPr>
              <w:jc w:val="both"/>
            </w:pPr>
            <w:r>
              <w:rPr>
                <w:bCs/>
                <w:i/>
              </w:rPr>
              <w:t>No comment</w:t>
            </w:r>
            <w:r w:rsidR="00C03025" w:rsidRPr="00A801CC">
              <w:rPr>
                <w:bCs/>
                <w:i/>
              </w:rPr>
              <w:t xml:space="preserve">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D5A26" w:rsidRPr="00E650AA" w:rsidRDefault="00D53A70" w:rsidP="00D53A70">
            <w:r w:rsidRPr="00D53A70">
              <w:t>037 section 4.</w:t>
            </w:r>
            <w:r>
              <w:t>9.3.1</w:t>
            </w:r>
            <w:r w:rsidRPr="00D53A70">
              <w:t xml:space="preserve"> and Annex </w:t>
            </w:r>
            <w:r>
              <w:t>2</w:t>
            </w:r>
          </w:p>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65A5" w:rsidRDefault="007F5EF8" w:rsidP="00492C3A">
            <w:pPr>
              <w:jc w:val="both"/>
              <w:rPr>
                <w:rStyle w:val="HeaderZchn"/>
                <w:sz w:val="20"/>
                <w:lang w:val="en-GB"/>
              </w:rPr>
            </w:pPr>
            <w:r w:rsidRPr="00E650AA">
              <w:rPr>
                <w:rStyle w:val="HeaderZchn"/>
                <w:sz w:val="20"/>
                <w:lang w:val="en-GB"/>
              </w:rPr>
              <w:t>Final Approval</w:t>
            </w:r>
            <w:r w:rsidRPr="00E650AA">
              <w:t xml:space="preserve"> </w:t>
            </w:r>
            <w:r w:rsidR="00492C3A" w:rsidRPr="00E650AA">
              <w:rPr>
                <w:rStyle w:val="HeaderZchn"/>
                <w:rFonts w:cs="Arial"/>
                <w:b w:val="0"/>
                <w:sz w:val="20"/>
                <w:lang w:val="en-GB"/>
              </w:rPr>
              <w:t>of CEPT Report 47</w:t>
            </w:r>
            <w:r w:rsidR="00492C3A">
              <w:rPr>
                <w:rStyle w:val="HeaderZchn"/>
                <w:rFonts w:cs="Arial"/>
                <w:b w:val="0"/>
                <w:sz w:val="20"/>
                <w:lang w:val="en-GB"/>
              </w:rPr>
              <w:t xml:space="preserve"> </w:t>
            </w:r>
            <w:r w:rsidR="00492C3A" w:rsidRPr="00294BB6">
              <w:rPr>
                <w:rStyle w:val="HeaderZchn"/>
                <w:rFonts w:cs="Arial"/>
                <w:b w:val="0"/>
                <w:sz w:val="20"/>
                <w:lang w:val="en-GB"/>
              </w:rPr>
              <w:t>to the European Commission in response to the Mandate on inclusion of information on rights of use for all uses of spectrum between 400 MHz and 6 GHz</w:t>
            </w:r>
            <w:r w:rsidR="00492C3A">
              <w:rPr>
                <w:rStyle w:val="HeaderZchn"/>
                <w:rFonts w:cs="Arial"/>
                <w:b w:val="0"/>
                <w:sz w:val="20"/>
                <w:lang w:val="en-GB"/>
              </w:rPr>
              <w:t xml:space="preserve"> (Tasks 4 and 5 </w:t>
            </w:r>
            <w:r w:rsidR="00492C3A" w:rsidRPr="00294BB6">
              <w:rPr>
                <w:rStyle w:val="HeaderZchn"/>
                <w:rFonts w:cs="Arial"/>
                <w:b w:val="0"/>
                <w:sz w:val="20"/>
                <w:lang w:val="en-GB"/>
              </w:rPr>
              <w:t>in response to the EC Mandate on EFIS</w:t>
            </w:r>
            <w:r w:rsidR="00492C3A">
              <w:rPr>
                <w:rStyle w:val="HeaderZchn"/>
                <w:rFonts w:cs="Arial"/>
                <w:b w:val="0"/>
                <w:sz w:val="20"/>
                <w:lang w:val="en-GB"/>
              </w:rPr>
              <w:t xml:space="preserve">) </w:t>
            </w:r>
            <w:r w:rsidRPr="00E650AA">
              <w:rPr>
                <w:rStyle w:val="HeaderZchn"/>
                <w:sz w:val="20"/>
                <w:lang w:val="en-GB"/>
              </w:rPr>
              <w:t>based on the results of the Public Consultation</w:t>
            </w:r>
            <w:r>
              <w:rPr>
                <w:rStyle w:val="HeaderZchn"/>
                <w:sz w:val="20"/>
                <w:lang w:val="en-GB"/>
              </w:rPr>
              <w:t xml:space="preserve"> </w:t>
            </w:r>
          </w:p>
          <w:p w:rsidR="00C136C7" w:rsidRPr="00E650AA" w:rsidRDefault="005465A5" w:rsidP="00492C3A">
            <w:pPr>
              <w:jc w:val="both"/>
            </w:pPr>
            <w:r>
              <w:rPr>
                <w:bCs/>
                <w:i/>
              </w:rPr>
              <w:t>No comment</w:t>
            </w:r>
            <w:r w:rsidR="00C03025" w:rsidRPr="00A801CC">
              <w:rPr>
                <w:bCs/>
                <w:i/>
              </w:rPr>
              <w:t xml:space="preserve">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690E" w:rsidRPr="00E650AA" w:rsidRDefault="00D53A70" w:rsidP="00D53A70">
            <w:r w:rsidRPr="00D53A70">
              <w:t>037 section 4</w:t>
            </w:r>
            <w:r>
              <w:t>.11.3</w:t>
            </w:r>
            <w:r w:rsidRPr="00D53A70">
              <w:t xml:space="preserve"> and Annex </w:t>
            </w:r>
            <w:r>
              <w:t>3</w:t>
            </w:r>
          </w:p>
        </w:tc>
      </w:tr>
      <w:tr w:rsidR="0097264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7264D" w:rsidRPr="00E650AA" w:rsidRDefault="0097264D"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7264D" w:rsidRDefault="00945C80" w:rsidP="00A70371">
            <w:pPr>
              <w:pStyle w:val="Reporttitledescription"/>
              <w:spacing w:before="0" w:line="240" w:lineRule="auto"/>
              <w:ind w:left="0"/>
              <w:jc w:val="both"/>
              <w:rPr>
                <w:sz w:val="20"/>
                <w:szCs w:val="20"/>
              </w:rPr>
            </w:pPr>
            <w:r w:rsidRPr="00A70371">
              <w:rPr>
                <w:rStyle w:val="HeaderZchn"/>
                <w:rFonts w:cs="Arial"/>
                <w:sz w:val="20"/>
                <w:szCs w:val="20"/>
                <w:lang w:val="en-GB"/>
              </w:rPr>
              <w:t xml:space="preserve">Approval for public consultation </w:t>
            </w:r>
            <w:r w:rsidRPr="00A70371">
              <w:rPr>
                <w:rStyle w:val="HeaderZchn"/>
                <w:rFonts w:cs="Arial"/>
                <w:b w:val="0"/>
                <w:sz w:val="20"/>
                <w:szCs w:val="20"/>
                <w:lang w:val="en-GB"/>
              </w:rPr>
              <w:t xml:space="preserve">of draft CEPT </w:t>
            </w:r>
            <w:r w:rsidR="00710315" w:rsidRPr="00A70371">
              <w:rPr>
                <w:rFonts w:cs="Arial"/>
                <w:bCs/>
                <w:sz w:val="20"/>
                <w:szCs w:val="20"/>
              </w:rPr>
              <w:t xml:space="preserve">Report </w:t>
            </w:r>
            <w:r w:rsidR="00A70371" w:rsidRPr="00A70371">
              <w:rPr>
                <w:rFonts w:cs="Arial"/>
                <w:bCs/>
                <w:sz w:val="20"/>
                <w:szCs w:val="20"/>
              </w:rPr>
              <w:t xml:space="preserve">49 </w:t>
            </w:r>
            <w:r w:rsidR="00A70371" w:rsidRPr="00A70371">
              <w:rPr>
                <w:rStyle w:val="HeaderZchn"/>
                <w:rFonts w:cs="Arial"/>
                <w:b w:val="0"/>
                <w:sz w:val="20"/>
                <w:szCs w:val="20"/>
                <w:lang w:val="en-GB"/>
              </w:rPr>
              <w:t xml:space="preserve">to the European Commission in response to the Mandate </w:t>
            </w:r>
            <w:r w:rsidR="00A70371">
              <w:rPr>
                <w:rStyle w:val="HeaderZchn"/>
                <w:rFonts w:cs="Arial"/>
                <w:b w:val="0"/>
                <w:sz w:val="20"/>
                <w:szCs w:val="20"/>
                <w:lang w:val="en-GB"/>
              </w:rPr>
              <w:t xml:space="preserve">on </w:t>
            </w:r>
            <w:r w:rsidR="00A70371" w:rsidRPr="00A70371">
              <w:rPr>
                <w:sz w:val="20"/>
                <w:szCs w:val="20"/>
              </w:rPr>
              <w:t xml:space="preserve">“Technical conditions regarding spectrum </w:t>
            </w:r>
            <w:r w:rsidR="00A70371" w:rsidRPr="00A70371">
              <w:rPr>
                <w:sz w:val="20"/>
                <w:szCs w:val="20"/>
                <w:lang w:val="en-GB"/>
              </w:rPr>
              <w:t>harmonisation</w:t>
            </w:r>
            <w:r w:rsidR="00A70371" w:rsidRPr="00A70371">
              <w:rPr>
                <w:sz w:val="20"/>
                <w:szCs w:val="20"/>
              </w:rPr>
              <w:t xml:space="preserve"> for terrestrial wireless systems in the 3400-3800</w:t>
            </w:r>
            <w:r w:rsidR="002F3D4C">
              <w:rPr>
                <w:sz w:val="20"/>
                <w:szCs w:val="20"/>
              </w:rPr>
              <w:t xml:space="preserve"> </w:t>
            </w:r>
            <w:r w:rsidR="00A70371" w:rsidRPr="00A70371">
              <w:rPr>
                <w:sz w:val="20"/>
                <w:szCs w:val="20"/>
              </w:rPr>
              <w:t>MHz frequency band”</w:t>
            </w:r>
          </w:p>
          <w:p w:rsidR="00223BC3" w:rsidRDefault="00223BC3" w:rsidP="00A70371">
            <w:pPr>
              <w:pStyle w:val="Reporttitledescription"/>
              <w:spacing w:before="0" w:line="240" w:lineRule="auto"/>
              <w:ind w:left="0"/>
              <w:jc w:val="both"/>
              <w:rPr>
                <w:sz w:val="20"/>
                <w:szCs w:val="20"/>
              </w:rPr>
            </w:pPr>
          </w:p>
          <w:p w:rsidR="00223BC3" w:rsidRDefault="00223BC3" w:rsidP="00223BC3">
            <w:pPr>
              <w:rPr>
                <w:rStyle w:val="HeaderZchn"/>
                <w:b w:val="0"/>
                <w:i/>
                <w:sz w:val="20"/>
                <w:lang w:val="en-GB"/>
              </w:rPr>
            </w:pPr>
            <w:r w:rsidRPr="00C15318">
              <w:rPr>
                <w:rFonts w:cs="Arial"/>
                <w:i/>
                <w:lang w:eastAsia="en-US"/>
              </w:rPr>
              <w:t>This item has to be looked at in conjunction with item 9.3 (Draft ECC</w:t>
            </w:r>
            <w:r>
              <w:rPr>
                <w:rFonts w:cs="Arial"/>
                <w:i/>
                <w:lang w:eastAsia="en-US"/>
              </w:rPr>
              <w:t xml:space="preserve"> </w:t>
            </w:r>
            <w:r w:rsidRPr="00C15318">
              <w:rPr>
                <w:rFonts w:cs="Arial"/>
                <w:i/>
                <w:lang w:eastAsia="en-US"/>
              </w:rPr>
              <w:t>report BEM</w:t>
            </w:r>
            <w:r>
              <w:rPr>
                <w:rStyle w:val="HeaderZchn"/>
                <w:b w:val="0"/>
                <w:i/>
                <w:sz w:val="20"/>
                <w:lang w:val="en-GB"/>
              </w:rPr>
              <w:t xml:space="preserve"> 3.5 GHz).It has been identified by ECC SG as one of the issue which is likely to cause some debate in ECC. </w:t>
            </w:r>
          </w:p>
          <w:p w:rsidR="00223BC3" w:rsidRDefault="00223BC3" w:rsidP="00223BC3">
            <w:pPr>
              <w:rPr>
                <w:ins w:id="5" w:author="x" w:date="2013-06-09T12:11:00Z"/>
                <w:rFonts w:cs="Arial"/>
                <w:i/>
                <w:lang w:eastAsia="en-US"/>
              </w:rPr>
            </w:pPr>
            <w:r>
              <w:rPr>
                <w:rFonts w:cs="Arial"/>
                <w:i/>
                <w:lang w:eastAsia="en-US"/>
              </w:rPr>
              <w:t>In particular ECC is invited to give a position on the two proposed options for the channelling in the band 3.4-3.6 GHz :</w:t>
            </w:r>
          </w:p>
          <w:p w:rsidR="00561503" w:rsidRPr="00B052CB" w:rsidRDefault="00561503" w:rsidP="00561503">
            <w:pPr>
              <w:numPr>
                <w:ilvl w:val="0"/>
                <w:numId w:val="8"/>
              </w:numPr>
              <w:autoSpaceDE/>
              <w:autoSpaceDN/>
              <w:spacing w:before="120" w:after="0" w:line="276" w:lineRule="auto"/>
              <w:contextualSpacing/>
              <w:jc w:val="both"/>
              <w:rPr>
                <w:lang w:val="en-US" w:eastAsia="de-DE"/>
              </w:rPr>
            </w:pPr>
            <w:r w:rsidRPr="00B052CB">
              <w:rPr>
                <w:b/>
                <w:lang w:val="en-US" w:eastAsia="de-DE"/>
              </w:rPr>
              <w:t>OPTION A :</w:t>
            </w:r>
            <w:r w:rsidRPr="00B052CB">
              <w:rPr>
                <w:lang w:val="en-US" w:eastAsia="de-DE"/>
              </w:rPr>
              <w:t xml:space="preserve"> A preferred TDD frequency arrangement and a FDD frequency arrangement </w:t>
            </w:r>
          </w:p>
          <w:p w:rsidR="00561503" w:rsidRPr="00B052CB" w:rsidRDefault="00561503" w:rsidP="00561503">
            <w:pPr>
              <w:autoSpaceDE/>
              <w:autoSpaceDN/>
              <w:spacing w:before="120" w:after="0" w:line="276" w:lineRule="auto"/>
              <w:ind w:left="687"/>
              <w:contextualSpacing/>
              <w:jc w:val="both"/>
              <w:rPr>
                <w:lang w:val="en-US" w:eastAsia="de-DE"/>
              </w:rPr>
            </w:pPr>
          </w:p>
          <w:p w:rsidR="00561503" w:rsidRPr="00B052CB" w:rsidRDefault="00561503" w:rsidP="00561503">
            <w:pPr>
              <w:numPr>
                <w:ilvl w:val="0"/>
                <w:numId w:val="8"/>
              </w:numPr>
              <w:autoSpaceDE/>
              <w:autoSpaceDN/>
              <w:spacing w:before="120" w:after="0" w:line="276" w:lineRule="auto"/>
              <w:contextualSpacing/>
              <w:jc w:val="both"/>
              <w:rPr>
                <w:lang w:val="en-US" w:eastAsia="de-DE"/>
              </w:rPr>
            </w:pPr>
            <w:r w:rsidRPr="00B052CB">
              <w:rPr>
                <w:b/>
                <w:lang w:val="en-US" w:eastAsia="de-DE"/>
              </w:rPr>
              <w:t xml:space="preserve">OPTION C </w:t>
            </w:r>
            <w:r w:rsidRPr="00B052CB">
              <w:rPr>
                <w:lang w:val="en-US" w:eastAsia="de-DE"/>
              </w:rPr>
              <w:t>: Two frequency arrangements (FDD, TDD) at same level as in the current ECC DEC(11)06,</w:t>
            </w:r>
          </w:p>
          <w:p w:rsidR="00561503" w:rsidRPr="00B052CB" w:rsidRDefault="00561503" w:rsidP="00B052CB">
            <w:pPr>
              <w:autoSpaceDE/>
              <w:autoSpaceDN/>
              <w:spacing w:before="120" w:after="0" w:line="276" w:lineRule="auto"/>
              <w:ind w:left="687"/>
              <w:contextualSpacing/>
              <w:jc w:val="both"/>
              <w:rPr>
                <w:sz w:val="22"/>
                <w:lang w:val="en-US" w:eastAsia="de-DE"/>
              </w:rPr>
            </w:pPr>
            <w:r w:rsidRPr="00561503">
              <w:rPr>
                <w:sz w:val="22"/>
                <w:lang w:val="en-US" w:eastAsia="de-DE"/>
              </w:rPr>
              <w:t xml:space="preserve"> </w:t>
            </w:r>
          </w:p>
          <w:p w:rsidR="00223BC3" w:rsidRDefault="00223BC3" w:rsidP="00223BC3">
            <w:pPr>
              <w:rPr>
                <w:rStyle w:val="HeaderZchn"/>
                <w:rFonts w:cs="Arial"/>
                <w:b w:val="0"/>
                <w:i/>
                <w:sz w:val="20"/>
                <w:lang w:val="en-GB" w:eastAsia="en-US"/>
              </w:rPr>
            </w:pPr>
            <w:r>
              <w:rPr>
                <w:rStyle w:val="HeaderZchn"/>
                <w:rFonts w:cs="Arial"/>
                <w:b w:val="0"/>
                <w:i/>
                <w:sz w:val="20"/>
                <w:lang w:val="en-GB" w:eastAsia="en-US"/>
              </w:rPr>
              <w:t>Therefore, administrations should be ready to indicate their preferred option during the ECC meeting.</w:t>
            </w:r>
          </w:p>
          <w:p w:rsidR="00223BC3" w:rsidRPr="00E650AA" w:rsidRDefault="00223BC3" w:rsidP="00223BC3">
            <w:pPr>
              <w:pStyle w:val="Reporttitledescription"/>
              <w:spacing w:before="0" w:line="240" w:lineRule="auto"/>
              <w:ind w:left="0"/>
              <w:jc w:val="both"/>
              <w:rPr>
                <w:rStyle w:val="HeaderZchn"/>
                <w:rFonts w:cs="Arial"/>
                <w:sz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7264D" w:rsidRPr="00E650AA" w:rsidRDefault="00F340BD" w:rsidP="00A70371">
            <w:r>
              <w:t xml:space="preserve">033 </w:t>
            </w:r>
            <w:r w:rsidR="001778F4">
              <w:t xml:space="preserve">section 1.4 and </w:t>
            </w:r>
            <w:r>
              <w:t>Annex 4</w:t>
            </w:r>
            <w:r w:rsidR="00710315">
              <w:t xml:space="preserve"> </w:t>
            </w:r>
          </w:p>
        </w:tc>
      </w:tr>
      <w:tr w:rsidR="006D0C5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6D0C57" w:rsidRPr="00E650AA" w:rsidRDefault="006D0C5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6D0C57" w:rsidRDefault="006D0C57" w:rsidP="006D0C57">
            <w:pPr>
              <w:jc w:val="both"/>
              <w:rPr>
                <w:rStyle w:val="HeaderZchn"/>
                <w:rFonts w:cs="Arial"/>
                <w:b w:val="0"/>
                <w:szCs w:val="22"/>
                <w:lang w:val="en-GB"/>
              </w:rPr>
            </w:pPr>
            <w:r>
              <w:rPr>
                <w:rFonts w:cs="Arial"/>
                <w:b/>
                <w:sz w:val="22"/>
                <w:szCs w:val="22"/>
              </w:rPr>
              <w:t>P</w:t>
            </w:r>
            <w:r w:rsidRPr="006D0C57">
              <w:rPr>
                <w:rFonts w:cs="Arial"/>
                <w:b/>
                <w:sz w:val="22"/>
                <w:szCs w:val="22"/>
                <w:lang w:val="en-US"/>
              </w:rPr>
              <w:t>ostponed the approval of the draft addendum to CEPT Report 50</w:t>
            </w:r>
            <w:r>
              <w:rPr>
                <w:rFonts w:cs="Arial"/>
                <w:b/>
                <w:sz w:val="22"/>
                <w:szCs w:val="22"/>
              </w:rPr>
              <w:t xml:space="preserve"> </w:t>
            </w:r>
            <w:bookmarkStart w:id="6" w:name="Text7"/>
            <w:r>
              <w:t>to the European Commission in response to part A of the Mandate “On technical conditions regarding spectrum harmonisation options for wireless radio microphones and cordless video-cameras (PMSE equipment)”</w:t>
            </w:r>
            <w:bookmarkEnd w:id="6"/>
            <w:r w:rsidRPr="006D0C57">
              <w:rPr>
                <w:rStyle w:val="HeaderZchn"/>
                <w:rFonts w:cs="Arial"/>
                <w:b w:val="0"/>
                <w:szCs w:val="22"/>
                <w:lang w:val="en-GB"/>
              </w:rPr>
              <w:t xml:space="preserve"> </w:t>
            </w:r>
          </w:p>
          <w:p w:rsidR="00400B2E" w:rsidRDefault="00400B2E" w:rsidP="006D0C57">
            <w:pPr>
              <w:jc w:val="both"/>
              <w:rPr>
                <w:rStyle w:val="HeaderZchn"/>
                <w:rFonts w:cs="Arial"/>
                <w:b w:val="0"/>
                <w:szCs w:val="22"/>
                <w:lang w:val="en-GB"/>
              </w:rPr>
            </w:pPr>
          </w:p>
          <w:p w:rsidR="00EA1976" w:rsidRPr="00400B2E" w:rsidRDefault="00400B2E" w:rsidP="00B052CB">
            <w:pPr>
              <w:jc w:val="both"/>
              <w:rPr>
                <w:rStyle w:val="HeaderZchn"/>
                <w:rFonts w:cs="Arial"/>
                <w:b w:val="0"/>
                <w:i/>
                <w:szCs w:val="22"/>
                <w:lang w:val="en-GB"/>
              </w:rPr>
            </w:pPr>
            <w:r w:rsidRPr="00400B2E">
              <w:rPr>
                <w:i/>
                <w:lang w:eastAsia="en-US"/>
              </w:rPr>
              <w:t>Following discussions in WGSE which resulted in the postponement of the final adoption of ECC Report 191 and the setting up of additional studies for the scenario “LTE UE is interfer</w:t>
            </w:r>
            <w:r w:rsidR="00B052CB">
              <w:rPr>
                <w:i/>
                <w:lang w:eastAsia="en-US"/>
              </w:rPr>
              <w:t>ing victim PMSE receiver”</w:t>
            </w:r>
            <w:r w:rsidRPr="00400B2E">
              <w:rPr>
                <w:i/>
                <w:lang w:eastAsia="en-US"/>
              </w:rPr>
              <w:t xml:space="preserve">, WG FM has proposed to postpone the approval of the supplementary report on the usability of the 800 MHz and 1800 MHz duplex gap by PMSE. EC </w:t>
            </w:r>
            <w:r w:rsidR="006555BA" w:rsidRPr="00400B2E">
              <w:rPr>
                <w:i/>
                <w:lang w:eastAsia="en-US"/>
              </w:rPr>
              <w:t>counsellor</w:t>
            </w:r>
            <w:r w:rsidRPr="00400B2E">
              <w:rPr>
                <w:i/>
                <w:lang w:eastAsia="en-US"/>
              </w:rPr>
              <w:t xml:space="preserve"> supported the idea in WGFM. ECC will have to check whether all concerns of the EC have been covered.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0C57" w:rsidRDefault="006D0C57" w:rsidP="006D0C57">
            <w:r w:rsidRPr="00D53A70">
              <w:t>037 section 4</w:t>
            </w:r>
            <w:r>
              <w:t>.6.2</w:t>
            </w:r>
            <w:r w:rsidRPr="00D53A70">
              <w:t xml:space="preserve"> and Annex </w:t>
            </w:r>
            <w:r>
              <w:t>4</w:t>
            </w:r>
          </w:p>
        </w:tc>
      </w:tr>
      <w:tr w:rsidR="00B7242F"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B7242F" w:rsidRPr="00E650AA" w:rsidRDefault="00B7242F"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21E0" w:rsidRDefault="00B7242F" w:rsidP="005421E0">
            <w:pPr>
              <w:pStyle w:val="Reporttitledescription"/>
              <w:spacing w:before="0" w:line="240" w:lineRule="auto"/>
              <w:ind w:left="0"/>
              <w:jc w:val="both"/>
              <w:rPr>
                <w:sz w:val="20"/>
                <w:szCs w:val="20"/>
              </w:rPr>
            </w:pPr>
            <w:r w:rsidRPr="005421E0">
              <w:rPr>
                <w:rStyle w:val="HeaderZchn"/>
                <w:rFonts w:cs="Arial"/>
                <w:sz w:val="20"/>
                <w:szCs w:val="20"/>
                <w:lang w:val="en-GB"/>
              </w:rPr>
              <w:t xml:space="preserve">Approval for public consultation </w:t>
            </w:r>
            <w:r w:rsidRPr="005421E0">
              <w:rPr>
                <w:rStyle w:val="HeaderZchn"/>
                <w:rFonts w:cs="Arial"/>
                <w:b w:val="0"/>
                <w:sz w:val="20"/>
                <w:szCs w:val="20"/>
                <w:lang w:val="en-GB"/>
              </w:rPr>
              <w:t xml:space="preserve">of draft CEPT </w:t>
            </w:r>
            <w:r w:rsidRPr="005421E0">
              <w:rPr>
                <w:rFonts w:cs="Arial"/>
                <w:bCs/>
                <w:sz w:val="20"/>
                <w:szCs w:val="20"/>
              </w:rPr>
              <w:t xml:space="preserve">Report </w:t>
            </w:r>
            <w:r w:rsidR="005421E0" w:rsidRPr="005421E0">
              <w:rPr>
                <w:rFonts w:cs="Arial"/>
                <w:bCs/>
                <w:sz w:val="20"/>
                <w:szCs w:val="20"/>
              </w:rPr>
              <w:t xml:space="preserve">XX </w:t>
            </w:r>
            <w:r w:rsidR="005421E0" w:rsidRPr="005421E0">
              <w:rPr>
                <w:sz w:val="20"/>
                <w:szCs w:val="20"/>
              </w:rPr>
              <w:t xml:space="preserve">to the European Commission in response to part B of the mandate “On technical conditions regarding spectrum </w:t>
            </w:r>
            <w:r w:rsidR="005421E0" w:rsidRPr="00AF682C">
              <w:rPr>
                <w:sz w:val="20"/>
                <w:szCs w:val="20"/>
                <w:lang w:val="en-GB"/>
              </w:rPr>
              <w:t>harmonisation</w:t>
            </w:r>
            <w:r w:rsidR="005421E0" w:rsidRPr="005421E0">
              <w:rPr>
                <w:sz w:val="20"/>
                <w:szCs w:val="20"/>
              </w:rPr>
              <w:t xml:space="preserve"> options for wireless radio microphones and cordless video-cameras (PMSE equipment)”</w:t>
            </w:r>
          </w:p>
          <w:p w:rsidR="00400B2E" w:rsidRDefault="00400B2E" w:rsidP="005421E0">
            <w:pPr>
              <w:pStyle w:val="Reporttitledescription"/>
              <w:spacing w:before="0" w:line="240" w:lineRule="auto"/>
              <w:ind w:left="0"/>
              <w:jc w:val="both"/>
              <w:rPr>
                <w:sz w:val="20"/>
                <w:szCs w:val="20"/>
              </w:rPr>
            </w:pPr>
          </w:p>
          <w:p w:rsidR="00400B2E" w:rsidRPr="00400B2E" w:rsidRDefault="00400B2E" w:rsidP="00400B2E">
            <w:pPr>
              <w:pStyle w:val="Reporttitledescription"/>
              <w:spacing w:before="0" w:line="240" w:lineRule="auto"/>
              <w:ind w:left="0"/>
              <w:jc w:val="both"/>
              <w:rPr>
                <w:rStyle w:val="HeaderZchn"/>
                <w:rFonts w:cs="Arial"/>
                <w:i/>
                <w:sz w:val="20"/>
                <w:szCs w:val="20"/>
                <w:lang w:val="en-GB"/>
              </w:rPr>
            </w:pPr>
            <w:r>
              <w:rPr>
                <w:i/>
                <w:sz w:val="20"/>
                <w:szCs w:val="20"/>
              </w:rPr>
              <w:t xml:space="preserve">WG FM adopted this draft CEPT report without significant difficulties. WG SE has been tasked by WGSE to initiate sharing studies in the frequency bands identified in the draft Report.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242F" w:rsidRPr="00710315" w:rsidRDefault="00550F53" w:rsidP="00550F53">
            <w:pPr>
              <w:rPr>
                <w:highlight w:val="yellow"/>
              </w:rPr>
            </w:pPr>
            <w:r w:rsidRPr="00D53A70">
              <w:t>037 section 4</w:t>
            </w:r>
            <w:r>
              <w:t>.6.2</w:t>
            </w:r>
            <w:r w:rsidRPr="00D53A70">
              <w:t xml:space="preserve"> and Annex </w:t>
            </w:r>
            <w:r>
              <w:t>5</w:t>
            </w:r>
          </w:p>
        </w:tc>
      </w:tr>
      <w:tr w:rsidR="00B7242F"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B7242F" w:rsidRPr="00E650AA" w:rsidRDefault="00B7242F"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B7242F" w:rsidRDefault="00B7242F" w:rsidP="009772A0">
            <w:pPr>
              <w:pStyle w:val="Reporttitledescription"/>
              <w:spacing w:before="0" w:line="240" w:lineRule="auto"/>
              <w:ind w:left="0"/>
              <w:jc w:val="both"/>
              <w:rPr>
                <w:rFonts w:cs="Arial"/>
                <w:sz w:val="20"/>
                <w:szCs w:val="20"/>
                <w:lang w:eastAsia="fr-FR"/>
              </w:rPr>
            </w:pPr>
            <w:r w:rsidRPr="00A70371">
              <w:rPr>
                <w:rStyle w:val="HeaderZchn"/>
                <w:rFonts w:cs="Arial"/>
                <w:sz w:val="20"/>
                <w:szCs w:val="20"/>
                <w:lang w:val="en-GB"/>
              </w:rPr>
              <w:t xml:space="preserve">Approval </w:t>
            </w:r>
            <w:r w:rsidR="00D32667">
              <w:rPr>
                <w:rStyle w:val="HeaderZchn"/>
                <w:rFonts w:cs="Arial"/>
                <w:sz w:val="20"/>
                <w:szCs w:val="20"/>
                <w:lang w:val="en-GB"/>
              </w:rPr>
              <w:t xml:space="preserve">of interim </w:t>
            </w:r>
            <w:r w:rsidRPr="009772A0">
              <w:rPr>
                <w:rStyle w:val="HeaderZchn"/>
                <w:rFonts w:cs="Arial"/>
                <w:b w:val="0"/>
                <w:sz w:val="20"/>
                <w:szCs w:val="20"/>
                <w:lang w:val="en-GB"/>
              </w:rPr>
              <w:t xml:space="preserve">draft CEPT </w:t>
            </w:r>
            <w:r w:rsidRPr="009772A0">
              <w:rPr>
                <w:rFonts w:cs="Arial"/>
                <w:bCs/>
                <w:sz w:val="20"/>
                <w:szCs w:val="20"/>
              </w:rPr>
              <w:t>Report</w:t>
            </w:r>
            <w:r w:rsidR="00D32667" w:rsidRPr="009772A0">
              <w:rPr>
                <w:rFonts w:cs="Arial"/>
                <w:bCs/>
                <w:sz w:val="20"/>
                <w:szCs w:val="20"/>
              </w:rPr>
              <w:t xml:space="preserve"> </w:t>
            </w:r>
            <w:r w:rsidR="005421E0" w:rsidRPr="009772A0">
              <w:rPr>
                <w:rFonts w:cs="Arial"/>
                <w:bCs/>
                <w:sz w:val="20"/>
                <w:szCs w:val="20"/>
              </w:rPr>
              <w:t xml:space="preserve">XX to the European Commission in response to the mandate </w:t>
            </w:r>
            <w:r w:rsidR="009772A0" w:rsidRPr="009772A0">
              <w:rPr>
                <w:rFonts w:cs="Arial"/>
                <w:sz w:val="20"/>
                <w:szCs w:val="20"/>
                <w:lang w:eastAsia="fr-FR"/>
              </w:rPr>
              <w:t xml:space="preserve">to undertake studies on the </w:t>
            </w:r>
            <w:r w:rsidR="009772A0" w:rsidRPr="00AF682C">
              <w:rPr>
                <w:rFonts w:cs="Arial"/>
                <w:sz w:val="20"/>
                <w:szCs w:val="20"/>
                <w:lang w:val="en-GB" w:eastAsia="fr-FR"/>
              </w:rPr>
              <w:t>harmonised</w:t>
            </w:r>
            <w:r w:rsidR="009772A0" w:rsidRPr="009772A0">
              <w:rPr>
                <w:rFonts w:cs="Arial"/>
                <w:sz w:val="20"/>
                <w:szCs w:val="20"/>
                <w:lang w:eastAsia="fr-FR"/>
              </w:rPr>
              <w:t xml:space="preserve"> technical conditions for the 1900-1920 MHz and 2010-2025 MHz frequency bands (unpaired terrestrial 2 GHz band) in the EU</w:t>
            </w:r>
          </w:p>
          <w:p w:rsidR="000E2A6D" w:rsidRPr="000E2A6D" w:rsidRDefault="000E2A6D" w:rsidP="009772A0">
            <w:pPr>
              <w:pStyle w:val="Reporttitledescription"/>
              <w:spacing w:before="0" w:line="240" w:lineRule="auto"/>
              <w:ind w:left="0"/>
              <w:jc w:val="both"/>
              <w:rPr>
                <w:rFonts w:cs="Arial"/>
                <w:i/>
                <w:sz w:val="20"/>
                <w:szCs w:val="20"/>
                <w:lang w:eastAsia="fr-FR"/>
              </w:rPr>
            </w:pPr>
          </w:p>
          <w:p w:rsidR="000E2A6D" w:rsidRPr="000E2A6D" w:rsidRDefault="008664CF" w:rsidP="000E2A6D">
            <w:pPr>
              <w:pStyle w:val="Reporttitledescription"/>
              <w:spacing w:before="0" w:line="240" w:lineRule="auto"/>
              <w:ind w:left="0"/>
              <w:jc w:val="both"/>
              <w:rPr>
                <w:rStyle w:val="HeaderZchn"/>
                <w:rFonts w:cs="Arial"/>
                <w:b w:val="0"/>
                <w:i/>
                <w:sz w:val="20"/>
                <w:szCs w:val="20"/>
                <w:lang w:val="en-GB"/>
              </w:rPr>
            </w:pPr>
            <w:r>
              <w:rPr>
                <w:rStyle w:val="HeaderZchn"/>
                <w:rFonts w:cs="Arial"/>
                <w:b w:val="0"/>
                <w:i/>
                <w:sz w:val="20"/>
                <w:szCs w:val="20"/>
                <w:lang w:val="en-GB"/>
              </w:rPr>
              <w:t>The cover letter (037 annex 7) explains the proposal from WG FM to submit only one report to EC. This will have to be endorsed by ECC.</w:t>
            </w:r>
          </w:p>
          <w:p w:rsidR="008664CF" w:rsidRDefault="008664CF" w:rsidP="000E2A6D">
            <w:pPr>
              <w:pStyle w:val="Reporttitledescription"/>
              <w:spacing w:before="0" w:line="240" w:lineRule="auto"/>
              <w:ind w:left="0"/>
              <w:jc w:val="both"/>
              <w:rPr>
                <w:rStyle w:val="HeaderZchn"/>
                <w:rFonts w:cs="Arial"/>
                <w:b w:val="0"/>
                <w:i/>
                <w:sz w:val="20"/>
                <w:szCs w:val="20"/>
                <w:lang w:val="en-GB"/>
              </w:rPr>
            </w:pPr>
          </w:p>
          <w:p w:rsidR="000E2A6D" w:rsidRPr="00A70371" w:rsidRDefault="008664CF" w:rsidP="008664CF">
            <w:pPr>
              <w:pStyle w:val="Reporttitledescription"/>
              <w:spacing w:before="0" w:line="240" w:lineRule="auto"/>
              <w:ind w:left="0"/>
              <w:jc w:val="both"/>
              <w:rPr>
                <w:rStyle w:val="HeaderZchn"/>
                <w:rFonts w:cs="Arial"/>
                <w:sz w:val="20"/>
                <w:szCs w:val="20"/>
                <w:lang w:val="en-GB"/>
              </w:rPr>
            </w:pPr>
            <w:r>
              <w:rPr>
                <w:rStyle w:val="HeaderZchn"/>
                <w:rFonts w:cs="Arial"/>
                <w:b w:val="0"/>
                <w:i/>
                <w:sz w:val="20"/>
                <w:szCs w:val="20"/>
                <w:lang w:val="en-GB"/>
              </w:rPr>
              <w:t xml:space="preserve">In addition, in order to limit the list of </w:t>
            </w:r>
            <w:r w:rsidR="000E2A6D" w:rsidRPr="000E2A6D">
              <w:rPr>
                <w:rStyle w:val="HeaderZchn"/>
                <w:rFonts w:cs="Arial"/>
                <w:b w:val="0"/>
                <w:i/>
                <w:sz w:val="20"/>
                <w:szCs w:val="20"/>
                <w:lang w:val="en-GB"/>
              </w:rPr>
              <w:t>sharing studies</w:t>
            </w:r>
            <w:r>
              <w:rPr>
                <w:rStyle w:val="HeaderZchn"/>
                <w:rFonts w:cs="Arial"/>
                <w:b w:val="0"/>
                <w:i/>
                <w:sz w:val="20"/>
                <w:szCs w:val="20"/>
                <w:lang w:val="en-GB"/>
              </w:rPr>
              <w:t xml:space="preserve">, </w:t>
            </w:r>
            <w:r w:rsidR="005559A6">
              <w:rPr>
                <w:rStyle w:val="HeaderZchn"/>
                <w:rFonts w:cs="Arial"/>
                <w:b w:val="0"/>
                <w:i/>
                <w:sz w:val="20"/>
                <w:szCs w:val="20"/>
                <w:lang w:val="en-GB"/>
              </w:rPr>
              <w:t xml:space="preserve">WG </w:t>
            </w:r>
            <w:r>
              <w:rPr>
                <w:rStyle w:val="HeaderZchn"/>
                <w:rFonts w:cs="Arial"/>
                <w:b w:val="0"/>
                <w:i/>
                <w:sz w:val="20"/>
                <w:szCs w:val="20"/>
                <w:lang w:val="en-GB"/>
              </w:rPr>
              <w:t xml:space="preserve">SE and </w:t>
            </w:r>
            <w:r w:rsidR="005559A6">
              <w:rPr>
                <w:rStyle w:val="HeaderZchn"/>
                <w:rFonts w:cs="Arial"/>
                <w:b w:val="0"/>
                <w:i/>
                <w:sz w:val="20"/>
                <w:szCs w:val="20"/>
                <w:lang w:val="en-GB"/>
              </w:rPr>
              <w:t xml:space="preserve">WG </w:t>
            </w:r>
            <w:r>
              <w:rPr>
                <w:rStyle w:val="HeaderZchn"/>
                <w:rFonts w:cs="Arial"/>
                <w:b w:val="0"/>
                <w:i/>
                <w:sz w:val="20"/>
                <w:szCs w:val="20"/>
                <w:lang w:val="en-GB"/>
              </w:rPr>
              <w:t xml:space="preserve">FM will have </w:t>
            </w:r>
            <w:r w:rsidR="000E2A6D" w:rsidRPr="000E2A6D">
              <w:rPr>
                <w:rStyle w:val="HeaderZchn"/>
                <w:rFonts w:cs="Arial"/>
                <w:b w:val="0"/>
                <w:i/>
                <w:sz w:val="20"/>
                <w:szCs w:val="20"/>
                <w:lang w:val="en-GB"/>
              </w:rPr>
              <w:t>to focus on certain options and not to consider all options potentially included in the EC mandate. Also,</w:t>
            </w:r>
            <w:r>
              <w:rPr>
                <w:rStyle w:val="HeaderZchn"/>
                <w:rFonts w:cs="Arial"/>
                <w:b w:val="0"/>
                <w:i/>
                <w:sz w:val="20"/>
                <w:szCs w:val="20"/>
                <w:lang w:val="en-GB"/>
              </w:rPr>
              <w:t xml:space="preserve"> ECC SG discussed the potential need to choose </w:t>
            </w:r>
            <w:r w:rsidR="000E2A6D" w:rsidRPr="000E2A6D">
              <w:rPr>
                <w:rStyle w:val="HeaderZchn"/>
                <w:rFonts w:cs="Arial"/>
                <w:b w:val="0"/>
                <w:i/>
                <w:sz w:val="20"/>
                <w:szCs w:val="20"/>
                <w:lang w:val="en-GB"/>
              </w:rPr>
              <w:t>be</w:t>
            </w:r>
            <w:r>
              <w:rPr>
                <w:rStyle w:val="HeaderZchn"/>
                <w:rFonts w:cs="Arial"/>
                <w:b w:val="0"/>
                <w:i/>
                <w:sz w:val="20"/>
                <w:szCs w:val="20"/>
                <w:lang w:val="en-GB"/>
              </w:rPr>
              <w:t>tween FDD and TDD for BDA2GC since it seems that FDD c</w:t>
            </w:r>
            <w:r w:rsidR="000E2A6D" w:rsidRPr="000E2A6D">
              <w:rPr>
                <w:rStyle w:val="HeaderZchn"/>
                <w:rFonts w:cs="Arial"/>
                <w:b w:val="0"/>
                <w:i/>
                <w:sz w:val="20"/>
                <w:szCs w:val="20"/>
                <w:lang w:val="en-GB"/>
              </w:rPr>
              <w:t>ould facilitate the sharing with PMSE</w:t>
            </w:r>
            <w:r>
              <w:rPr>
                <w:rStyle w:val="HeaderZchn"/>
                <w:rFonts w:cs="Arial"/>
                <w:b w:val="0"/>
                <w:i/>
                <w:sz w:val="20"/>
                <w:szCs w:val="20"/>
                <w:lang w:val="en-GB"/>
              </w:rPr>
              <w:t>. ECC could provide its views on this question</w:t>
            </w:r>
            <w:r>
              <w:rPr>
                <w:rStyle w:val="HeaderZchn"/>
                <w:rFonts w:cs="Arial"/>
                <w:b w:val="0"/>
                <w:i/>
                <w:sz w:val="20"/>
                <w:szCs w:val="20"/>
                <w:lang w:val="en-G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242F" w:rsidRPr="00710315" w:rsidRDefault="00550F53" w:rsidP="00550F53">
            <w:pPr>
              <w:rPr>
                <w:highlight w:val="yellow"/>
              </w:rPr>
            </w:pPr>
            <w:r w:rsidRPr="00D53A70">
              <w:t xml:space="preserve">037 section </w:t>
            </w:r>
            <w:r>
              <w:t>6.2</w:t>
            </w:r>
            <w:r w:rsidRPr="00D53A70">
              <w:t xml:space="preserve"> and Annex </w:t>
            </w:r>
            <w:r>
              <w:t>6, 7</w:t>
            </w:r>
          </w:p>
        </w:tc>
      </w:tr>
      <w:tr w:rsidR="00E650AA"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E650AA" w:rsidRDefault="009772A0" w:rsidP="009772A0">
            <w:pPr>
              <w:pStyle w:val="En-tte1"/>
              <w:rPr>
                <w:lang w:val="en-GB"/>
              </w:rPr>
            </w:pPr>
            <w:r>
              <w:rPr>
                <w:lang w:val="en-GB"/>
              </w:rPr>
              <w:t>Report from the correspondence group on UHF Long Term vision</w:t>
            </w:r>
          </w:p>
          <w:p w:rsidR="008664CF" w:rsidRDefault="008664CF" w:rsidP="009772A0">
            <w:pPr>
              <w:pStyle w:val="En-tte1"/>
              <w:rPr>
                <w:lang w:val="en-GB"/>
              </w:rPr>
            </w:pPr>
          </w:p>
          <w:p w:rsidR="008664CF" w:rsidRDefault="000103F7" w:rsidP="00B052CB">
            <w:pPr>
              <w:pStyle w:val="En-tte1"/>
              <w:jc w:val="both"/>
              <w:rPr>
                <w:rStyle w:val="HeaderZchn"/>
                <w:rFonts w:cs="Arial"/>
                <w:i/>
                <w:sz w:val="20"/>
                <w:lang w:val="en-GB"/>
              </w:rPr>
            </w:pPr>
            <w:r>
              <w:rPr>
                <w:rStyle w:val="HeaderZchn"/>
                <w:rFonts w:cs="Arial"/>
                <w:i/>
                <w:sz w:val="20"/>
                <w:lang w:val="en-GB"/>
              </w:rPr>
              <w:t xml:space="preserve">M. </w:t>
            </w:r>
            <w:r w:rsidR="008664CF" w:rsidRPr="008664CF">
              <w:rPr>
                <w:rStyle w:val="HeaderZchn"/>
                <w:rFonts w:cs="Arial"/>
                <w:i/>
                <w:sz w:val="20"/>
                <w:lang w:val="en-GB"/>
              </w:rPr>
              <w:t xml:space="preserve">Jaime </w:t>
            </w:r>
            <w:r w:rsidR="008664CF">
              <w:rPr>
                <w:rStyle w:val="HeaderZchn"/>
                <w:rFonts w:cs="Arial"/>
                <w:i/>
                <w:sz w:val="20"/>
                <w:lang w:val="en-GB"/>
              </w:rPr>
              <w:t>Afonso</w:t>
            </w:r>
            <w:r>
              <w:rPr>
                <w:rStyle w:val="HeaderZchn"/>
                <w:rFonts w:cs="Arial"/>
                <w:i/>
                <w:sz w:val="20"/>
                <w:lang w:val="en-GB"/>
              </w:rPr>
              <w:t xml:space="preserve"> (vice chairman)</w:t>
            </w:r>
            <w:r w:rsidR="008664CF">
              <w:rPr>
                <w:rStyle w:val="HeaderZchn"/>
                <w:rFonts w:cs="Arial"/>
                <w:i/>
                <w:sz w:val="20"/>
                <w:lang w:val="en-GB"/>
              </w:rPr>
              <w:t xml:space="preserve"> will report on the outcome of the discussion on the Forum which was rather active.</w:t>
            </w:r>
          </w:p>
          <w:p w:rsidR="008664CF" w:rsidRDefault="008664CF" w:rsidP="00B052CB">
            <w:pPr>
              <w:pStyle w:val="En-tte1"/>
              <w:jc w:val="both"/>
              <w:rPr>
                <w:rStyle w:val="HeaderZchn"/>
                <w:rFonts w:cs="Arial"/>
                <w:i/>
                <w:sz w:val="20"/>
                <w:lang w:val="en-GB"/>
              </w:rPr>
            </w:pPr>
            <w:r>
              <w:rPr>
                <w:rStyle w:val="HeaderZchn"/>
                <w:rFonts w:cs="Arial"/>
                <w:i/>
                <w:sz w:val="20"/>
                <w:lang w:val="en-GB"/>
              </w:rPr>
              <w:t xml:space="preserve">It is expected that ECC will have to consider the proposal for the creation of a task group on the basis of </w:t>
            </w:r>
            <w:proofErr w:type="spellStart"/>
            <w:r>
              <w:rPr>
                <w:rStyle w:val="HeaderZchn"/>
                <w:rFonts w:cs="Arial"/>
                <w:i/>
                <w:sz w:val="20"/>
                <w:lang w:val="en-GB"/>
              </w:rPr>
              <w:t>ToR</w:t>
            </w:r>
            <w:proofErr w:type="spellEnd"/>
            <w:r>
              <w:rPr>
                <w:rStyle w:val="HeaderZchn"/>
                <w:rFonts w:cs="Arial"/>
                <w:i/>
                <w:sz w:val="20"/>
                <w:lang w:val="en-GB"/>
              </w:rPr>
              <w:t xml:space="preserve"> (including an annex framing the studies) as provided by the chairman of the correspondence activity. The timing and the format of the deliverable for this task group is also to be adopted by ECC.</w:t>
            </w:r>
          </w:p>
          <w:p w:rsidR="008664CF" w:rsidRPr="008664CF" w:rsidRDefault="008664CF" w:rsidP="00B052CB">
            <w:pPr>
              <w:pStyle w:val="En-tte1"/>
              <w:jc w:val="both"/>
              <w:rPr>
                <w:lang w:val="en-GB"/>
              </w:rPr>
            </w:pPr>
            <w:r w:rsidRPr="008664CF">
              <w:rPr>
                <w:rStyle w:val="HeaderZchn"/>
                <w:rFonts w:cs="Arial"/>
                <w:i/>
                <w:sz w:val="20"/>
                <w:lang w:val="en-GB"/>
              </w:rPr>
              <w:t>ECC SG also considered</w:t>
            </w:r>
            <w:r>
              <w:rPr>
                <w:rStyle w:val="HeaderZchn"/>
                <w:rFonts w:cs="Arial"/>
                <w:i/>
                <w:sz w:val="20"/>
                <w:lang w:val="en-GB"/>
              </w:rPr>
              <w:t xml:space="preserve"> the idea of an ECO workshop at the end of 2013 to encourage industry and research project to contribute to the work of the task group. ECC will have to decide whether this idea is suitable. </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A70371"/>
        </w:tc>
      </w:tr>
      <w:tr w:rsidR="002F3D4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2F3D4C" w:rsidRPr="00E650AA" w:rsidRDefault="002F3D4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2F3D4C" w:rsidRDefault="002F3D4C" w:rsidP="009772A0">
            <w:pPr>
              <w:pStyle w:val="En-tte1"/>
              <w:rPr>
                <w:lang w:val="en-GB"/>
              </w:rPr>
            </w:pPr>
            <w:r>
              <w:rPr>
                <w:lang w:val="en-GB"/>
              </w:rPr>
              <w:t>Progress report on response to EC Mandate 700 MHz</w:t>
            </w:r>
          </w:p>
          <w:p w:rsidR="00293321" w:rsidRDefault="00293321" w:rsidP="009772A0">
            <w:pPr>
              <w:pStyle w:val="En-tte1"/>
              <w:rPr>
                <w:lang w:val="en-GB"/>
              </w:rPr>
            </w:pPr>
          </w:p>
          <w:p w:rsidR="00293321" w:rsidRDefault="00293321" w:rsidP="00B052CB">
            <w:pPr>
              <w:pStyle w:val="En-tte1"/>
              <w:jc w:val="both"/>
              <w:rPr>
                <w:lang w:val="en-GB"/>
              </w:rPr>
            </w:pPr>
            <w:r>
              <w:rPr>
                <w:rStyle w:val="HeaderZchn"/>
                <w:rFonts w:cs="Arial"/>
                <w:i/>
                <w:sz w:val="20"/>
                <w:lang w:val="en-GB"/>
              </w:rPr>
              <w:t xml:space="preserve">Following thorough discussions in Bratislava, </w:t>
            </w:r>
            <w:r w:rsidR="00A26497">
              <w:rPr>
                <w:rStyle w:val="HeaderZchn"/>
                <w:rFonts w:cs="Arial"/>
                <w:i/>
                <w:sz w:val="20"/>
                <w:lang w:val="en-GB"/>
              </w:rPr>
              <w:t xml:space="preserve">a </w:t>
            </w:r>
            <w:r w:rsidRPr="00293321">
              <w:rPr>
                <w:rStyle w:val="HeaderZchn"/>
                <w:rFonts w:cs="Arial"/>
                <w:i/>
                <w:sz w:val="20"/>
                <w:lang w:val="en-GB"/>
              </w:rPr>
              <w:t xml:space="preserve">review </w:t>
            </w:r>
            <w:r w:rsidR="00A26497">
              <w:rPr>
                <w:rStyle w:val="HeaderZchn"/>
                <w:rFonts w:cs="Arial"/>
                <w:i/>
                <w:sz w:val="20"/>
                <w:lang w:val="en-GB"/>
              </w:rPr>
              <w:t xml:space="preserve">and organization </w:t>
            </w:r>
            <w:r w:rsidRPr="00293321">
              <w:rPr>
                <w:rStyle w:val="HeaderZchn"/>
                <w:rFonts w:cs="Arial"/>
                <w:i/>
                <w:sz w:val="20"/>
                <w:lang w:val="en-GB"/>
              </w:rPr>
              <w:t>of tasks</w:t>
            </w:r>
            <w:r w:rsidR="00A26497">
              <w:rPr>
                <w:rStyle w:val="HeaderZchn"/>
                <w:rFonts w:cs="Arial"/>
                <w:i/>
                <w:sz w:val="20"/>
                <w:lang w:val="en-GB"/>
              </w:rPr>
              <w:t xml:space="preserve"> have been done by ECC/PT1 with LS</w:t>
            </w:r>
            <w:r w:rsidRPr="00293321">
              <w:rPr>
                <w:rStyle w:val="HeaderZchn"/>
                <w:rFonts w:cs="Arial"/>
                <w:i/>
                <w:sz w:val="20"/>
                <w:lang w:val="en-GB"/>
              </w:rPr>
              <w:t xml:space="preserve"> already sent to PT 49 and PT 51</w:t>
            </w:r>
            <w:r w:rsidR="00A26497">
              <w:rPr>
                <w:rStyle w:val="HeaderZchn"/>
                <w:rFonts w:cs="Arial"/>
                <w:i/>
                <w:sz w:val="20"/>
                <w:lang w:val="en-GB"/>
              </w:rPr>
              <w:t xml:space="preserve"> and</w:t>
            </w:r>
            <w:r w:rsidRPr="00293321">
              <w:rPr>
                <w:rStyle w:val="HeaderZchn"/>
                <w:rFonts w:cs="Arial"/>
                <w:i/>
                <w:sz w:val="20"/>
                <w:lang w:val="en-GB"/>
              </w:rPr>
              <w:t xml:space="preserve"> WG FM and WG SE have been informed accordingly.</w:t>
            </w:r>
            <w:r w:rsidR="005559A6">
              <w:rPr>
                <w:rStyle w:val="HeaderZchn"/>
                <w:rFonts w:cs="Arial"/>
                <w:i/>
                <w:sz w:val="20"/>
                <w:lang w:val="en-GB"/>
              </w:rPr>
              <w:t xml:space="preserve"> ECC PT1 will provide feedback as requested by the last ECC. </w:t>
            </w:r>
            <w:r w:rsidR="00A26497">
              <w:rPr>
                <w:rStyle w:val="HeaderZchn"/>
                <w:rFonts w:cs="Arial"/>
                <w:i/>
                <w:sz w:val="20"/>
                <w:lang w:val="en-GB"/>
              </w:rPr>
              <w:t xml:space="preserve"> It is expected that this issue does not need any further discussion at this point.</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2F3D4C" w:rsidRPr="00E650AA" w:rsidRDefault="0093188D" w:rsidP="00A70371">
            <w:r>
              <w:t xml:space="preserve">033 </w:t>
            </w:r>
            <w:r w:rsidR="001778F4">
              <w:t xml:space="preserve">section 1.5 and </w:t>
            </w:r>
            <w:r>
              <w:t>Annex 5</w:t>
            </w:r>
          </w:p>
        </w:tc>
      </w:tr>
      <w:tr w:rsidR="009A01C6"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Default="00A06711" w:rsidP="009772A0">
            <w:pPr>
              <w:pStyle w:val="En-tte1"/>
              <w:rPr>
                <w:lang w:val="en-GB"/>
              </w:rPr>
            </w:pPr>
            <w:r>
              <w:rPr>
                <w:lang w:val="en-GB"/>
              </w:rPr>
              <w:t xml:space="preserve">(New) </w:t>
            </w:r>
            <w:r w:rsidR="009A01C6" w:rsidRPr="00E650AA">
              <w:rPr>
                <w:lang w:val="en-GB"/>
              </w:rPr>
              <w:t>Mandates from EC</w:t>
            </w:r>
          </w:p>
          <w:p w:rsidR="00A26497" w:rsidRDefault="00A26497" w:rsidP="009772A0">
            <w:pPr>
              <w:pStyle w:val="En-tte1"/>
              <w:rPr>
                <w:lang w:val="en-GB"/>
              </w:rPr>
            </w:pPr>
          </w:p>
          <w:p w:rsidR="00A26497" w:rsidRPr="00A26497" w:rsidRDefault="00A26497" w:rsidP="009772A0">
            <w:pPr>
              <w:pStyle w:val="En-tte1"/>
              <w:rPr>
                <w:i/>
                <w:lang w:val="en-GB"/>
              </w:rPr>
            </w:pPr>
            <w:r w:rsidRPr="00A26497">
              <w:rPr>
                <w:rStyle w:val="HeaderZchn"/>
                <w:rFonts w:cs="Arial"/>
                <w:i/>
                <w:sz w:val="20"/>
                <w:lang w:val="en-GB"/>
              </w:rPr>
              <w:t xml:space="preserve">No new </w:t>
            </w:r>
            <w:proofErr w:type="gramStart"/>
            <w:r w:rsidRPr="00A26497">
              <w:rPr>
                <w:rStyle w:val="HeaderZchn"/>
                <w:rFonts w:cs="Arial"/>
                <w:i/>
                <w:sz w:val="20"/>
                <w:lang w:val="en-GB"/>
              </w:rPr>
              <w:t>mandate have</w:t>
            </w:r>
            <w:proofErr w:type="gramEnd"/>
            <w:r w:rsidRPr="00A26497">
              <w:rPr>
                <w:rStyle w:val="HeaderZchn"/>
                <w:rFonts w:cs="Arial"/>
                <w:i/>
                <w:sz w:val="20"/>
                <w:lang w:val="en-GB"/>
              </w:rPr>
              <w:t xml:space="preserve"> been sent by EC</w:t>
            </w:r>
            <w:ins w:id="7" w:author="x" w:date="2013-06-09T20:48:00Z">
              <w:r w:rsidR="005559A6">
                <w:rPr>
                  <w:rStyle w:val="HeaderZchn"/>
                  <w:rFonts w:cs="Arial"/>
                  <w:i/>
                  <w:sz w:val="20"/>
                  <w:lang w:val="en-GB"/>
                </w:rPr>
                <w:t xml:space="preserve">. </w:t>
              </w:r>
            </w:ins>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9A01C6"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bookmarkStart w:id="8" w:name="_Ref222201577"/>
          </w:p>
        </w:tc>
        <w:bookmarkEnd w:id="8"/>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F37A09">
            <w:pPr>
              <w:pStyle w:val="En-tte1"/>
              <w:rPr>
                <w:lang w:val="en-GB"/>
              </w:rPr>
            </w:pPr>
            <w:r w:rsidRPr="00E650AA">
              <w:rPr>
                <w:lang w:val="en-GB"/>
              </w:rPr>
              <w:t>Decisions on ECC Decisions in progress, newly proposed or under review and other issues from the subordinate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FF7B6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FF7B67" w:rsidRPr="00E650AA" w:rsidRDefault="00FF7B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F7B67" w:rsidRDefault="00AA5163" w:rsidP="00FF7B67">
            <w:r w:rsidRPr="00E650AA">
              <w:t>Progress on the application of LSA for MFCN in 2300 – 2400 MHz</w:t>
            </w:r>
          </w:p>
          <w:p w:rsidR="005620E2" w:rsidRPr="005620E2" w:rsidRDefault="005620E2" w:rsidP="00FF7B67"/>
          <w:p w:rsidR="005620E2" w:rsidRPr="00E650AA" w:rsidRDefault="005620E2" w:rsidP="00FF7B67">
            <w:r>
              <w:rPr>
                <w:rStyle w:val="HeaderZchn"/>
                <w:rFonts w:cs="Arial"/>
                <w:b w:val="0"/>
                <w:i/>
                <w:sz w:val="20"/>
                <w:lang w:val="en-GB"/>
              </w:rPr>
              <w:t xml:space="preserve">The work seems to progress in a very satisfying way.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4B3" w:rsidRPr="00E650AA" w:rsidRDefault="00CD7573" w:rsidP="009B02ED">
            <w:r w:rsidRPr="00D53A70">
              <w:t>037 section 4</w:t>
            </w:r>
            <w:r>
              <w:t>.7</w:t>
            </w:r>
            <w:r w:rsidR="009B02ED">
              <w:t>.</w:t>
            </w:r>
            <w:r>
              <w:t>2</w:t>
            </w:r>
          </w:p>
        </w:tc>
      </w:tr>
      <w:tr w:rsidR="003018D3"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3018D3" w:rsidRPr="00E650AA" w:rsidRDefault="003018D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3018D3" w:rsidRPr="00E650AA" w:rsidRDefault="003018D3" w:rsidP="00FF7B67">
            <w:r>
              <w:t>Proposal for revisions of ECC Decision as a result of general review of 5 years old ECC decisions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18D3" w:rsidRPr="00E650AA" w:rsidRDefault="0093188D" w:rsidP="00C136C7">
            <w:r>
              <w:t>033 Annex 6</w:t>
            </w:r>
            <w:r w:rsidR="00AF682C">
              <w:t xml:space="preserve">, 037 Annex 9 </w:t>
            </w:r>
          </w:p>
        </w:tc>
      </w:tr>
      <w:tr w:rsidR="002F3D4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2F3D4C" w:rsidRPr="00E650AA" w:rsidRDefault="002F3D4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F3D4C" w:rsidRDefault="002F3D4C" w:rsidP="00D86220">
            <w:pPr>
              <w:rPr>
                <w:lang w:val="en-US"/>
              </w:rPr>
            </w:pPr>
            <w:r w:rsidRPr="002F3D4C">
              <w:rPr>
                <w:lang w:val="en-US"/>
              </w:rPr>
              <w:t xml:space="preserve">Draft ECC </w:t>
            </w:r>
            <w:r w:rsidR="00D86220">
              <w:rPr>
                <w:lang w:val="en-US"/>
              </w:rPr>
              <w:t>R</w:t>
            </w:r>
            <w:r w:rsidRPr="002F3D4C">
              <w:rPr>
                <w:lang w:val="en-US"/>
              </w:rPr>
              <w:t xml:space="preserve">eport BEM 3,5 GHz  </w:t>
            </w:r>
          </w:p>
          <w:p w:rsidR="00333A2B" w:rsidRPr="00333A2B" w:rsidRDefault="00333A2B" w:rsidP="00D86220">
            <w:pPr>
              <w:rPr>
                <w:i/>
              </w:rPr>
            </w:pPr>
            <w:r>
              <w:rPr>
                <w:i/>
                <w:lang w:val="en-US"/>
              </w:rPr>
              <w:t>This will have to be looked at in conjunction with the draft CEPT report 49. The draft ECC report contains all the technical assumptions for deriving the BEM and guidance on how administrations should apply it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3D4C" w:rsidRPr="00E650AA" w:rsidRDefault="007534F5" w:rsidP="007458AC">
            <w:r>
              <w:t xml:space="preserve">033 </w:t>
            </w:r>
            <w:r w:rsidR="007458AC">
              <w:t xml:space="preserve">section 1.3 and </w:t>
            </w:r>
            <w:r>
              <w:t>Annex 3</w:t>
            </w:r>
            <w:r w:rsidR="007458AC">
              <w:t xml:space="preserve"> </w:t>
            </w:r>
          </w:p>
        </w:tc>
      </w:tr>
      <w:tr w:rsidR="002F3D4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2F3D4C" w:rsidRPr="00E650AA" w:rsidRDefault="002F3D4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F3D4C" w:rsidRDefault="002F3D4C" w:rsidP="00FF7B67">
            <w:pPr>
              <w:rPr>
                <w:lang w:val="en-US"/>
              </w:rPr>
            </w:pPr>
            <w:r w:rsidRPr="002F3D4C">
              <w:rPr>
                <w:lang w:val="en-US"/>
              </w:rPr>
              <w:t>Review of ECC DEC (11) 06</w:t>
            </w:r>
          </w:p>
          <w:p w:rsidR="00333A2B" w:rsidRPr="00333A2B" w:rsidRDefault="006555BA" w:rsidP="00B052CB">
            <w:pPr>
              <w:jc w:val="both"/>
              <w:rPr>
                <w:i/>
              </w:rPr>
            </w:pPr>
            <w:r>
              <w:rPr>
                <w:i/>
                <w:lang w:val="en-US"/>
              </w:rPr>
              <w:t xml:space="preserve">ECC PT1 is suggesting </w:t>
            </w:r>
            <w:r w:rsidR="00B052CB">
              <w:rPr>
                <w:i/>
                <w:lang w:val="en-US"/>
              </w:rPr>
              <w:t xml:space="preserve">revising </w:t>
            </w:r>
            <w:r w:rsidR="00333A2B">
              <w:rPr>
                <w:i/>
                <w:lang w:val="en-US"/>
              </w:rPr>
              <w:t>this decision on “</w:t>
            </w:r>
            <w:r w:rsidR="00333A2B" w:rsidRPr="00B052CB">
              <w:rPr>
                <w:i/>
              </w:rPr>
              <w:t>harmonised</w:t>
            </w:r>
            <w:r w:rsidR="00333A2B" w:rsidRPr="00333A2B">
              <w:rPr>
                <w:i/>
                <w:lang w:val="en-US"/>
              </w:rPr>
              <w:t xml:space="preserve"> frequency arrangements for mobile/fixed communications networks (MFCN) operating in the bands 3400-3600 MHz and 3600-3800 MHz</w:t>
            </w:r>
            <w:r w:rsidR="00333A2B">
              <w:rPr>
                <w:i/>
                <w:lang w:val="en-US"/>
              </w:rPr>
              <w:t>”</w:t>
            </w:r>
            <w:r>
              <w:rPr>
                <w:i/>
                <w:lang w:val="en-US"/>
              </w:rPr>
              <w:t>. This</w:t>
            </w:r>
            <w:r w:rsidR="00333A2B">
              <w:rPr>
                <w:i/>
                <w:lang w:val="en-US"/>
              </w:rPr>
              <w:t xml:space="preserve"> should be the logical consequence of our discussion on CEPT report 49</w:t>
            </w:r>
            <w:r>
              <w:rPr>
                <w:i/>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3D4C" w:rsidRPr="00E650AA" w:rsidRDefault="006F2FEA" w:rsidP="00C136C7">
            <w:r>
              <w:t>033 section 1.7</w:t>
            </w:r>
          </w:p>
        </w:tc>
      </w:tr>
      <w:tr w:rsidR="002F3D4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2F3D4C" w:rsidRPr="00E650AA" w:rsidRDefault="002F3D4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F3D4C" w:rsidRDefault="002F3D4C" w:rsidP="00FF7B67">
            <w:pPr>
              <w:rPr>
                <w:lang w:val="en-US"/>
              </w:rPr>
            </w:pPr>
            <w:r w:rsidRPr="002F3D4C">
              <w:rPr>
                <w:lang w:val="en-US"/>
              </w:rPr>
              <w:t>L Band</w:t>
            </w:r>
          </w:p>
          <w:p w:rsidR="00333A2B" w:rsidRPr="002F3D4C" w:rsidRDefault="00333A2B" w:rsidP="00FF7B67">
            <w:r>
              <w:rPr>
                <w:rStyle w:val="HeaderZchn"/>
                <w:rFonts w:cs="Arial"/>
                <w:b w:val="0"/>
                <w:i/>
                <w:sz w:val="20"/>
                <w:lang w:val="en-GB"/>
              </w:rPr>
              <w:t>The work seems to progress in a very satisfying way with the draft ECC decision sent into public consultation</w:t>
            </w:r>
            <w:r w:rsidR="006555BA">
              <w:rPr>
                <w:rStyle w:val="HeaderZchn"/>
                <w:rFonts w:cs="Arial"/>
                <w:b w:val="0"/>
                <w:i/>
                <w:sz w:val="20"/>
                <w:lang w:val="en-GB"/>
              </w:rPr>
              <w:t xml:space="preserve">. </w:t>
            </w:r>
            <w:r w:rsidR="000103F7">
              <w:rPr>
                <w:rStyle w:val="HeaderZchn"/>
                <w:rFonts w:cs="Arial"/>
                <w:b w:val="0"/>
                <w:i/>
                <w:sz w:val="20"/>
                <w:lang w:val="en-GB"/>
              </w:rPr>
              <w:t xml:space="preserve">This is line with the time schedule and tasks </w:t>
            </w:r>
            <w:r w:rsidR="006555BA">
              <w:rPr>
                <w:rStyle w:val="HeaderZchn"/>
                <w:rFonts w:cs="Arial"/>
                <w:b w:val="0"/>
                <w:i/>
                <w:sz w:val="20"/>
                <w:lang w:val="en-GB"/>
              </w:rPr>
              <w:t xml:space="preserve">identified various tasks at our </w:t>
            </w:r>
            <w:r w:rsidR="000103F7">
              <w:rPr>
                <w:rStyle w:val="HeaderZchn"/>
                <w:rFonts w:cs="Arial"/>
                <w:b w:val="0"/>
                <w:i/>
                <w:sz w:val="20"/>
                <w:lang w:val="en-GB"/>
              </w:rPr>
              <w:t xml:space="preserve">last meeting in October 12.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3D4C" w:rsidRPr="00E650AA" w:rsidRDefault="00AF682C" w:rsidP="00AF682C">
            <w:r>
              <w:t>037 s</w:t>
            </w:r>
            <w:r w:rsidR="00FF0ED6">
              <w:t>ection 4.3.1</w:t>
            </w:r>
          </w:p>
        </w:tc>
      </w:tr>
      <w:tr w:rsidR="00C03025"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03025" w:rsidRPr="00E650AA" w:rsidRDefault="00C03025"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03025" w:rsidRDefault="003A247F" w:rsidP="00C03025">
            <w:pPr>
              <w:ind w:left="0"/>
              <w:rPr>
                <w:lang w:val="en-US"/>
              </w:rPr>
            </w:pPr>
            <w:r>
              <w:rPr>
                <w:lang w:val="en-US"/>
              </w:rPr>
              <w:t xml:space="preserve"> </w:t>
            </w:r>
            <w:r w:rsidR="00C03025">
              <w:rPr>
                <w:lang w:val="en-US"/>
              </w:rPr>
              <w:t>C</w:t>
            </w:r>
            <w:r w:rsidR="00C03025" w:rsidRPr="00C03025">
              <w:rPr>
                <w:lang w:val="en-US"/>
              </w:rPr>
              <w:t>reation of a new PT Emergency Services</w:t>
            </w:r>
          </w:p>
          <w:p w:rsidR="001F339D" w:rsidRDefault="001F339D" w:rsidP="00C03025">
            <w:pPr>
              <w:ind w:left="0"/>
              <w:rPr>
                <w:lang w:val="en-US"/>
              </w:rPr>
            </w:pPr>
          </w:p>
          <w:p w:rsidR="001F339D" w:rsidRPr="001F339D" w:rsidRDefault="001F339D" w:rsidP="00B052CB">
            <w:pPr>
              <w:ind w:left="0"/>
              <w:jc w:val="both"/>
              <w:rPr>
                <w:i/>
                <w:lang w:val="en-US"/>
              </w:rPr>
            </w:pPr>
            <w:r w:rsidRPr="001F339D">
              <w:rPr>
                <w:i/>
                <w:lang w:val="en-US"/>
              </w:rPr>
              <w:t>The ECC should note the creation of a new project team on emergency services (PT ES). The main objective of PT ES is to prepare a report with recommendations on how the provisions regarding the accuracy and reliability of caller location information for support of emergency services of different networks and telephone services (mobile, nomadic VoIP) as contained in the EU regulatory framework, should be applied in the different countries.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03025" w:rsidRPr="002C55BC" w:rsidRDefault="00C03025" w:rsidP="00C136C7">
            <w:pPr>
              <w:rPr>
                <w:lang w:val="en-US"/>
              </w:rPr>
            </w:pPr>
            <w:proofErr w:type="spellStart"/>
            <w:r>
              <w:rPr>
                <w:lang w:val="en-US"/>
              </w:rPr>
              <w:t>NaN</w:t>
            </w:r>
            <w:proofErr w:type="spellEnd"/>
          </w:p>
        </w:tc>
      </w:tr>
      <w:tr w:rsidR="00C03025"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03025" w:rsidRPr="00E650AA" w:rsidRDefault="00C03025"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03025" w:rsidRDefault="003A247F" w:rsidP="00C03025">
            <w:pPr>
              <w:ind w:left="0"/>
              <w:rPr>
                <w:lang w:val="en-US"/>
              </w:rPr>
            </w:pPr>
            <w:r>
              <w:rPr>
                <w:lang w:val="en-US"/>
              </w:rPr>
              <w:t xml:space="preserve"> </w:t>
            </w:r>
            <w:r w:rsidR="00C03025">
              <w:rPr>
                <w:lang w:val="en-US"/>
              </w:rPr>
              <w:t>S</w:t>
            </w:r>
            <w:r w:rsidR="00C03025" w:rsidRPr="00C03025">
              <w:rPr>
                <w:lang w:val="en-US"/>
              </w:rPr>
              <w:t xml:space="preserve">tudy of a European numbering database </w:t>
            </w:r>
          </w:p>
          <w:p w:rsidR="00992B04" w:rsidRDefault="00992B04" w:rsidP="00C03025">
            <w:pPr>
              <w:ind w:left="0"/>
              <w:rPr>
                <w:i/>
                <w:lang w:val="en-US"/>
              </w:rPr>
            </w:pPr>
          </w:p>
          <w:p w:rsidR="00992B04" w:rsidRPr="00992B04" w:rsidRDefault="00992B04" w:rsidP="00B052CB">
            <w:pPr>
              <w:ind w:left="0"/>
              <w:jc w:val="both"/>
              <w:rPr>
                <w:i/>
                <w:lang w:val="en-US"/>
              </w:rPr>
            </w:pPr>
            <w:r w:rsidRPr="00992B04">
              <w:rPr>
                <w:i/>
                <w:lang w:val="en-US"/>
              </w:rPr>
              <w:t xml:space="preserve">The WG has given a green light to the development of a feasibility study and cost benefit analysis for a central European portal for numbering. A small task force lead by the ECO has been set up which will include delegates from Sweden, UK, Ireland, Italy and France. The task force will work using electronic working methods and a report will be presented at the next WG </w:t>
            </w:r>
            <w:proofErr w:type="spellStart"/>
            <w:r w:rsidRPr="00992B04">
              <w:rPr>
                <w:i/>
                <w:lang w:val="en-US"/>
              </w:rPr>
              <w:t>NaN</w:t>
            </w:r>
            <w:proofErr w:type="spellEnd"/>
            <w:r w:rsidRPr="00992B04">
              <w:rPr>
                <w:i/>
                <w:lang w:val="en-US"/>
              </w:rPr>
              <w:t xml:space="preserve"> meeting in October. At that point a decision will be taken on whether or not to proceed with development.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03025" w:rsidRDefault="00C03025" w:rsidP="00C136C7">
            <w:pPr>
              <w:rPr>
                <w:lang w:val="en-US"/>
              </w:rPr>
            </w:pPr>
            <w:proofErr w:type="spellStart"/>
            <w:r>
              <w:rPr>
                <w:lang w:val="en-US"/>
              </w:rPr>
              <w:t>NaN</w:t>
            </w:r>
            <w:proofErr w:type="spellEnd"/>
          </w:p>
        </w:tc>
      </w:tr>
      <w:tr w:rsidR="00C03025"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03025" w:rsidRPr="00E650AA" w:rsidRDefault="00C03025"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03025" w:rsidRDefault="007E4D9E" w:rsidP="00C03025">
            <w:pPr>
              <w:ind w:left="0"/>
              <w:rPr>
                <w:rFonts w:cs="Arial"/>
              </w:rPr>
            </w:pPr>
            <w:r w:rsidRPr="007E4D9E">
              <w:rPr>
                <w:rFonts w:cs="Arial"/>
              </w:rPr>
              <w:t>Risk Assessment procedures for R&amp;TTE products which do not fulfil the essential requirements</w:t>
            </w:r>
          </w:p>
          <w:p w:rsidR="001F339D" w:rsidRDefault="001F339D" w:rsidP="00C03025">
            <w:pPr>
              <w:ind w:left="0"/>
              <w:rPr>
                <w:rFonts w:cs="Arial"/>
              </w:rPr>
            </w:pPr>
          </w:p>
          <w:p w:rsidR="001F339D" w:rsidRDefault="001F339D" w:rsidP="00B052CB">
            <w:pPr>
              <w:ind w:left="0"/>
              <w:jc w:val="both"/>
              <w:rPr>
                <w:rFonts w:cs="Arial"/>
                <w:i/>
              </w:rPr>
            </w:pPr>
            <w:r>
              <w:rPr>
                <w:rFonts w:cs="Arial"/>
                <w:i/>
              </w:rPr>
              <w:t>ADCO has undertaken</w:t>
            </w:r>
            <w:r w:rsidR="002C294B">
              <w:rPr>
                <w:rFonts w:cs="Arial"/>
                <w:i/>
              </w:rPr>
              <w:t xml:space="preserve"> a work relating to the r</w:t>
            </w:r>
            <w:r w:rsidR="002C294B" w:rsidRPr="002C294B">
              <w:rPr>
                <w:rFonts w:cs="Arial"/>
                <w:i/>
              </w:rPr>
              <w:t>isk Assessment procedures for R&amp;TTE and EMC products which do not fulfil the essential requirements</w:t>
            </w:r>
            <w:r w:rsidR="002C294B">
              <w:rPr>
                <w:rFonts w:cs="Arial"/>
                <w:i/>
              </w:rPr>
              <w:t xml:space="preserve">, in relation with the </w:t>
            </w:r>
            <w:r w:rsidR="002C294B" w:rsidRPr="002C294B">
              <w:rPr>
                <w:rFonts w:cs="Arial"/>
                <w:i/>
              </w:rPr>
              <w:t>Community Rapid Information System 'RAPEX' (Commission Decision 2010/15/EU)</w:t>
            </w:r>
            <w:r w:rsidR="002C294B">
              <w:rPr>
                <w:rFonts w:cs="Arial"/>
                <w:i/>
              </w:rPr>
              <w:t xml:space="preserve"> which enable expeditious actions in case of significant risk. </w:t>
            </w:r>
          </w:p>
          <w:p w:rsidR="002C294B" w:rsidRDefault="002C294B" w:rsidP="00B052CB">
            <w:pPr>
              <w:ind w:left="0"/>
              <w:jc w:val="both"/>
              <w:rPr>
                <w:rFonts w:cs="Arial"/>
                <w:i/>
              </w:rPr>
            </w:pPr>
            <w:r>
              <w:rPr>
                <w:rFonts w:cs="Arial"/>
                <w:i/>
              </w:rPr>
              <w:t>WG SE had already cooperated with ADCO on this issue. However, ADCO is asking ECC (and other relevant organization) to carry out a risk assessment and propose to organize a common workshop.</w:t>
            </w:r>
          </w:p>
          <w:p w:rsidR="002C294B" w:rsidRPr="001F339D" w:rsidRDefault="002C294B" w:rsidP="00B052CB">
            <w:pPr>
              <w:ind w:left="0"/>
              <w:jc w:val="both"/>
              <w:rPr>
                <w:rFonts w:cs="Arial"/>
                <w:i/>
                <w:lang w:val="en-US"/>
              </w:rPr>
            </w:pPr>
            <w:r>
              <w:rPr>
                <w:rFonts w:cs="Arial"/>
                <w:i/>
              </w:rPr>
              <w:t>ECC should develop a response to ADCO on this request.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03025" w:rsidRDefault="00C03025" w:rsidP="00C136C7">
            <w:pPr>
              <w:rPr>
                <w:lang w:val="en-US"/>
              </w:rPr>
            </w:pPr>
            <w:r>
              <w:t>034 + 034 Annex 1 and 2</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FC48BC" w:rsidRDefault="004A057C" w:rsidP="0000590D">
            <w:pPr>
              <w:pStyle w:val="Titre1"/>
              <w:rPr>
                <w:lang w:val="en-US"/>
              </w:rPr>
            </w:pPr>
            <w:bookmarkStart w:id="9" w:name="_Ref222201602"/>
          </w:p>
        </w:tc>
        <w:bookmarkEnd w:id="9"/>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Report from RSCOM, RSPG and TCAM</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10" w:name="_Ref222201610"/>
          </w:p>
        </w:tc>
        <w:bookmarkEnd w:id="10"/>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Report from ETSI</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Work Programme of the ECC and its subordinated bodies</w:t>
            </w:r>
            <w:r w:rsidRPr="00E650AA">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11" w:name="_Ref222201617"/>
          </w:p>
        </w:tc>
        <w:bookmarkEnd w:id="11"/>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Matters related to European Communications Office, ECO</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4A057C" w:rsidRDefault="00690BE1">
            <w:r>
              <w:t>Update on Communications (monthly bulletin, Twitter: progress and use policy)</w:t>
            </w:r>
          </w:p>
          <w:p w:rsidR="004667DE" w:rsidRDefault="004667DE"/>
          <w:p w:rsidR="004667DE" w:rsidRDefault="004667DE" w:rsidP="004667DE">
            <w:pPr>
              <w:rPr>
                <w:i/>
              </w:rPr>
            </w:pPr>
            <w:r>
              <w:rPr>
                <w:i/>
              </w:rPr>
              <w:t xml:space="preserve">First ECC tweets should be issued just before ECC, in accordance with the guidance given at our previous meeting.  </w:t>
            </w:r>
          </w:p>
          <w:p w:rsidR="004667DE" w:rsidRPr="004667DE" w:rsidRDefault="004667DE" w:rsidP="004667DE">
            <w:pPr>
              <w:rPr>
                <w:i/>
              </w:rPr>
            </w:pPr>
            <w:r>
              <w:rPr>
                <w:i/>
              </w:rPr>
              <w:t>ECC could provide a feedback to ECO on the usefulness of the monthly bulletin</w:t>
            </w:r>
            <w:r w:rsidR="00461DAC">
              <w:rPr>
                <w:i/>
              </w:rPr>
              <w:t xml:space="preserve"> and suggest any</w:t>
            </w:r>
            <w:r w:rsidR="001F2CE4">
              <w:rPr>
                <w:i/>
              </w:rPr>
              <w:t xml:space="preserve"> possible topic for the ECC newsletter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93489B" w:rsidRDefault="00690BE1" w:rsidP="00690BE1">
            <w:r>
              <w:t xml:space="preserve">Update on changes to </w:t>
            </w:r>
            <w:r w:rsidR="004A057C" w:rsidRPr="00E650AA">
              <w:t>implementation</w:t>
            </w:r>
            <w:r>
              <w:t xml:space="preserve"> of Decision and </w:t>
            </w:r>
            <w:r>
              <w:t>Recomm</w:t>
            </w:r>
            <w:r w:rsidR="000103F7">
              <w:t>e</w:t>
            </w:r>
            <w:r>
              <w:t>ndations</w:t>
            </w:r>
          </w:p>
          <w:p w:rsidR="001F2CE4" w:rsidRDefault="001F2CE4" w:rsidP="00690BE1"/>
          <w:p w:rsidR="001F2CE4" w:rsidRPr="001F2CE4" w:rsidRDefault="001F2CE4" w:rsidP="00690BE1">
            <w:pPr>
              <w:rPr>
                <w:i/>
              </w:rPr>
            </w:pPr>
            <w:r>
              <w:rPr>
                <w:i/>
              </w:rPr>
              <w:t xml:space="preserve">In accordance with our discussion at the previous </w:t>
            </w:r>
            <w:bookmarkStart w:id="12" w:name="_GoBack"/>
            <w:bookmarkEnd w:id="12"/>
            <w:r>
              <w:rPr>
                <w:i/>
              </w:rPr>
              <w:t xml:space="preserve">meeting, ECC will have to agree on the list of recommendations for which the implementation information will be, or not, published.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4A057C" w:rsidP="00AF682C"/>
        </w:tc>
      </w:tr>
      <w:tr w:rsidR="00690BE1"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690BE1" w:rsidRPr="00E650AA" w:rsidRDefault="00690BE1"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690BE1" w:rsidRDefault="00690BE1" w:rsidP="00690BE1">
            <w:r>
              <w:t>Research activity</w:t>
            </w:r>
          </w:p>
          <w:p w:rsidR="001F2CE4" w:rsidRDefault="001F2CE4" w:rsidP="00690BE1"/>
        </w:tc>
        <w:tc>
          <w:tcPr>
            <w:tcW w:w="2268" w:type="dxa"/>
            <w:tcBorders>
              <w:top w:val="single" w:sz="4" w:space="0" w:color="auto"/>
              <w:left w:val="single" w:sz="4" w:space="0" w:color="auto"/>
              <w:bottom w:val="single" w:sz="4" w:space="0" w:color="auto"/>
              <w:right w:val="single" w:sz="4" w:space="0" w:color="auto"/>
            </w:tcBorders>
            <w:shd w:val="clear" w:color="auto" w:fill="auto"/>
          </w:tcPr>
          <w:p w:rsidR="00690BE1" w:rsidRPr="00E650AA" w:rsidRDefault="00690BE1"/>
        </w:tc>
      </w:tr>
      <w:tr w:rsidR="0093489B"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3489B" w:rsidRPr="00E650AA" w:rsidRDefault="0093489B"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93489B" w:rsidRDefault="00690BE1" w:rsidP="0093489B">
            <w:pPr>
              <w:rPr>
                <w:rFonts w:cs="Arial"/>
              </w:rPr>
            </w:pPr>
            <w:r w:rsidRPr="00217694">
              <w:rPr>
                <w:rFonts w:cs="Arial"/>
              </w:rPr>
              <w:t>Website update: merger of e-mail reflectors and Group Membership, progress report</w:t>
            </w:r>
          </w:p>
          <w:p w:rsidR="009D5F69" w:rsidRPr="009D5F69" w:rsidRDefault="009D5F69" w:rsidP="0093489B">
            <w:pPr>
              <w:rPr>
                <w:i/>
              </w:rPr>
            </w:pPr>
            <w:r>
              <w:rPr>
                <w:rFonts w:cs="Arial"/>
                <w:i/>
              </w:rPr>
              <w:t>ECC has already given its agreement on this merger but ECO will implement it only after our meeting in Toulouse.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489B" w:rsidRPr="00E650AA" w:rsidRDefault="0093489B"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13" w:name="_Ref222201646"/>
          </w:p>
        </w:tc>
        <w:bookmarkEnd w:id="13"/>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Remaining issues from the CPG, WG FM, WG SE, WG </w:t>
            </w:r>
            <w:proofErr w:type="spellStart"/>
            <w:r w:rsidRPr="00E650AA">
              <w:rPr>
                <w:lang w:val="en-GB"/>
              </w:rPr>
              <w:t>NaN</w:t>
            </w:r>
            <w:proofErr w:type="spellEnd"/>
            <w:r w:rsidRPr="00E650AA">
              <w:rPr>
                <w:lang w:val="en-GB"/>
              </w:rPr>
              <w:t>, ECC PT1</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EF22E4" w:rsidP="003A247F">
            <w:r>
              <w:t>0</w:t>
            </w:r>
            <w:r w:rsidR="005E744A">
              <w:t>32</w:t>
            </w:r>
            <w:r w:rsidR="003A247F">
              <w:t xml:space="preserve"> and </w:t>
            </w:r>
            <w:r>
              <w:t>Annex</w:t>
            </w:r>
            <w:r w:rsidR="001410BA">
              <w:t>,</w:t>
            </w:r>
            <w:r w:rsidR="006F2FEA">
              <w:t xml:space="preserve"> 033, </w:t>
            </w:r>
            <w:r w:rsidR="001410BA">
              <w:t>035</w:t>
            </w:r>
            <w:r w:rsidR="00AF682C">
              <w:t>, 037</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Contacts and co-operation with outside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Schedule of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Date and Place of next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31330C" w:rsidRPr="0031330C" w:rsidRDefault="004A057C" w:rsidP="00C03025">
            <w:pPr>
              <w:pStyle w:val="En-tte1"/>
              <w:rPr>
                <w:lang w:val="en-US"/>
              </w:rPr>
            </w:pPr>
            <w:r w:rsidRPr="00E650AA">
              <w:rPr>
                <w:lang w:val="en-GB"/>
              </w:rPr>
              <w:t>Any other business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9B365A" w:rsidP="00C136C7">
            <w:r>
              <w:t>036</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690BE1">
            <w:pPr>
              <w:pStyle w:val="En-tte1"/>
              <w:rPr>
                <w:lang w:val="en-GB"/>
              </w:rPr>
            </w:pPr>
            <w:r w:rsidRPr="00E650AA">
              <w:rPr>
                <w:lang w:val="en-GB"/>
              </w:rPr>
              <w:t>A</w:t>
            </w:r>
            <w:r w:rsidR="00690BE1">
              <w:rPr>
                <w:lang w:val="en-GB"/>
              </w:rPr>
              <w:t>pproval of the minutes of the 34</w:t>
            </w:r>
            <w:r w:rsidR="00690BE1" w:rsidRPr="00690BE1">
              <w:rPr>
                <w:vertAlign w:val="superscript"/>
                <w:lang w:val="en-GB"/>
              </w:rPr>
              <w:t>th</w:t>
            </w:r>
            <w:r w:rsidR="00690BE1">
              <w:rPr>
                <w:lang w:val="en-GB"/>
              </w:rPr>
              <w:t xml:space="preserve"> </w:t>
            </w:r>
            <w:r w:rsidRPr="00E650AA">
              <w:rPr>
                <w:lang w:val="en-GB"/>
              </w:rPr>
              <w:t>ECC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293A6B"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F37A09">
            <w:pPr>
              <w:pStyle w:val="En-tte1"/>
              <w:rPr>
                <w:lang w:val="en-GB"/>
              </w:rPr>
            </w:pPr>
            <w:r w:rsidRPr="00E650AA">
              <w:rPr>
                <w:lang w:val="en-GB"/>
              </w:rPr>
              <w:t>Closure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C136C7"/>
        </w:tc>
      </w:tr>
    </w:tbl>
    <w:p w:rsidR="00B06A8A" w:rsidRPr="00293A6B" w:rsidRDefault="00B06A8A" w:rsidP="00F37A09">
      <w:pPr>
        <w:pStyle w:val="En-tte1"/>
        <w:rPr>
          <w:lang w:val="en-GB"/>
        </w:rPr>
      </w:pPr>
    </w:p>
    <w:p w:rsidR="007D3A7D" w:rsidRPr="00293A6B" w:rsidRDefault="007D3A7D" w:rsidP="00F37A09">
      <w:pPr>
        <w:pStyle w:val="En-tte1"/>
        <w:rPr>
          <w:lang w:val="en-GB"/>
        </w:rPr>
      </w:pPr>
    </w:p>
    <w:p w:rsidR="00ED4F0F" w:rsidRPr="00293A6B" w:rsidRDefault="00ED4F0F" w:rsidP="00F37A09"/>
    <w:sectPr w:rsidR="00ED4F0F" w:rsidRPr="00293A6B" w:rsidSect="007D3A7D">
      <w:footerReference w:type="even" r:id="rId10"/>
      <w:footerReference w:type="default" r:id="rId11"/>
      <w:pgSz w:w="11906" w:h="16838" w:code="9"/>
      <w:pgMar w:top="964" w:right="1134" w:bottom="1276" w:left="1276" w:header="709" w:footer="55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C4" w:rsidRDefault="00E237C4" w:rsidP="00F37A09">
      <w:r>
        <w:separator/>
      </w:r>
    </w:p>
  </w:endnote>
  <w:endnote w:type="continuationSeparator" w:id="0">
    <w:p w:rsidR="00E237C4" w:rsidRDefault="00E237C4" w:rsidP="00F3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Pr>
        <w:noProof/>
      </w:rPr>
      <w:t>6</w:t>
    </w:r>
    <w:r>
      <w:fldChar w:fldCharType="end"/>
    </w:r>
  </w:p>
  <w:p w:rsidR="00FF4F70" w:rsidRDefault="00FF4F70" w:rsidP="00F37A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sidR="00B052CB">
      <w:rPr>
        <w:noProof/>
      </w:rPr>
      <w:t>5</w:t>
    </w:r>
    <w:r>
      <w:fldChar w:fldCharType="end"/>
    </w:r>
  </w:p>
  <w:p w:rsidR="00FF4F70" w:rsidRDefault="00FF4F70" w:rsidP="00F37A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C4" w:rsidRDefault="00E237C4" w:rsidP="00F37A09">
      <w:r>
        <w:separator/>
      </w:r>
    </w:p>
  </w:footnote>
  <w:footnote w:type="continuationSeparator" w:id="0">
    <w:p w:rsidR="00E237C4" w:rsidRDefault="00E237C4" w:rsidP="00F3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0D9"/>
    <w:multiLevelType w:val="hybridMultilevel"/>
    <w:tmpl w:val="D2F8223C"/>
    <w:lvl w:ilvl="0" w:tplc="040C0001">
      <w:start w:val="1"/>
      <w:numFmt w:val="bullet"/>
      <w:lvlText w:val=""/>
      <w:lvlJc w:val="left"/>
      <w:pPr>
        <w:ind w:left="687" w:hanging="360"/>
      </w:pPr>
      <w:rPr>
        <w:rFonts w:ascii="Symbol" w:hAnsi="Symbol" w:hint="default"/>
      </w:rPr>
    </w:lvl>
    <w:lvl w:ilvl="1" w:tplc="040C0003" w:tentative="1">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1B67AB9"/>
    <w:multiLevelType w:val="multilevel"/>
    <w:tmpl w:val="424E2794"/>
    <w:lvl w:ilvl="0">
      <w:start w:val="1"/>
      <w:numFmt w:val="decimal"/>
      <w:pStyle w:val="Titre1"/>
      <w:lvlText w:val="%1."/>
      <w:lvlJc w:val="left"/>
      <w:pPr>
        <w:tabs>
          <w:tab w:val="num" w:pos="28"/>
        </w:tabs>
        <w:ind w:left="28" w:hanging="28"/>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94"/>
        </w:tabs>
        <w:ind w:left="227" w:firstLine="5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42"/>
        </w:tabs>
        <w:ind w:left="29" w:firstLine="113"/>
      </w:pPr>
      <w:rPr>
        <w:rFonts w:hint="default"/>
        <w:b w:val="0"/>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3">
    <w:nsid w:val="30CF3921"/>
    <w:multiLevelType w:val="hybridMultilevel"/>
    <w:tmpl w:val="A91C47C0"/>
    <w:lvl w:ilvl="0" w:tplc="231C2F2A">
      <w:start w:val="4"/>
      <w:numFmt w:val="bullet"/>
      <w:pStyle w:val="Liste"/>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CF839ED"/>
    <w:multiLevelType w:val="hybridMultilevel"/>
    <w:tmpl w:val="B94E6ECA"/>
    <w:lvl w:ilvl="0" w:tplc="7BFE3CD8">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5">
    <w:nsid w:val="466B4A8B"/>
    <w:multiLevelType w:val="hybridMultilevel"/>
    <w:tmpl w:val="87962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538A6"/>
    <w:multiLevelType w:val="hybridMultilevel"/>
    <w:tmpl w:val="1706C7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9B53005"/>
    <w:multiLevelType w:val="hybridMultilevel"/>
    <w:tmpl w:val="C1080AC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gonaal" w:val="onbekend"/>
  </w:docVars>
  <w:rsids>
    <w:rsidRoot w:val="00053127"/>
    <w:rsid w:val="000002BE"/>
    <w:rsid w:val="00000B1A"/>
    <w:rsid w:val="00002632"/>
    <w:rsid w:val="00002DBD"/>
    <w:rsid w:val="0000345C"/>
    <w:rsid w:val="00003915"/>
    <w:rsid w:val="00003B34"/>
    <w:rsid w:val="0000590D"/>
    <w:rsid w:val="00007863"/>
    <w:rsid w:val="00007F9B"/>
    <w:rsid w:val="000103F7"/>
    <w:rsid w:val="00012CF2"/>
    <w:rsid w:val="00013690"/>
    <w:rsid w:val="0001700E"/>
    <w:rsid w:val="0001705A"/>
    <w:rsid w:val="00017914"/>
    <w:rsid w:val="00020724"/>
    <w:rsid w:val="00020BDB"/>
    <w:rsid w:val="000233A1"/>
    <w:rsid w:val="000243B7"/>
    <w:rsid w:val="00024A5E"/>
    <w:rsid w:val="00024D17"/>
    <w:rsid w:val="0002507A"/>
    <w:rsid w:val="000272CE"/>
    <w:rsid w:val="00027CA0"/>
    <w:rsid w:val="0003008F"/>
    <w:rsid w:val="00030C71"/>
    <w:rsid w:val="00031A23"/>
    <w:rsid w:val="00032830"/>
    <w:rsid w:val="00034415"/>
    <w:rsid w:val="000346EC"/>
    <w:rsid w:val="00034CC4"/>
    <w:rsid w:val="00034FA5"/>
    <w:rsid w:val="0003527F"/>
    <w:rsid w:val="00035558"/>
    <w:rsid w:val="00035ACF"/>
    <w:rsid w:val="00035B9C"/>
    <w:rsid w:val="00036A79"/>
    <w:rsid w:val="000379EC"/>
    <w:rsid w:val="00037D17"/>
    <w:rsid w:val="000402EE"/>
    <w:rsid w:val="000409EC"/>
    <w:rsid w:val="00042F97"/>
    <w:rsid w:val="00044312"/>
    <w:rsid w:val="00045464"/>
    <w:rsid w:val="000467E9"/>
    <w:rsid w:val="00046EFC"/>
    <w:rsid w:val="0005208B"/>
    <w:rsid w:val="00052E41"/>
    <w:rsid w:val="00053127"/>
    <w:rsid w:val="000546ED"/>
    <w:rsid w:val="0005484C"/>
    <w:rsid w:val="000563E8"/>
    <w:rsid w:val="00061695"/>
    <w:rsid w:val="00062940"/>
    <w:rsid w:val="0006528C"/>
    <w:rsid w:val="00065B03"/>
    <w:rsid w:val="00066FF8"/>
    <w:rsid w:val="0007070A"/>
    <w:rsid w:val="00071263"/>
    <w:rsid w:val="0007221F"/>
    <w:rsid w:val="0007289C"/>
    <w:rsid w:val="00072C60"/>
    <w:rsid w:val="00072C8F"/>
    <w:rsid w:val="00073784"/>
    <w:rsid w:val="000738BF"/>
    <w:rsid w:val="000740F9"/>
    <w:rsid w:val="00074188"/>
    <w:rsid w:val="00075207"/>
    <w:rsid w:val="00075265"/>
    <w:rsid w:val="0007548C"/>
    <w:rsid w:val="00075B7C"/>
    <w:rsid w:val="00077F18"/>
    <w:rsid w:val="00080900"/>
    <w:rsid w:val="00080AD9"/>
    <w:rsid w:val="000825C8"/>
    <w:rsid w:val="000830FB"/>
    <w:rsid w:val="00085A59"/>
    <w:rsid w:val="000861E6"/>
    <w:rsid w:val="0008648D"/>
    <w:rsid w:val="00086822"/>
    <w:rsid w:val="00086FAD"/>
    <w:rsid w:val="0009055A"/>
    <w:rsid w:val="00090629"/>
    <w:rsid w:val="00090869"/>
    <w:rsid w:val="00090996"/>
    <w:rsid w:val="00090BE5"/>
    <w:rsid w:val="00091767"/>
    <w:rsid w:val="00091F25"/>
    <w:rsid w:val="00092848"/>
    <w:rsid w:val="0009288D"/>
    <w:rsid w:val="00092D83"/>
    <w:rsid w:val="00092E1E"/>
    <w:rsid w:val="0009345C"/>
    <w:rsid w:val="00094B15"/>
    <w:rsid w:val="000965B0"/>
    <w:rsid w:val="00096A2B"/>
    <w:rsid w:val="00097640"/>
    <w:rsid w:val="000A003F"/>
    <w:rsid w:val="000A340E"/>
    <w:rsid w:val="000A3997"/>
    <w:rsid w:val="000A41D9"/>
    <w:rsid w:val="000A622B"/>
    <w:rsid w:val="000A6A48"/>
    <w:rsid w:val="000A7222"/>
    <w:rsid w:val="000B0292"/>
    <w:rsid w:val="000B0413"/>
    <w:rsid w:val="000B125F"/>
    <w:rsid w:val="000B12A9"/>
    <w:rsid w:val="000B21B0"/>
    <w:rsid w:val="000B2332"/>
    <w:rsid w:val="000B29B6"/>
    <w:rsid w:val="000B2A82"/>
    <w:rsid w:val="000B60D0"/>
    <w:rsid w:val="000B6A1A"/>
    <w:rsid w:val="000C00F7"/>
    <w:rsid w:val="000C21DB"/>
    <w:rsid w:val="000C2FEB"/>
    <w:rsid w:val="000C30BB"/>
    <w:rsid w:val="000C342A"/>
    <w:rsid w:val="000C3F4A"/>
    <w:rsid w:val="000C4672"/>
    <w:rsid w:val="000C4920"/>
    <w:rsid w:val="000C4BCF"/>
    <w:rsid w:val="000C4CA2"/>
    <w:rsid w:val="000D0588"/>
    <w:rsid w:val="000D0617"/>
    <w:rsid w:val="000D1645"/>
    <w:rsid w:val="000D2FF8"/>
    <w:rsid w:val="000D437F"/>
    <w:rsid w:val="000D4FC2"/>
    <w:rsid w:val="000D5B1A"/>
    <w:rsid w:val="000D7B1E"/>
    <w:rsid w:val="000D7C00"/>
    <w:rsid w:val="000E0BA1"/>
    <w:rsid w:val="000E11DA"/>
    <w:rsid w:val="000E12E7"/>
    <w:rsid w:val="000E1555"/>
    <w:rsid w:val="000E1714"/>
    <w:rsid w:val="000E18AE"/>
    <w:rsid w:val="000E2889"/>
    <w:rsid w:val="000E2A6D"/>
    <w:rsid w:val="000E2C7A"/>
    <w:rsid w:val="000E3553"/>
    <w:rsid w:val="000E3850"/>
    <w:rsid w:val="000E4250"/>
    <w:rsid w:val="000E69AC"/>
    <w:rsid w:val="000E6DB2"/>
    <w:rsid w:val="000E6F3B"/>
    <w:rsid w:val="000E6FFC"/>
    <w:rsid w:val="000E70B8"/>
    <w:rsid w:val="000E77F1"/>
    <w:rsid w:val="000F141F"/>
    <w:rsid w:val="000F23EA"/>
    <w:rsid w:val="000F2A0A"/>
    <w:rsid w:val="000F3305"/>
    <w:rsid w:val="000F45B2"/>
    <w:rsid w:val="000F500B"/>
    <w:rsid w:val="000F62BE"/>
    <w:rsid w:val="000F78A6"/>
    <w:rsid w:val="001007AD"/>
    <w:rsid w:val="0010091E"/>
    <w:rsid w:val="00101199"/>
    <w:rsid w:val="0010145C"/>
    <w:rsid w:val="00101A19"/>
    <w:rsid w:val="00102281"/>
    <w:rsid w:val="001032E6"/>
    <w:rsid w:val="00103532"/>
    <w:rsid w:val="00103B65"/>
    <w:rsid w:val="00104912"/>
    <w:rsid w:val="00106F85"/>
    <w:rsid w:val="00110284"/>
    <w:rsid w:val="00111C1A"/>
    <w:rsid w:val="00112048"/>
    <w:rsid w:val="001125A6"/>
    <w:rsid w:val="00113B30"/>
    <w:rsid w:val="00114AE9"/>
    <w:rsid w:val="001151D7"/>
    <w:rsid w:val="00115D45"/>
    <w:rsid w:val="00117CC2"/>
    <w:rsid w:val="00121450"/>
    <w:rsid w:val="00121DFB"/>
    <w:rsid w:val="00122CE4"/>
    <w:rsid w:val="00123B4E"/>
    <w:rsid w:val="001249C3"/>
    <w:rsid w:val="00125A2C"/>
    <w:rsid w:val="00126030"/>
    <w:rsid w:val="0012624A"/>
    <w:rsid w:val="0012644D"/>
    <w:rsid w:val="001306C2"/>
    <w:rsid w:val="00132D72"/>
    <w:rsid w:val="00135CC6"/>
    <w:rsid w:val="00137136"/>
    <w:rsid w:val="00140E89"/>
    <w:rsid w:val="001410BA"/>
    <w:rsid w:val="00141B24"/>
    <w:rsid w:val="00142C72"/>
    <w:rsid w:val="00142EAE"/>
    <w:rsid w:val="00142FAD"/>
    <w:rsid w:val="001432EC"/>
    <w:rsid w:val="00143430"/>
    <w:rsid w:val="00145012"/>
    <w:rsid w:val="00145303"/>
    <w:rsid w:val="0014581F"/>
    <w:rsid w:val="00145CE8"/>
    <w:rsid w:val="0015002B"/>
    <w:rsid w:val="00151584"/>
    <w:rsid w:val="00151ED4"/>
    <w:rsid w:val="00153686"/>
    <w:rsid w:val="00155626"/>
    <w:rsid w:val="00155BA7"/>
    <w:rsid w:val="00155D85"/>
    <w:rsid w:val="00157BDD"/>
    <w:rsid w:val="00157C6D"/>
    <w:rsid w:val="001611DB"/>
    <w:rsid w:val="00162693"/>
    <w:rsid w:val="00164521"/>
    <w:rsid w:val="00164B8B"/>
    <w:rsid w:val="001651EA"/>
    <w:rsid w:val="0016527C"/>
    <w:rsid w:val="00165736"/>
    <w:rsid w:val="001662D2"/>
    <w:rsid w:val="0016690E"/>
    <w:rsid w:val="001718B4"/>
    <w:rsid w:val="00171C3F"/>
    <w:rsid w:val="00172887"/>
    <w:rsid w:val="00172FDB"/>
    <w:rsid w:val="00174128"/>
    <w:rsid w:val="001745C9"/>
    <w:rsid w:val="00174AF1"/>
    <w:rsid w:val="001778F4"/>
    <w:rsid w:val="00177C5C"/>
    <w:rsid w:val="00181181"/>
    <w:rsid w:val="00181864"/>
    <w:rsid w:val="00182004"/>
    <w:rsid w:val="00183F89"/>
    <w:rsid w:val="001843A4"/>
    <w:rsid w:val="00184FA8"/>
    <w:rsid w:val="00185B73"/>
    <w:rsid w:val="00187D1B"/>
    <w:rsid w:val="00191174"/>
    <w:rsid w:val="0019397E"/>
    <w:rsid w:val="00193BB2"/>
    <w:rsid w:val="00194BC9"/>
    <w:rsid w:val="001954BC"/>
    <w:rsid w:val="001956E1"/>
    <w:rsid w:val="001957D8"/>
    <w:rsid w:val="00195A9F"/>
    <w:rsid w:val="00195F0B"/>
    <w:rsid w:val="00196C62"/>
    <w:rsid w:val="0019759C"/>
    <w:rsid w:val="001A10EA"/>
    <w:rsid w:val="001A141E"/>
    <w:rsid w:val="001A1E41"/>
    <w:rsid w:val="001A231E"/>
    <w:rsid w:val="001A2CE6"/>
    <w:rsid w:val="001A4058"/>
    <w:rsid w:val="001A5663"/>
    <w:rsid w:val="001A6EFE"/>
    <w:rsid w:val="001A7A90"/>
    <w:rsid w:val="001B0354"/>
    <w:rsid w:val="001B0716"/>
    <w:rsid w:val="001B1668"/>
    <w:rsid w:val="001B3069"/>
    <w:rsid w:val="001B3937"/>
    <w:rsid w:val="001B3B79"/>
    <w:rsid w:val="001B45E9"/>
    <w:rsid w:val="001B4BC0"/>
    <w:rsid w:val="001B69A3"/>
    <w:rsid w:val="001B7E85"/>
    <w:rsid w:val="001C1738"/>
    <w:rsid w:val="001C19AD"/>
    <w:rsid w:val="001C237C"/>
    <w:rsid w:val="001C25DC"/>
    <w:rsid w:val="001C2A36"/>
    <w:rsid w:val="001C2B42"/>
    <w:rsid w:val="001C2C31"/>
    <w:rsid w:val="001C2F5B"/>
    <w:rsid w:val="001C351C"/>
    <w:rsid w:val="001C4B28"/>
    <w:rsid w:val="001C4EB0"/>
    <w:rsid w:val="001C5A65"/>
    <w:rsid w:val="001C6BCE"/>
    <w:rsid w:val="001C7C95"/>
    <w:rsid w:val="001D19C3"/>
    <w:rsid w:val="001D279B"/>
    <w:rsid w:val="001D44A3"/>
    <w:rsid w:val="001D5093"/>
    <w:rsid w:val="001D563F"/>
    <w:rsid w:val="001D74A2"/>
    <w:rsid w:val="001D752D"/>
    <w:rsid w:val="001E16D4"/>
    <w:rsid w:val="001E213D"/>
    <w:rsid w:val="001E2368"/>
    <w:rsid w:val="001E2E7D"/>
    <w:rsid w:val="001E3A0F"/>
    <w:rsid w:val="001E46B5"/>
    <w:rsid w:val="001E4F18"/>
    <w:rsid w:val="001E72AF"/>
    <w:rsid w:val="001E7B37"/>
    <w:rsid w:val="001F0A28"/>
    <w:rsid w:val="001F0C6F"/>
    <w:rsid w:val="001F2CE4"/>
    <w:rsid w:val="001F339D"/>
    <w:rsid w:val="001F3BB5"/>
    <w:rsid w:val="001F4495"/>
    <w:rsid w:val="001F4543"/>
    <w:rsid w:val="001F5C49"/>
    <w:rsid w:val="001F779E"/>
    <w:rsid w:val="001F791F"/>
    <w:rsid w:val="002007C2"/>
    <w:rsid w:val="00200E99"/>
    <w:rsid w:val="00200EBD"/>
    <w:rsid w:val="00201193"/>
    <w:rsid w:val="00201ADC"/>
    <w:rsid w:val="00201E70"/>
    <w:rsid w:val="00202730"/>
    <w:rsid w:val="00203521"/>
    <w:rsid w:val="00203897"/>
    <w:rsid w:val="00204402"/>
    <w:rsid w:val="00205884"/>
    <w:rsid w:val="00206655"/>
    <w:rsid w:val="00206716"/>
    <w:rsid w:val="00206C0D"/>
    <w:rsid w:val="00207A5A"/>
    <w:rsid w:val="00210B83"/>
    <w:rsid w:val="002126E1"/>
    <w:rsid w:val="00213A72"/>
    <w:rsid w:val="0021477A"/>
    <w:rsid w:val="002148B0"/>
    <w:rsid w:val="00215018"/>
    <w:rsid w:val="002157EF"/>
    <w:rsid w:val="00215867"/>
    <w:rsid w:val="00215BB1"/>
    <w:rsid w:val="002229D9"/>
    <w:rsid w:val="002235EB"/>
    <w:rsid w:val="00223BC3"/>
    <w:rsid w:val="0022513B"/>
    <w:rsid w:val="00225AC7"/>
    <w:rsid w:val="002261C7"/>
    <w:rsid w:val="00226456"/>
    <w:rsid w:val="00227638"/>
    <w:rsid w:val="00227FC5"/>
    <w:rsid w:val="00231498"/>
    <w:rsid w:val="00231702"/>
    <w:rsid w:val="00231C74"/>
    <w:rsid w:val="002324CE"/>
    <w:rsid w:val="0023418D"/>
    <w:rsid w:val="00234E76"/>
    <w:rsid w:val="00236503"/>
    <w:rsid w:val="00236C1E"/>
    <w:rsid w:val="00237A53"/>
    <w:rsid w:val="00240A7E"/>
    <w:rsid w:val="00240DAA"/>
    <w:rsid w:val="00241920"/>
    <w:rsid w:val="0024198F"/>
    <w:rsid w:val="002426A7"/>
    <w:rsid w:val="00242D4D"/>
    <w:rsid w:val="00243843"/>
    <w:rsid w:val="00243CA4"/>
    <w:rsid w:val="00245EFE"/>
    <w:rsid w:val="00247066"/>
    <w:rsid w:val="0024729F"/>
    <w:rsid w:val="00250404"/>
    <w:rsid w:val="002515C0"/>
    <w:rsid w:val="00251ECF"/>
    <w:rsid w:val="002521C7"/>
    <w:rsid w:val="00253AA1"/>
    <w:rsid w:val="00254F10"/>
    <w:rsid w:val="00256ACD"/>
    <w:rsid w:val="00256B94"/>
    <w:rsid w:val="00257298"/>
    <w:rsid w:val="002608A7"/>
    <w:rsid w:val="00260BB4"/>
    <w:rsid w:val="00262140"/>
    <w:rsid w:val="002624A5"/>
    <w:rsid w:val="00262A72"/>
    <w:rsid w:val="00262BF1"/>
    <w:rsid w:val="00263141"/>
    <w:rsid w:val="002642F7"/>
    <w:rsid w:val="00266CB1"/>
    <w:rsid w:val="00270C27"/>
    <w:rsid w:val="00271B2C"/>
    <w:rsid w:val="002725D2"/>
    <w:rsid w:val="00272AB8"/>
    <w:rsid w:val="00274081"/>
    <w:rsid w:val="0027668D"/>
    <w:rsid w:val="002769F3"/>
    <w:rsid w:val="00276CEA"/>
    <w:rsid w:val="002778DE"/>
    <w:rsid w:val="00280375"/>
    <w:rsid w:val="002814BE"/>
    <w:rsid w:val="00281E37"/>
    <w:rsid w:val="0028248F"/>
    <w:rsid w:val="00282DC3"/>
    <w:rsid w:val="00283BA4"/>
    <w:rsid w:val="00284832"/>
    <w:rsid w:val="002852D9"/>
    <w:rsid w:val="00285E6E"/>
    <w:rsid w:val="00286BCC"/>
    <w:rsid w:val="002905D8"/>
    <w:rsid w:val="00292AEE"/>
    <w:rsid w:val="00293321"/>
    <w:rsid w:val="00293A6B"/>
    <w:rsid w:val="00293BD3"/>
    <w:rsid w:val="00294028"/>
    <w:rsid w:val="002947D9"/>
    <w:rsid w:val="00294AB0"/>
    <w:rsid w:val="002951B3"/>
    <w:rsid w:val="00295F9F"/>
    <w:rsid w:val="00296C2D"/>
    <w:rsid w:val="002A18BC"/>
    <w:rsid w:val="002A2622"/>
    <w:rsid w:val="002A3EAC"/>
    <w:rsid w:val="002A54F0"/>
    <w:rsid w:val="002A5B0E"/>
    <w:rsid w:val="002A5FF7"/>
    <w:rsid w:val="002A6917"/>
    <w:rsid w:val="002A777D"/>
    <w:rsid w:val="002B0F79"/>
    <w:rsid w:val="002B14FC"/>
    <w:rsid w:val="002B1B34"/>
    <w:rsid w:val="002B3067"/>
    <w:rsid w:val="002B5715"/>
    <w:rsid w:val="002B5C24"/>
    <w:rsid w:val="002B7618"/>
    <w:rsid w:val="002C0F94"/>
    <w:rsid w:val="002C10FD"/>
    <w:rsid w:val="002C2274"/>
    <w:rsid w:val="002C294B"/>
    <w:rsid w:val="002C32F6"/>
    <w:rsid w:val="002C34DB"/>
    <w:rsid w:val="002C43C3"/>
    <w:rsid w:val="002C55BC"/>
    <w:rsid w:val="002C577D"/>
    <w:rsid w:val="002C5E61"/>
    <w:rsid w:val="002C6939"/>
    <w:rsid w:val="002C6C7B"/>
    <w:rsid w:val="002D1141"/>
    <w:rsid w:val="002D18CE"/>
    <w:rsid w:val="002D5093"/>
    <w:rsid w:val="002D5F55"/>
    <w:rsid w:val="002D60CC"/>
    <w:rsid w:val="002D6B4E"/>
    <w:rsid w:val="002D6DE7"/>
    <w:rsid w:val="002D7908"/>
    <w:rsid w:val="002E066B"/>
    <w:rsid w:val="002E11AC"/>
    <w:rsid w:val="002E1BBE"/>
    <w:rsid w:val="002E23F0"/>
    <w:rsid w:val="002E43F0"/>
    <w:rsid w:val="002E4C33"/>
    <w:rsid w:val="002E5359"/>
    <w:rsid w:val="002E6390"/>
    <w:rsid w:val="002E6A3F"/>
    <w:rsid w:val="002E7DF2"/>
    <w:rsid w:val="002E7F13"/>
    <w:rsid w:val="002F0D8D"/>
    <w:rsid w:val="002F1064"/>
    <w:rsid w:val="002F11AC"/>
    <w:rsid w:val="002F323E"/>
    <w:rsid w:val="002F34A7"/>
    <w:rsid w:val="002F3D4C"/>
    <w:rsid w:val="002F4AB6"/>
    <w:rsid w:val="002F4D84"/>
    <w:rsid w:val="002F6031"/>
    <w:rsid w:val="002F7A0D"/>
    <w:rsid w:val="002F7AD1"/>
    <w:rsid w:val="003018D3"/>
    <w:rsid w:val="00303236"/>
    <w:rsid w:val="00303281"/>
    <w:rsid w:val="0030369F"/>
    <w:rsid w:val="003039F2"/>
    <w:rsid w:val="00303FFA"/>
    <w:rsid w:val="00304036"/>
    <w:rsid w:val="003049BB"/>
    <w:rsid w:val="003052E2"/>
    <w:rsid w:val="00305E26"/>
    <w:rsid w:val="00311D6A"/>
    <w:rsid w:val="00312DF1"/>
    <w:rsid w:val="00313089"/>
    <w:rsid w:val="0031330C"/>
    <w:rsid w:val="00313365"/>
    <w:rsid w:val="003142B4"/>
    <w:rsid w:val="00314371"/>
    <w:rsid w:val="00314DD5"/>
    <w:rsid w:val="00315051"/>
    <w:rsid w:val="00315834"/>
    <w:rsid w:val="00315A11"/>
    <w:rsid w:val="00315CD9"/>
    <w:rsid w:val="00315F5B"/>
    <w:rsid w:val="0031631C"/>
    <w:rsid w:val="00316C09"/>
    <w:rsid w:val="00316D50"/>
    <w:rsid w:val="00320C76"/>
    <w:rsid w:val="00321025"/>
    <w:rsid w:val="003243C6"/>
    <w:rsid w:val="00324945"/>
    <w:rsid w:val="00326360"/>
    <w:rsid w:val="0032696D"/>
    <w:rsid w:val="00326B22"/>
    <w:rsid w:val="00331726"/>
    <w:rsid w:val="00331846"/>
    <w:rsid w:val="00332CFC"/>
    <w:rsid w:val="003330DE"/>
    <w:rsid w:val="00333A2B"/>
    <w:rsid w:val="00333BC2"/>
    <w:rsid w:val="00333FCD"/>
    <w:rsid w:val="003341DC"/>
    <w:rsid w:val="00336DEE"/>
    <w:rsid w:val="003370AF"/>
    <w:rsid w:val="003419EF"/>
    <w:rsid w:val="0034216A"/>
    <w:rsid w:val="00342CCB"/>
    <w:rsid w:val="00344086"/>
    <w:rsid w:val="0034428D"/>
    <w:rsid w:val="00344356"/>
    <w:rsid w:val="003450E0"/>
    <w:rsid w:val="003465F8"/>
    <w:rsid w:val="00350CB7"/>
    <w:rsid w:val="0035107D"/>
    <w:rsid w:val="003517DF"/>
    <w:rsid w:val="00352D4C"/>
    <w:rsid w:val="0035395F"/>
    <w:rsid w:val="003541B5"/>
    <w:rsid w:val="00354CF7"/>
    <w:rsid w:val="00354F0D"/>
    <w:rsid w:val="0035571F"/>
    <w:rsid w:val="00356924"/>
    <w:rsid w:val="00356F02"/>
    <w:rsid w:val="00361551"/>
    <w:rsid w:val="00361B99"/>
    <w:rsid w:val="0036436E"/>
    <w:rsid w:val="00364BB5"/>
    <w:rsid w:val="00364E11"/>
    <w:rsid w:val="00364EBB"/>
    <w:rsid w:val="0036540F"/>
    <w:rsid w:val="003672E5"/>
    <w:rsid w:val="00367A69"/>
    <w:rsid w:val="003711C0"/>
    <w:rsid w:val="00372584"/>
    <w:rsid w:val="00374B41"/>
    <w:rsid w:val="00376584"/>
    <w:rsid w:val="00376EFC"/>
    <w:rsid w:val="00377370"/>
    <w:rsid w:val="00380DBC"/>
    <w:rsid w:val="00381379"/>
    <w:rsid w:val="00382000"/>
    <w:rsid w:val="00382155"/>
    <w:rsid w:val="00382793"/>
    <w:rsid w:val="00384772"/>
    <w:rsid w:val="0038799E"/>
    <w:rsid w:val="00387DCB"/>
    <w:rsid w:val="00387E84"/>
    <w:rsid w:val="003918E3"/>
    <w:rsid w:val="00392030"/>
    <w:rsid w:val="00392AC8"/>
    <w:rsid w:val="00393A70"/>
    <w:rsid w:val="00393A8E"/>
    <w:rsid w:val="00394A26"/>
    <w:rsid w:val="00394C62"/>
    <w:rsid w:val="00394C8D"/>
    <w:rsid w:val="0039542C"/>
    <w:rsid w:val="003954A4"/>
    <w:rsid w:val="0039577F"/>
    <w:rsid w:val="003A06C3"/>
    <w:rsid w:val="003A0A7E"/>
    <w:rsid w:val="003A0E6B"/>
    <w:rsid w:val="003A1129"/>
    <w:rsid w:val="003A247F"/>
    <w:rsid w:val="003A3566"/>
    <w:rsid w:val="003A399B"/>
    <w:rsid w:val="003A3F4A"/>
    <w:rsid w:val="003A58FE"/>
    <w:rsid w:val="003A6FC3"/>
    <w:rsid w:val="003A71F1"/>
    <w:rsid w:val="003B0970"/>
    <w:rsid w:val="003B0D88"/>
    <w:rsid w:val="003B1C56"/>
    <w:rsid w:val="003B1E9E"/>
    <w:rsid w:val="003B2749"/>
    <w:rsid w:val="003B2E02"/>
    <w:rsid w:val="003B3AB1"/>
    <w:rsid w:val="003B3E12"/>
    <w:rsid w:val="003B556A"/>
    <w:rsid w:val="003B67E5"/>
    <w:rsid w:val="003B7990"/>
    <w:rsid w:val="003B7AD2"/>
    <w:rsid w:val="003C0446"/>
    <w:rsid w:val="003C07AD"/>
    <w:rsid w:val="003C0928"/>
    <w:rsid w:val="003C3555"/>
    <w:rsid w:val="003C3C9C"/>
    <w:rsid w:val="003C476C"/>
    <w:rsid w:val="003C52CE"/>
    <w:rsid w:val="003C5C80"/>
    <w:rsid w:val="003C5F85"/>
    <w:rsid w:val="003C622B"/>
    <w:rsid w:val="003C6625"/>
    <w:rsid w:val="003C691D"/>
    <w:rsid w:val="003C74D9"/>
    <w:rsid w:val="003D1681"/>
    <w:rsid w:val="003D1E63"/>
    <w:rsid w:val="003D2C71"/>
    <w:rsid w:val="003D33B3"/>
    <w:rsid w:val="003D3C97"/>
    <w:rsid w:val="003D3C98"/>
    <w:rsid w:val="003D3C9C"/>
    <w:rsid w:val="003D48C1"/>
    <w:rsid w:val="003D513D"/>
    <w:rsid w:val="003D5157"/>
    <w:rsid w:val="003D55FC"/>
    <w:rsid w:val="003D6736"/>
    <w:rsid w:val="003D7B40"/>
    <w:rsid w:val="003D7C59"/>
    <w:rsid w:val="003E1083"/>
    <w:rsid w:val="003E1620"/>
    <w:rsid w:val="003E2890"/>
    <w:rsid w:val="003E2903"/>
    <w:rsid w:val="003E39E3"/>
    <w:rsid w:val="003E6F32"/>
    <w:rsid w:val="003E7212"/>
    <w:rsid w:val="003F0214"/>
    <w:rsid w:val="003F1970"/>
    <w:rsid w:val="003F2644"/>
    <w:rsid w:val="003F3752"/>
    <w:rsid w:val="003F67F2"/>
    <w:rsid w:val="003F6EF7"/>
    <w:rsid w:val="00400B2E"/>
    <w:rsid w:val="00400B5A"/>
    <w:rsid w:val="00400C68"/>
    <w:rsid w:val="00400ED5"/>
    <w:rsid w:val="00401111"/>
    <w:rsid w:val="004014DC"/>
    <w:rsid w:val="00402005"/>
    <w:rsid w:val="0040551D"/>
    <w:rsid w:val="00406835"/>
    <w:rsid w:val="00407AC9"/>
    <w:rsid w:val="00410BEB"/>
    <w:rsid w:val="00410E70"/>
    <w:rsid w:val="00411C83"/>
    <w:rsid w:val="00412810"/>
    <w:rsid w:val="0041329D"/>
    <w:rsid w:val="00413D14"/>
    <w:rsid w:val="00414A96"/>
    <w:rsid w:val="00414F56"/>
    <w:rsid w:val="00417888"/>
    <w:rsid w:val="00420626"/>
    <w:rsid w:val="004230AD"/>
    <w:rsid w:val="004236CD"/>
    <w:rsid w:val="004255C1"/>
    <w:rsid w:val="00425917"/>
    <w:rsid w:val="00426815"/>
    <w:rsid w:val="00426E43"/>
    <w:rsid w:val="00427D6F"/>
    <w:rsid w:val="00427DCA"/>
    <w:rsid w:val="00427E0C"/>
    <w:rsid w:val="00430716"/>
    <w:rsid w:val="00431043"/>
    <w:rsid w:val="004315AB"/>
    <w:rsid w:val="00432485"/>
    <w:rsid w:val="004327F9"/>
    <w:rsid w:val="00434386"/>
    <w:rsid w:val="0043730E"/>
    <w:rsid w:val="004429EA"/>
    <w:rsid w:val="00442FD8"/>
    <w:rsid w:val="0044336B"/>
    <w:rsid w:val="004434B6"/>
    <w:rsid w:val="0044468A"/>
    <w:rsid w:val="00445A9B"/>
    <w:rsid w:val="00445B7B"/>
    <w:rsid w:val="004468BA"/>
    <w:rsid w:val="00446D56"/>
    <w:rsid w:val="00451101"/>
    <w:rsid w:val="00451D66"/>
    <w:rsid w:val="00452957"/>
    <w:rsid w:val="004529CB"/>
    <w:rsid w:val="00452F70"/>
    <w:rsid w:val="0045356D"/>
    <w:rsid w:val="00454BF4"/>
    <w:rsid w:val="00454C8C"/>
    <w:rsid w:val="00454CD3"/>
    <w:rsid w:val="004554CB"/>
    <w:rsid w:val="004555EE"/>
    <w:rsid w:val="00457A18"/>
    <w:rsid w:val="00461203"/>
    <w:rsid w:val="00461DAC"/>
    <w:rsid w:val="00462854"/>
    <w:rsid w:val="00463023"/>
    <w:rsid w:val="00464B87"/>
    <w:rsid w:val="00465266"/>
    <w:rsid w:val="00465CD0"/>
    <w:rsid w:val="00466201"/>
    <w:rsid w:val="004666C9"/>
    <w:rsid w:val="004667DE"/>
    <w:rsid w:val="0046729F"/>
    <w:rsid w:val="004700C1"/>
    <w:rsid w:val="00470AF0"/>
    <w:rsid w:val="00471BC4"/>
    <w:rsid w:val="00472339"/>
    <w:rsid w:val="00473576"/>
    <w:rsid w:val="0047420E"/>
    <w:rsid w:val="0047548D"/>
    <w:rsid w:val="0047713F"/>
    <w:rsid w:val="0047753F"/>
    <w:rsid w:val="0047754A"/>
    <w:rsid w:val="0047755B"/>
    <w:rsid w:val="00480937"/>
    <w:rsid w:val="0048214B"/>
    <w:rsid w:val="004825F6"/>
    <w:rsid w:val="0048533B"/>
    <w:rsid w:val="00486000"/>
    <w:rsid w:val="00486473"/>
    <w:rsid w:val="00492C3A"/>
    <w:rsid w:val="0049311E"/>
    <w:rsid w:val="00495391"/>
    <w:rsid w:val="00497668"/>
    <w:rsid w:val="004A057B"/>
    <w:rsid w:val="004A057C"/>
    <w:rsid w:val="004A077E"/>
    <w:rsid w:val="004A0F8E"/>
    <w:rsid w:val="004A1A69"/>
    <w:rsid w:val="004A3038"/>
    <w:rsid w:val="004A4F8F"/>
    <w:rsid w:val="004A5ED7"/>
    <w:rsid w:val="004A60A4"/>
    <w:rsid w:val="004A7434"/>
    <w:rsid w:val="004B0A03"/>
    <w:rsid w:val="004B2F8F"/>
    <w:rsid w:val="004B3669"/>
    <w:rsid w:val="004B373A"/>
    <w:rsid w:val="004B3D1D"/>
    <w:rsid w:val="004B4DC5"/>
    <w:rsid w:val="004B58AC"/>
    <w:rsid w:val="004B687F"/>
    <w:rsid w:val="004B6FD6"/>
    <w:rsid w:val="004B7EA0"/>
    <w:rsid w:val="004C01BB"/>
    <w:rsid w:val="004C0C8F"/>
    <w:rsid w:val="004C156D"/>
    <w:rsid w:val="004C188C"/>
    <w:rsid w:val="004C1E64"/>
    <w:rsid w:val="004C270D"/>
    <w:rsid w:val="004C5717"/>
    <w:rsid w:val="004C5B86"/>
    <w:rsid w:val="004C62BE"/>
    <w:rsid w:val="004C6971"/>
    <w:rsid w:val="004C6BC2"/>
    <w:rsid w:val="004D0A8E"/>
    <w:rsid w:val="004D0BCE"/>
    <w:rsid w:val="004D0FE1"/>
    <w:rsid w:val="004D1BC6"/>
    <w:rsid w:val="004D3165"/>
    <w:rsid w:val="004D33E5"/>
    <w:rsid w:val="004D34FA"/>
    <w:rsid w:val="004D3931"/>
    <w:rsid w:val="004D3D03"/>
    <w:rsid w:val="004E12AD"/>
    <w:rsid w:val="004E1BBC"/>
    <w:rsid w:val="004E24BC"/>
    <w:rsid w:val="004E2EBB"/>
    <w:rsid w:val="004E4185"/>
    <w:rsid w:val="004E4A88"/>
    <w:rsid w:val="004E535F"/>
    <w:rsid w:val="004E7489"/>
    <w:rsid w:val="004E7675"/>
    <w:rsid w:val="004F0E90"/>
    <w:rsid w:val="004F1CEA"/>
    <w:rsid w:val="004F4EB5"/>
    <w:rsid w:val="004F50CA"/>
    <w:rsid w:val="005012F2"/>
    <w:rsid w:val="00501BB5"/>
    <w:rsid w:val="00502435"/>
    <w:rsid w:val="00502878"/>
    <w:rsid w:val="005028F7"/>
    <w:rsid w:val="00502B48"/>
    <w:rsid w:val="0050500C"/>
    <w:rsid w:val="005111E0"/>
    <w:rsid w:val="0051324A"/>
    <w:rsid w:val="0051351B"/>
    <w:rsid w:val="005151E5"/>
    <w:rsid w:val="005164B7"/>
    <w:rsid w:val="00516C8F"/>
    <w:rsid w:val="00516F5C"/>
    <w:rsid w:val="00520A13"/>
    <w:rsid w:val="00520CE9"/>
    <w:rsid w:val="005217AB"/>
    <w:rsid w:val="00522165"/>
    <w:rsid w:val="00522F6B"/>
    <w:rsid w:val="005230F4"/>
    <w:rsid w:val="00523D7F"/>
    <w:rsid w:val="00523F03"/>
    <w:rsid w:val="00525374"/>
    <w:rsid w:val="00527B56"/>
    <w:rsid w:val="00531EE5"/>
    <w:rsid w:val="005324D6"/>
    <w:rsid w:val="00532CB2"/>
    <w:rsid w:val="00532D38"/>
    <w:rsid w:val="00533FD1"/>
    <w:rsid w:val="00535FC9"/>
    <w:rsid w:val="005371EE"/>
    <w:rsid w:val="00537439"/>
    <w:rsid w:val="00541886"/>
    <w:rsid w:val="005420FB"/>
    <w:rsid w:val="005421E0"/>
    <w:rsid w:val="00542325"/>
    <w:rsid w:val="00542A86"/>
    <w:rsid w:val="005465A5"/>
    <w:rsid w:val="00546AEA"/>
    <w:rsid w:val="00550F53"/>
    <w:rsid w:val="0055187E"/>
    <w:rsid w:val="00551C73"/>
    <w:rsid w:val="00551D39"/>
    <w:rsid w:val="00551D7B"/>
    <w:rsid w:val="00552221"/>
    <w:rsid w:val="0055268B"/>
    <w:rsid w:val="0055284A"/>
    <w:rsid w:val="00552A4B"/>
    <w:rsid w:val="005551CE"/>
    <w:rsid w:val="00555276"/>
    <w:rsid w:val="005559A6"/>
    <w:rsid w:val="00555F2E"/>
    <w:rsid w:val="005571D0"/>
    <w:rsid w:val="00557FD3"/>
    <w:rsid w:val="005601FB"/>
    <w:rsid w:val="00561497"/>
    <w:rsid w:val="00561503"/>
    <w:rsid w:val="005620E2"/>
    <w:rsid w:val="0056483B"/>
    <w:rsid w:val="0056585F"/>
    <w:rsid w:val="00567F83"/>
    <w:rsid w:val="005705C8"/>
    <w:rsid w:val="0057114F"/>
    <w:rsid w:val="005712B1"/>
    <w:rsid w:val="00571F89"/>
    <w:rsid w:val="005744BD"/>
    <w:rsid w:val="00576104"/>
    <w:rsid w:val="0057684F"/>
    <w:rsid w:val="00577025"/>
    <w:rsid w:val="00577EEB"/>
    <w:rsid w:val="00580107"/>
    <w:rsid w:val="0058117A"/>
    <w:rsid w:val="00583F07"/>
    <w:rsid w:val="00584A56"/>
    <w:rsid w:val="00585779"/>
    <w:rsid w:val="005857AE"/>
    <w:rsid w:val="005866FC"/>
    <w:rsid w:val="005874F9"/>
    <w:rsid w:val="00587EB7"/>
    <w:rsid w:val="0059024C"/>
    <w:rsid w:val="00591768"/>
    <w:rsid w:val="005918FB"/>
    <w:rsid w:val="00591A75"/>
    <w:rsid w:val="00592286"/>
    <w:rsid w:val="00593FD2"/>
    <w:rsid w:val="00594299"/>
    <w:rsid w:val="0059568F"/>
    <w:rsid w:val="0059783F"/>
    <w:rsid w:val="005A089B"/>
    <w:rsid w:val="005A451C"/>
    <w:rsid w:val="005A4CD4"/>
    <w:rsid w:val="005A5A29"/>
    <w:rsid w:val="005A6860"/>
    <w:rsid w:val="005A7631"/>
    <w:rsid w:val="005B053B"/>
    <w:rsid w:val="005B09A0"/>
    <w:rsid w:val="005B2E3D"/>
    <w:rsid w:val="005B393C"/>
    <w:rsid w:val="005B42E0"/>
    <w:rsid w:val="005B5018"/>
    <w:rsid w:val="005B67CC"/>
    <w:rsid w:val="005B6A3E"/>
    <w:rsid w:val="005B7A63"/>
    <w:rsid w:val="005C0427"/>
    <w:rsid w:val="005C06FC"/>
    <w:rsid w:val="005C40B4"/>
    <w:rsid w:val="005C4EB5"/>
    <w:rsid w:val="005C532D"/>
    <w:rsid w:val="005C657B"/>
    <w:rsid w:val="005C6B04"/>
    <w:rsid w:val="005C79C9"/>
    <w:rsid w:val="005D22C4"/>
    <w:rsid w:val="005D331C"/>
    <w:rsid w:val="005D4ADD"/>
    <w:rsid w:val="005D519D"/>
    <w:rsid w:val="005D5661"/>
    <w:rsid w:val="005D5BFE"/>
    <w:rsid w:val="005D605A"/>
    <w:rsid w:val="005D678A"/>
    <w:rsid w:val="005D6C8F"/>
    <w:rsid w:val="005D6E10"/>
    <w:rsid w:val="005D7C7A"/>
    <w:rsid w:val="005E0121"/>
    <w:rsid w:val="005E0645"/>
    <w:rsid w:val="005E23A3"/>
    <w:rsid w:val="005E4B84"/>
    <w:rsid w:val="005E4CA7"/>
    <w:rsid w:val="005E4DCC"/>
    <w:rsid w:val="005E5601"/>
    <w:rsid w:val="005E72DA"/>
    <w:rsid w:val="005E744A"/>
    <w:rsid w:val="005F16A5"/>
    <w:rsid w:val="005F3B5A"/>
    <w:rsid w:val="005F675D"/>
    <w:rsid w:val="006018AC"/>
    <w:rsid w:val="00601D72"/>
    <w:rsid w:val="00602F9B"/>
    <w:rsid w:val="00606240"/>
    <w:rsid w:val="006074DD"/>
    <w:rsid w:val="00611810"/>
    <w:rsid w:val="00611FFC"/>
    <w:rsid w:val="00612BDF"/>
    <w:rsid w:val="006132A2"/>
    <w:rsid w:val="00613484"/>
    <w:rsid w:val="006137E7"/>
    <w:rsid w:val="00614B8C"/>
    <w:rsid w:val="00615BF7"/>
    <w:rsid w:val="00616207"/>
    <w:rsid w:val="00620056"/>
    <w:rsid w:val="00622259"/>
    <w:rsid w:val="0062440D"/>
    <w:rsid w:val="006304E1"/>
    <w:rsid w:val="00630FF2"/>
    <w:rsid w:val="00631E82"/>
    <w:rsid w:val="00632E90"/>
    <w:rsid w:val="006337F8"/>
    <w:rsid w:val="00633AB6"/>
    <w:rsid w:val="00634459"/>
    <w:rsid w:val="00634CB3"/>
    <w:rsid w:val="00635627"/>
    <w:rsid w:val="00635A58"/>
    <w:rsid w:val="0063628A"/>
    <w:rsid w:val="006367A6"/>
    <w:rsid w:val="00636EF1"/>
    <w:rsid w:val="00637FD6"/>
    <w:rsid w:val="00640CC8"/>
    <w:rsid w:val="00642C80"/>
    <w:rsid w:val="00644449"/>
    <w:rsid w:val="00644FB4"/>
    <w:rsid w:val="00645A6D"/>
    <w:rsid w:val="00645CA3"/>
    <w:rsid w:val="00647F5E"/>
    <w:rsid w:val="00651683"/>
    <w:rsid w:val="006518DE"/>
    <w:rsid w:val="00652969"/>
    <w:rsid w:val="00652B42"/>
    <w:rsid w:val="006547BB"/>
    <w:rsid w:val="00654913"/>
    <w:rsid w:val="006555BA"/>
    <w:rsid w:val="00655A88"/>
    <w:rsid w:val="006567E5"/>
    <w:rsid w:val="006575C5"/>
    <w:rsid w:val="00660EA8"/>
    <w:rsid w:val="00661E92"/>
    <w:rsid w:val="00664B1C"/>
    <w:rsid w:val="00665C98"/>
    <w:rsid w:val="00665F64"/>
    <w:rsid w:val="0067084E"/>
    <w:rsid w:val="00670CF2"/>
    <w:rsid w:val="006741F5"/>
    <w:rsid w:val="00675809"/>
    <w:rsid w:val="00675E00"/>
    <w:rsid w:val="0067646E"/>
    <w:rsid w:val="0067697A"/>
    <w:rsid w:val="00677A1D"/>
    <w:rsid w:val="006812B2"/>
    <w:rsid w:val="006826DA"/>
    <w:rsid w:val="00682FA8"/>
    <w:rsid w:val="006860C5"/>
    <w:rsid w:val="006860D7"/>
    <w:rsid w:val="00686D93"/>
    <w:rsid w:val="006872E2"/>
    <w:rsid w:val="00690BE1"/>
    <w:rsid w:val="0069117C"/>
    <w:rsid w:val="006914CD"/>
    <w:rsid w:val="00692002"/>
    <w:rsid w:val="00692181"/>
    <w:rsid w:val="00692553"/>
    <w:rsid w:val="006943DF"/>
    <w:rsid w:val="00694C29"/>
    <w:rsid w:val="00694D8F"/>
    <w:rsid w:val="0069516E"/>
    <w:rsid w:val="00696A7D"/>
    <w:rsid w:val="006A11CD"/>
    <w:rsid w:val="006A50DF"/>
    <w:rsid w:val="006A6318"/>
    <w:rsid w:val="006A6A8D"/>
    <w:rsid w:val="006A7AEC"/>
    <w:rsid w:val="006A7CA6"/>
    <w:rsid w:val="006B12C9"/>
    <w:rsid w:val="006B1E72"/>
    <w:rsid w:val="006B2338"/>
    <w:rsid w:val="006B239F"/>
    <w:rsid w:val="006B6C80"/>
    <w:rsid w:val="006B6F75"/>
    <w:rsid w:val="006B7423"/>
    <w:rsid w:val="006C098B"/>
    <w:rsid w:val="006C2B98"/>
    <w:rsid w:val="006C3780"/>
    <w:rsid w:val="006C383C"/>
    <w:rsid w:val="006C3852"/>
    <w:rsid w:val="006C3926"/>
    <w:rsid w:val="006C3FF1"/>
    <w:rsid w:val="006C4177"/>
    <w:rsid w:val="006C41A1"/>
    <w:rsid w:val="006C41A3"/>
    <w:rsid w:val="006C4B29"/>
    <w:rsid w:val="006C614B"/>
    <w:rsid w:val="006D0C57"/>
    <w:rsid w:val="006D180F"/>
    <w:rsid w:val="006D3C31"/>
    <w:rsid w:val="006D45EC"/>
    <w:rsid w:val="006D524A"/>
    <w:rsid w:val="006D5296"/>
    <w:rsid w:val="006D52DF"/>
    <w:rsid w:val="006D52FD"/>
    <w:rsid w:val="006D60B0"/>
    <w:rsid w:val="006D6E5A"/>
    <w:rsid w:val="006D78A2"/>
    <w:rsid w:val="006E0C78"/>
    <w:rsid w:val="006E10CC"/>
    <w:rsid w:val="006E13AE"/>
    <w:rsid w:val="006E1923"/>
    <w:rsid w:val="006E248E"/>
    <w:rsid w:val="006E27B5"/>
    <w:rsid w:val="006E28DA"/>
    <w:rsid w:val="006E48BC"/>
    <w:rsid w:val="006E49A5"/>
    <w:rsid w:val="006E4A9B"/>
    <w:rsid w:val="006E5E48"/>
    <w:rsid w:val="006E602B"/>
    <w:rsid w:val="006E6D14"/>
    <w:rsid w:val="006E7783"/>
    <w:rsid w:val="006E79A1"/>
    <w:rsid w:val="006F2FEA"/>
    <w:rsid w:val="006F312E"/>
    <w:rsid w:val="006F4F6D"/>
    <w:rsid w:val="006F51DC"/>
    <w:rsid w:val="006F587F"/>
    <w:rsid w:val="006F58EE"/>
    <w:rsid w:val="006F5D5E"/>
    <w:rsid w:val="006F71D9"/>
    <w:rsid w:val="00700A7B"/>
    <w:rsid w:val="00700D48"/>
    <w:rsid w:val="0070172C"/>
    <w:rsid w:val="00701DE3"/>
    <w:rsid w:val="00703EEB"/>
    <w:rsid w:val="0070528E"/>
    <w:rsid w:val="0070557B"/>
    <w:rsid w:val="007055D0"/>
    <w:rsid w:val="007069CF"/>
    <w:rsid w:val="00706E69"/>
    <w:rsid w:val="00707037"/>
    <w:rsid w:val="007074EA"/>
    <w:rsid w:val="007079AA"/>
    <w:rsid w:val="00710315"/>
    <w:rsid w:val="0071040D"/>
    <w:rsid w:val="0071117A"/>
    <w:rsid w:val="007114FE"/>
    <w:rsid w:val="00711653"/>
    <w:rsid w:val="0071268B"/>
    <w:rsid w:val="00712A34"/>
    <w:rsid w:val="00712A58"/>
    <w:rsid w:val="007137BB"/>
    <w:rsid w:val="0071471C"/>
    <w:rsid w:val="0071631D"/>
    <w:rsid w:val="00716D05"/>
    <w:rsid w:val="00716E9D"/>
    <w:rsid w:val="00720049"/>
    <w:rsid w:val="007229D9"/>
    <w:rsid w:val="007246E8"/>
    <w:rsid w:val="00725F6E"/>
    <w:rsid w:val="007300FB"/>
    <w:rsid w:val="00730434"/>
    <w:rsid w:val="00731002"/>
    <w:rsid w:val="0073296F"/>
    <w:rsid w:val="00732F97"/>
    <w:rsid w:val="00734B50"/>
    <w:rsid w:val="007401E9"/>
    <w:rsid w:val="0074289D"/>
    <w:rsid w:val="00744C6C"/>
    <w:rsid w:val="00744DC0"/>
    <w:rsid w:val="00745451"/>
    <w:rsid w:val="007458AC"/>
    <w:rsid w:val="00745A52"/>
    <w:rsid w:val="0075329B"/>
    <w:rsid w:val="007534F5"/>
    <w:rsid w:val="00754B37"/>
    <w:rsid w:val="00754E7C"/>
    <w:rsid w:val="007552E2"/>
    <w:rsid w:val="00755C76"/>
    <w:rsid w:val="00755E06"/>
    <w:rsid w:val="00755E69"/>
    <w:rsid w:val="0075694B"/>
    <w:rsid w:val="0076182C"/>
    <w:rsid w:val="00763142"/>
    <w:rsid w:val="0076568F"/>
    <w:rsid w:val="00766080"/>
    <w:rsid w:val="0076725A"/>
    <w:rsid w:val="0076765D"/>
    <w:rsid w:val="00767D87"/>
    <w:rsid w:val="00771DFB"/>
    <w:rsid w:val="00774A50"/>
    <w:rsid w:val="00775590"/>
    <w:rsid w:val="007760DA"/>
    <w:rsid w:val="00776AD7"/>
    <w:rsid w:val="00776E4B"/>
    <w:rsid w:val="007774CE"/>
    <w:rsid w:val="00777D29"/>
    <w:rsid w:val="00780076"/>
    <w:rsid w:val="007806D1"/>
    <w:rsid w:val="00780DBB"/>
    <w:rsid w:val="00780FA6"/>
    <w:rsid w:val="00781338"/>
    <w:rsid w:val="00781AC4"/>
    <w:rsid w:val="00782365"/>
    <w:rsid w:val="00783786"/>
    <w:rsid w:val="0078405C"/>
    <w:rsid w:val="00784542"/>
    <w:rsid w:val="00784584"/>
    <w:rsid w:val="0078562E"/>
    <w:rsid w:val="00785FFB"/>
    <w:rsid w:val="007907A4"/>
    <w:rsid w:val="00790822"/>
    <w:rsid w:val="00791AD8"/>
    <w:rsid w:val="00791C24"/>
    <w:rsid w:val="00792DE6"/>
    <w:rsid w:val="00793078"/>
    <w:rsid w:val="007936F0"/>
    <w:rsid w:val="0079480C"/>
    <w:rsid w:val="00794B1D"/>
    <w:rsid w:val="0079594C"/>
    <w:rsid w:val="00796636"/>
    <w:rsid w:val="00796EB2"/>
    <w:rsid w:val="00797396"/>
    <w:rsid w:val="007A0919"/>
    <w:rsid w:val="007A37A9"/>
    <w:rsid w:val="007A3DF2"/>
    <w:rsid w:val="007A4946"/>
    <w:rsid w:val="007A4AB3"/>
    <w:rsid w:val="007A5CE6"/>
    <w:rsid w:val="007A5D0F"/>
    <w:rsid w:val="007A7752"/>
    <w:rsid w:val="007B164B"/>
    <w:rsid w:val="007B2A23"/>
    <w:rsid w:val="007B344C"/>
    <w:rsid w:val="007B3DB1"/>
    <w:rsid w:val="007B4606"/>
    <w:rsid w:val="007B47B5"/>
    <w:rsid w:val="007B48A4"/>
    <w:rsid w:val="007B5055"/>
    <w:rsid w:val="007B5144"/>
    <w:rsid w:val="007B5A34"/>
    <w:rsid w:val="007B5F97"/>
    <w:rsid w:val="007B6047"/>
    <w:rsid w:val="007B668F"/>
    <w:rsid w:val="007B7CF9"/>
    <w:rsid w:val="007C001C"/>
    <w:rsid w:val="007C10E5"/>
    <w:rsid w:val="007C1D9A"/>
    <w:rsid w:val="007C2130"/>
    <w:rsid w:val="007C2975"/>
    <w:rsid w:val="007C3782"/>
    <w:rsid w:val="007C5371"/>
    <w:rsid w:val="007D0C77"/>
    <w:rsid w:val="007D133B"/>
    <w:rsid w:val="007D152F"/>
    <w:rsid w:val="007D17F6"/>
    <w:rsid w:val="007D185E"/>
    <w:rsid w:val="007D2CB1"/>
    <w:rsid w:val="007D2E05"/>
    <w:rsid w:val="007D318B"/>
    <w:rsid w:val="007D3A7D"/>
    <w:rsid w:val="007D4D5C"/>
    <w:rsid w:val="007D4E7E"/>
    <w:rsid w:val="007D556F"/>
    <w:rsid w:val="007D56AB"/>
    <w:rsid w:val="007D586C"/>
    <w:rsid w:val="007D5A26"/>
    <w:rsid w:val="007D6343"/>
    <w:rsid w:val="007D67EB"/>
    <w:rsid w:val="007D7A5D"/>
    <w:rsid w:val="007E0331"/>
    <w:rsid w:val="007E0AAE"/>
    <w:rsid w:val="007E0B33"/>
    <w:rsid w:val="007E0FE4"/>
    <w:rsid w:val="007E175D"/>
    <w:rsid w:val="007E1957"/>
    <w:rsid w:val="007E4A25"/>
    <w:rsid w:val="007E4CA3"/>
    <w:rsid w:val="007E4D9E"/>
    <w:rsid w:val="007E5BD0"/>
    <w:rsid w:val="007E5F6B"/>
    <w:rsid w:val="007E6167"/>
    <w:rsid w:val="007E7113"/>
    <w:rsid w:val="007E73B8"/>
    <w:rsid w:val="007F09F3"/>
    <w:rsid w:val="007F104B"/>
    <w:rsid w:val="007F2F10"/>
    <w:rsid w:val="007F394C"/>
    <w:rsid w:val="007F4BC3"/>
    <w:rsid w:val="007F5EF8"/>
    <w:rsid w:val="007F657C"/>
    <w:rsid w:val="007F6850"/>
    <w:rsid w:val="007F6EE3"/>
    <w:rsid w:val="007F74C4"/>
    <w:rsid w:val="00800160"/>
    <w:rsid w:val="00802257"/>
    <w:rsid w:val="008046D9"/>
    <w:rsid w:val="00804C1B"/>
    <w:rsid w:val="00804FDB"/>
    <w:rsid w:val="00807036"/>
    <w:rsid w:val="00810086"/>
    <w:rsid w:val="00810EE1"/>
    <w:rsid w:val="0081117D"/>
    <w:rsid w:val="0081153B"/>
    <w:rsid w:val="0081516F"/>
    <w:rsid w:val="0081549A"/>
    <w:rsid w:val="00815847"/>
    <w:rsid w:val="008159EC"/>
    <w:rsid w:val="00815F21"/>
    <w:rsid w:val="00817E9C"/>
    <w:rsid w:val="00820088"/>
    <w:rsid w:val="00820B5A"/>
    <w:rsid w:val="00821658"/>
    <w:rsid w:val="00822BB7"/>
    <w:rsid w:val="00824620"/>
    <w:rsid w:val="00824AC5"/>
    <w:rsid w:val="00824BAE"/>
    <w:rsid w:val="00825175"/>
    <w:rsid w:val="00825B7F"/>
    <w:rsid w:val="0082636C"/>
    <w:rsid w:val="008277FB"/>
    <w:rsid w:val="00827914"/>
    <w:rsid w:val="00830F68"/>
    <w:rsid w:val="0083283D"/>
    <w:rsid w:val="0083339F"/>
    <w:rsid w:val="008339F9"/>
    <w:rsid w:val="00834711"/>
    <w:rsid w:val="008348A2"/>
    <w:rsid w:val="00834EDE"/>
    <w:rsid w:val="008358FF"/>
    <w:rsid w:val="008367FC"/>
    <w:rsid w:val="0084085D"/>
    <w:rsid w:val="00844936"/>
    <w:rsid w:val="008462E2"/>
    <w:rsid w:val="00846B12"/>
    <w:rsid w:val="00847649"/>
    <w:rsid w:val="008478EB"/>
    <w:rsid w:val="00847F33"/>
    <w:rsid w:val="008501FE"/>
    <w:rsid w:val="0085169E"/>
    <w:rsid w:val="00851C42"/>
    <w:rsid w:val="00851C94"/>
    <w:rsid w:val="008520A5"/>
    <w:rsid w:val="00852783"/>
    <w:rsid w:val="00852BD7"/>
    <w:rsid w:val="00853161"/>
    <w:rsid w:val="0085488C"/>
    <w:rsid w:val="00854D70"/>
    <w:rsid w:val="00855D91"/>
    <w:rsid w:val="008565F4"/>
    <w:rsid w:val="00856740"/>
    <w:rsid w:val="00860109"/>
    <w:rsid w:val="008611FB"/>
    <w:rsid w:val="00863CD4"/>
    <w:rsid w:val="0086422F"/>
    <w:rsid w:val="008664CF"/>
    <w:rsid w:val="008666A0"/>
    <w:rsid w:val="00866797"/>
    <w:rsid w:val="0086701B"/>
    <w:rsid w:val="008670EC"/>
    <w:rsid w:val="00867598"/>
    <w:rsid w:val="00867BE9"/>
    <w:rsid w:val="00870040"/>
    <w:rsid w:val="0087283E"/>
    <w:rsid w:val="00873951"/>
    <w:rsid w:val="00874F51"/>
    <w:rsid w:val="00875182"/>
    <w:rsid w:val="00875B1B"/>
    <w:rsid w:val="0087624F"/>
    <w:rsid w:val="008764F8"/>
    <w:rsid w:val="00876BEB"/>
    <w:rsid w:val="0087742C"/>
    <w:rsid w:val="00877C2B"/>
    <w:rsid w:val="00877DA7"/>
    <w:rsid w:val="00880203"/>
    <w:rsid w:val="0088227D"/>
    <w:rsid w:val="00883BB6"/>
    <w:rsid w:val="008845D3"/>
    <w:rsid w:val="0088490F"/>
    <w:rsid w:val="00885170"/>
    <w:rsid w:val="00885A20"/>
    <w:rsid w:val="00887424"/>
    <w:rsid w:val="008874E0"/>
    <w:rsid w:val="00887718"/>
    <w:rsid w:val="008877D2"/>
    <w:rsid w:val="00887BD9"/>
    <w:rsid w:val="0089014A"/>
    <w:rsid w:val="00892044"/>
    <w:rsid w:val="00892C1F"/>
    <w:rsid w:val="00892E53"/>
    <w:rsid w:val="008931E0"/>
    <w:rsid w:val="008947F3"/>
    <w:rsid w:val="0089485C"/>
    <w:rsid w:val="0089598A"/>
    <w:rsid w:val="00895A8B"/>
    <w:rsid w:val="00897F75"/>
    <w:rsid w:val="008A0C6D"/>
    <w:rsid w:val="008A18C6"/>
    <w:rsid w:val="008A2959"/>
    <w:rsid w:val="008A2C7F"/>
    <w:rsid w:val="008A31B6"/>
    <w:rsid w:val="008A374F"/>
    <w:rsid w:val="008A4809"/>
    <w:rsid w:val="008A4DD3"/>
    <w:rsid w:val="008A4FF2"/>
    <w:rsid w:val="008A500A"/>
    <w:rsid w:val="008A53DD"/>
    <w:rsid w:val="008A5952"/>
    <w:rsid w:val="008A6757"/>
    <w:rsid w:val="008A6DA2"/>
    <w:rsid w:val="008B03BF"/>
    <w:rsid w:val="008B113C"/>
    <w:rsid w:val="008B241E"/>
    <w:rsid w:val="008B45BC"/>
    <w:rsid w:val="008B605B"/>
    <w:rsid w:val="008B6DE8"/>
    <w:rsid w:val="008B7331"/>
    <w:rsid w:val="008B7B1E"/>
    <w:rsid w:val="008B7E4D"/>
    <w:rsid w:val="008C0177"/>
    <w:rsid w:val="008C0370"/>
    <w:rsid w:val="008C28A6"/>
    <w:rsid w:val="008C2C22"/>
    <w:rsid w:val="008C47A5"/>
    <w:rsid w:val="008C57EF"/>
    <w:rsid w:val="008C5849"/>
    <w:rsid w:val="008C5F0A"/>
    <w:rsid w:val="008C611D"/>
    <w:rsid w:val="008C6548"/>
    <w:rsid w:val="008C76FC"/>
    <w:rsid w:val="008D0098"/>
    <w:rsid w:val="008D019F"/>
    <w:rsid w:val="008D08B2"/>
    <w:rsid w:val="008D0BAB"/>
    <w:rsid w:val="008D16B4"/>
    <w:rsid w:val="008D237C"/>
    <w:rsid w:val="008D281A"/>
    <w:rsid w:val="008D41FD"/>
    <w:rsid w:val="008D427F"/>
    <w:rsid w:val="008D50D7"/>
    <w:rsid w:val="008D5A08"/>
    <w:rsid w:val="008D5EF1"/>
    <w:rsid w:val="008D68E3"/>
    <w:rsid w:val="008D6FB0"/>
    <w:rsid w:val="008D7565"/>
    <w:rsid w:val="008E0D95"/>
    <w:rsid w:val="008E10C1"/>
    <w:rsid w:val="008E1612"/>
    <w:rsid w:val="008E18A4"/>
    <w:rsid w:val="008E2623"/>
    <w:rsid w:val="008E2B36"/>
    <w:rsid w:val="008E2BBF"/>
    <w:rsid w:val="008E4CF8"/>
    <w:rsid w:val="008E4DBD"/>
    <w:rsid w:val="008E6909"/>
    <w:rsid w:val="008E6E98"/>
    <w:rsid w:val="008E74F2"/>
    <w:rsid w:val="008F0120"/>
    <w:rsid w:val="008F09A2"/>
    <w:rsid w:val="008F0BB1"/>
    <w:rsid w:val="008F0C41"/>
    <w:rsid w:val="008F1C5F"/>
    <w:rsid w:val="008F2A1B"/>
    <w:rsid w:val="008F4A72"/>
    <w:rsid w:val="008F4B5B"/>
    <w:rsid w:val="008F4F9A"/>
    <w:rsid w:val="008F54AC"/>
    <w:rsid w:val="008F587D"/>
    <w:rsid w:val="008F61BF"/>
    <w:rsid w:val="008F6342"/>
    <w:rsid w:val="009008AD"/>
    <w:rsid w:val="00901053"/>
    <w:rsid w:val="00902702"/>
    <w:rsid w:val="0090449F"/>
    <w:rsid w:val="00906449"/>
    <w:rsid w:val="009066C7"/>
    <w:rsid w:val="00907276"/>
    <w:rsid w:val="009102DC"/>
    <w:rsid w:val="00910311"/>
    <w:rsid w:val="009107F3"/>
    <w:rsid w:val="009129C9"/>
    <w:rsid w:val="0091356A"/>
    <w:rsid w:val="00915000"/>
    <w:rsid w:val="009155B9"/>
    <w:rsid w:val="00916833"/>
    <w:rsid w:val="00921200"/>
    <w:rsid w:val="0092134D"/>
    <w:rsid w:val="00922267"/>
    <w:rsid w:val="0092310D"/>
    <w:rsid w:val="009243F1"/>
    <w:rsid w:val="0092547F"/>
    <w:rsid w:val="00925CF0"/>
    <w:rsid w:val="0092659F"/>
    <w:rsid w:val="00930F8B"/>
    <w:rsid w:val="00930FDB"/>
    <w:rsid w:val="00931761"/>
    <w:rsid w:val="0093188D"/>
    <w:rsid w:val="009342E5"/>
    <w:rsid w:val="0093471C"/>
    <w:rsid w:val="0093489B"/>
    <w:rsid w:val="009356D8"/>
    <w:rsid w:val="00935B8D"/>
    <w:rsid w:val="0093613B"/>
    <w:rsid w:val="009365DD"/>
    <w:rsid w:val="009372F7"/>
    <w:rsid w:val="00937CC5"/>
    <w:rsid w:val="009403EE"/>
    <w:rsid w:val="00940BEF"/>
    <w:rsid w:val="009411DD"/>
    <w:rsid w:val="00941510"/>
    <w:rsid w:val="00941C0A"/>
    <w:rsid w:val="00943CA0"/>
    <w:rsid w:val="0094517E"/>
    <w:rsid w:val="00945905"/>
    <w:rsid w:val="00945C80"/>
    <w:rsid w:val="00947145"/>
    <w:rsid w:val="0094777A"/>
    <w:rsid w:val="009502AD"/>
    <w:rsid w:val="00950AA5"/>
    <w:rsid w:val="00951A13"/>
    <w:rsid w:val="00952908"/>
    <w:rsid w:val="00952926"/>
    <w:rsid w:val="00953E9D"/>
    <w:rsid w:val="00953EA0"/>
    <w:rsid w:val="00954CDF"/>
    <w:rsid w:val="00955095"/>
    <w:rsid w:val="009564BC"/>
    <w:rsid w:val="00957626"/>
    <w:rsid w:val="009577BC"/>
    <w:rsid w:val="00960481"/>
    <w:rsid w:val="00961D77"/>
    <w:rsid w:val="0096255D"/>
    <w:rsid w:val="00962CE2"/>
    <w:rsid w:val="009633B3"/>
    <w:rsid w:val="0096355B"/>
    <w:rsid w:val="00963B6A"/>
    <w:rsid w:val="00964F51"/>
    <w:rsid w:val="00967264"/>
    <w:rsid w:val="0096782C"/>
    <w:rsid w:val="009679AA"/>
    <w:rsid w:val="0097038D"/>
    <w:rsid w:val="00970BBD"/>
    <w:rsid w:val="0097264D"/>
    <w:rsid w:val="009735B0"/>
    <w:rsid w:val="009747AE"/>
    <w:rsid w:val="009760F0"/>
    <w:rsid w:val="00976B3D"/>
    <w:rsid w:val="009772A0"/>
    <w:rsid w:val="00977445"/>
    <w:rsid w:val="00977992"/>
    <w:rsid w:val="00977A9F"/>
    <w:rsid w:val="009807BD"/>
    <w:rsid w:val="00980B0D"/>
    <w:rsid w:val="009819AF"/>
    <w:rsid w:val="00982276"/>
    <w:rsid w:val="009822B0"/>
    <w:rsid w:val="009831E1"/>
    <w:rsid w:val="009832FA"/>
    <w:rsid w:val="009907FC"/>
    <w:rsid w:val="00991F1F"/>
    <w:rsid w:val="009922C2"/>
    <w:rsid w:val="00992551"/>
    <w:rsid w:val="00992B04"/>
    <w:rsid w:val="00994940"/>
    <w:rsid w:val="0099522B"/>
    <w:rsid w:val="00996B2B"/>
    <w:rsid w:val="009972F7"/>
    <w:rsid w:val="009A01C6"/>
    <w:rsid w:val="009A0FFA"/>
    <w:rsid w:val="009A13FE"/>
    <w:rsid w:val="009A271B"/>
    <w:rsid w:val="009A41A7"/>
    <w:rsid w:val="009A45C7"/>
    <w:rsid w:val="009A5672"/>
    <w:rsid w:val="009A5AB8"/>
    <w:rsid w:val="009A5CF8"/>
    <w:rsid w:val="009B02ED"/>
    <w:rsid w:val="009B28A8"/>
    <w:rsid w:val="009B365A"/>
    <w:rsid w:val="009B36D3"/>
    <w:rsid w:val="009B3711"/>
    <w:rsid w:val="009B3D19"/>
    <w:rsid w:val="009B4914"/>
    <w:rsid w:val="009C18DA"/>
    <w:rsid w:val="009C2503"/>
    <w:rsid w:val="009C2721"/>
    <w:rsid w:val="009C27F4"/>
    <w:rsid w:val="009C2C36"/>
    <w:rsid w:val="009C338F"/>
    <w:rsid w:val="009C3499"/>
    <w:rsid w:val="009C4586"/>
    <w:rsid w:val="009C4EBE"/>
    <w:rsid w:val="009C5435"/>
    <w:rsid w:val="009C558E"/>
    <w:rsid w:val="009C64C3"/>
    <w:rsid w:val="009C6C0A"/>
    <w:rsid w:val="009D066F"/>
    <w:rsid w:val="009D0893"/>
    <w:rsid w:val="009D0CB0"/>
    <w:rsid w:val="009D12DA"/>
    <w:rsid w:val="009D47F9"/>
    <w:rsid w:val="009D5F69"/>
    <w:rsid w:val="009D6C21"/>
    <w:rsid w:val="009D7636"/>
    <w:rsid w:val="009E09BD"/>
    <w:rsid w:val="009E345A"/>
    <w:rsid w:val="009E460B"/>
    <w:rsid w:val="009E529E"/>
    <w:rsid w:val="009F1175"/>
    <w:rsid w:val="009F14DA"/>
    <w:rsid w:val="009F1ADB"/>
    <w:rsid w:val="009F1E6C"/>
    <w:rsid w:val="009F2F43"/>
    <w:rsid w:val="009F4FA4"/>
    <w:rsid w:val="009F6CEE"/>
    <w:rsid w:val="009F6D32"/>
    <w:rsid w:val="00A00F27"/>
    <w:rsid w:val="00A042A7"/>
    <w:rsid w:val="00A04620"/>
    <w:rsid w:val="00A06711"/>
    <w:rsid w:val="00A07656"/>
    <w:rsid w:val="00A12EA4"/>
    <w:rsid w:val="00A12EC3"/>
    <w:rsid w:val="00A13071"/>
    <w:rsid w:val="00A1569A"/>
    <w:rsid w:val="00A168B0"/>
    <w:rsid w:val="00A169DA"/>
    <w:rsid w:val="00A16B7E"/>
    <w:rsid w:val="00A16DDB"/>
    <w:rsid w:val="00A173A1"/>
    <w:rsid w:val="00A17AF0"/>
    <w:rsid w:val="00A20614"/>
    <w:rsid w:val="00A217CD"/>
    <w:rsid w:val="00A219EF"/>
    <w:rsid w:val="00A22B6D"/>
    <w:rsid w:val="00A2300C"/>
    <w:rsid w:val="00A234F1"/>
    <w:rsid w:val="00A25AA5"/>
    <w:rsid w:val="00A26497"/>
    <w:rsid w:val="00A264B8"/>
    <w:rsid w:val="00A268B6"/>
    <w:rsid w:val="00A26E04"/>
    <w:rsid w:val="00A27515"/>
    <w:rsid w:val="00A2796D"/>
    <w:rsid w:val="00A30121"/>
    <w:rsid w:val="00A3022C"/>
    <w:rsid w:val="00A3129E"/>
    <w:rsid w:val="00A317D7"/>
    <w:rsid w:val="00A335D3"/>
    <w:rsid w:val="00A37944"/>
    <w:rsid w:val="00A37CBB"/>
    <w:rsid w:val="00A40189"/>
    <w:rsid w:val="00A40AEB"/>
    <w:rsid w:val="00A411C5"/>
    <w:rsid w:val="00A425A0"/>
    <w:rsid w:val="00A441E0"/>
    <w:rsid w:val="00A457F1"/>
    <w:rsid w:val="00A45B6D"/>
    <w:rsid w:val="00A46E09"/>
    <w:rsid w:val="00A50BBB"/>
    <w:rsid w:val="00A512EA"/>
    <w:rsid w:val="00A51F2C"/>
    <w:rsid w:val="00A51FFD"/>
    <w:rsid w:val="00A520F7"/>
    <w:rsid w:val="00A536A6"/>
    <w:rsid w:val="00A54951"/>
    <w:rsid w:val="00A54B6F"/>
    <w:rsid w:val="00A57C53"/>
    <w:rsid w:val="00A60F35"/>
    <w:rsid w:val="00A6370B"/>
    <w:rsid w:val="00A63CF2"/>
    <w:rsid w:val="00A645EB"/>
    <w:rsid w:val="00A64668"/>
    <w:rsid w:val="00A6537F"/>
    <w:rsid w:val="00A653EB"/>
    <w:rsid w:val="00A654AD"/>
    <w:rsid w:val="00A679C6"/>
    <w:rsid w:val="00A70371"/>
    <w:rsid w:val="00A7052B"/>
    <w:rsid w:val="00A70B13"/>
    <w:rsid w:val="00A72789"/>
    <w:rsid w:val="00A7306A"/>
    <w:rsid w:val="00A74441"/>
    <w:rsid w:val="00A751DA"/>
    <w:rsid w:val="00A7720C"/>
    <w:rsid w:val="00A7740D"/>
    <w:rsid w:val="00A77DAA"/>
    <w:rsid w:val="00A801CC"/>
    <w:rsid w:val="00A80562"/>
    <w:rsid w:val="00A80AEF"/>
    <w:rsid w:val="00A8254A"/>
    <w:rsid w:val="00A82B25"/>
    <w:rsid w:val="00A82B6E"/>
    <w:rsid w:val="00A87B4D"/>
    <w:rsid w:val="00A87D0C"/>
    <w:rsid w:val="00A919B3"/>
    <w:rsid w:val="00A91D07"/>
    <w:rsid w:val="00A92254"/>
    <w:rsid w:val="00A928B6"/>
    <w:rsid w:val="00A92C65"/>
    <w:rsid w:val="00A93044"/>
    <w:rsid w:val="00A93B33"/>
    <w:rsid w:val="00A93DAB"/>
    <w:rsid w:val="00A93F42"/>
    <w:rsid w:val="00A94799"/>
    <w:rsid w:val="00A94E56"/>
    <w:rsid w:val="00A95F94"/>
    <w:rsid w:val="00A965D7"/>
    <w:rsid w:val="00A965E6"/>
    <w:rsid w:val="00A979F6"/>
    <w:rsid w:val="00AA0200"/>
    <w:rsid w:val="00AA0D91"/>
    <w:rsid w:val="00AA0E0B"/>
    <w:rsid w:val="00AA20B0"/>
    <w:rsid w:val="00AA21A1"/>
    <w:rsid w:val="00AA240C"/>
    <w:rsid w:val="00AA2EFE"/>
    <w:rsid w:val="00AA311C"/>
    <w:rsid w:val="00AA3F02"/>
    <w:rsid w:val="00AA5163"/>
    <w:rsid w:val="00AA552C"/>
    <w:rsid w:val="00AA5E48"/>
    <w:rsid w:val="00AA795C"/>
    <w:rsid w:val="00AB014E"/>
    <w:rsid w:val="00AB11DC"/>
    <w:rsid w:val="00AB243D"/>
    <w:rsid w:val="00AB3381"/>
    <w:rsid w:val="00AB34DF"/>
    <w:rsid w:val="00AB405B"/>
    <w:rsid w:val="00AB42F1"/>
    <w:rsid w:val="00AB4415"/>
    <w:rsid w:val="00AB442D"/>
    <w:rsid w:val="00AB59BC"/>
    <w:rsid w:val="00AB6D15"/>
    <w:rsid w:val="00AB6D55"/>
    <w:rsid w:val="00AB6DBB"/>
    <w:rsid w:val="00AC0688"/>
    <w:rsid w:val="00AC1001"/>
    <w:rsid w:val="00AC1024"/>
    <w:rsid w:val="00AC260F"/>
    <w:rsid w:val="00AC38A6"/>
    <w:rsid w:val="00AC4C1C"/>
    <w:rsid w:val="00AC5B2D"/>
    <w:rsid w:val="00AC61DF"/>
    <w:rsid w:val="00AC6705"/>
    <w:rsid w:val="00AC7693"/>
    <w:rsid w:val="00AD023F"/>
    <w:rsid w:val="00AD0D03"/>
    <w:rsid w:val="00AD10FD"/>
    <w:rsid w:val="00AD149A"/>
    <w:rsid w:val="00AD1743"/>
    <w:rsid w:val="00AD1F36"/>
    <w:rsid w:val="00AD31D1"/>
    <w:rsid w:val="00AD33E6"/>
    <w:rsid w:val="00AD3617"/>
    <w:rsid w:val="00AD3A3E"/>
    <w:rsid w:val="00AD4067"/>
    <w:rsid w:val="00AD4670"/>
    <w:rsid w:val="00AD533F"/>
    <w:rsid w:val="00AD68EB"/>
    <w:rsid w:val="00AD7192"/>
    <w:rsid w:val="00AE1B97"/>
    <w:rsid w:val="00AE3278"/>
    <w:rsid w:val="00AE3F6E"/>
    <w:rsid w:val="00AE4ACA"/>
    <w:rsid w:val="00AE5395"/>
    <w:rsid w:val="00AE618A"/>
    <w:rsid w:val="00AF04E2"/>
    <w:rsid w:val="00AF14AF"/>
    <w:rsid w:val="00AF18DE"/>
    <w:rsid w:val="00AF223B"/>
    <w:rsid w:val="00AF2E1B"/>
    <w:rsid w:val="00AF3A43"/>
    <w:rsid w:val="00AF4CEF"/>
    <w:rsid w:val="00AF5794"/>
    <w:rsid w:val="00AF6740"/>
    <w:rsid w:val="00AF682C"/>
    <w:rsid w:val="00B000E1"/>
    <w:rsid w:val="00B00DE9"/>
    <w:rsid w:val="00B00EAF"/>
    <w:rsid w:val="00B0280C"/>
    <w:rsid w:val="00B03A17"/>
    <w:rsid w:val="00B03B2C"/>
    <w:rsid w:val="00B052CB"/>
    <w:rsid w:val="00B05A4F"/>
    <w:rsid w:val="00B06A8A"/>
    <w:rsid w:val="00B10546"/>
    <w:rsid w:val="00B10642"/>
    <w:rsid w:val="00B106E7"/>
    <w:rsid w:val="00B10935"/>
    <w:rsid w:val="00B109F3"/>
    <w:rsid w:val="00B11830"/>
    <w:rsid w:val="00B140D5"/>
    <w:rsid w:val="00B14243"/>
    <w:rsid w:val="00B14706"/>
    <w:rsid w:val="00B15000"/>
    <w:rsid w:val="00B15F90"/>
    <w:rsid w:val="00B1662A"/>
    <w:rsid w:val="00B1669F"/>
    <w:rsid w:val="00B16B5F"/>
    <w:rsid w:val="00B2073C"/>
    <w:rsid w:val="00B21D26"/>
    <w:rsid w:val="00B225F5"/>
    <w:rsid w:val="00B22635"/>
    <w:rsid w:val="00B23662"/>
    <w:rsid w:val="00B24D3E"/>
    <w:rsid w:val="00B279F6"/>
    <w:rsid w:val="00B31901"/>
    <w:rsid w:val="00B31C4A"/>
    <w:rsid w:val="00B324B7"/>
    <w:rsid w:val="00B33779"/>
    <w:rsid w:val="00B34B6D"/>
    <w:rsid w:val="00B35E2C"/>
    <w:rsid w:val="00B36182"/>
    <w:rsid w:val="00B37290"/>
    <w:rsid w:val="00B41D3B"/>
    <w:rsid w:val="00B429D0"/>
    <w:rsid w:val="00B4329F"/>
    <w:rsid w:val="00B43A5A"/>
    <w:rsid w:val="00B43E99"/>
    <w:rsid w:val="00B43F25"/>
    <w:rsid w:val="00B44897"/>
    <w:rsid w:val="00B44EBD"/>
    <w:rsid w:val="00B44F82"/>
    <w:rsid w:val="00B452EC"/>
    <w:rsid w:val="00B46723"/>
    <w:rsid w:val="00B506A1"/>
    <w:rsid w:val="00B510A5"/>
    <w:rsid w:val="00B51478"/>
    <w:rsid w:val="00B52189"/>
    <w:rsid w:val="00B53DCD"/>
    <w:rsid w:val="00B54F82"/>
    <w:rsid w:val="00B5625A"/>
    <w:rsid w:val="00B56F53"/>
    <w:rsid w:val="00B57954"/>
    <w:rsid w:val="00B60ABA"/>
    <w:rsid w:val="00B60B4B"/>
    <w:rsid w:val="00B624C0"/>
    <w:rsid w:val="00B63CCF"/>
    <w:rsid w:val="00B63FFA"/>
    <w:rsid w:val="00B641A5"/>
    <w:rsid w:val="00B65157"/>
    <w:rsid w:val="00B66CAC"/>
    <w:rsid w:val="00B675D3"/>
    <w:rsid w:val="00B70801"/>
    <w:rsid w:val="00B7153E"/>
    <w:rsid w:val="00B72091"/>
    <w:rsid w:val="00B723CE"/>
    <w:rsid w:val="00B7242F"/>
    <w:rsid w:val="00B72EEB"/>
    <w:rsid w:val="00B74EBB"/>
    <w:rsid w:val="00B75C9B"/>
    <w:rsid w:val="00B7618C"/>
    <w:rsid w:val="00B8014D"/>
    <w:rsid w:val="00B81921"/>
    <w:rsid w:val="00B82A85"/>
    <w:rsid w:val="00B83708"/>
    <w:rsid w:val="00B854B9"/>
    <w:rsid w:val="00B856D1"/>
    <w:rsid w:val="00B8758F"/>
    <w:rsid w:val="00B87CF9"/>
    <w:rsid w:val="00B87E0D"/>
    <w:rsid w:val="00B90651"/>
    <w:rsid w:val="00B90813"/>
    <w:rsid w:val="00B90C86"/>
    <w:rsid w:val="00B91023"/>
    <w:rsid w:val="00B9193B"/>
    <w:rsid w:val="00B91B7E"/>
    <w:rsid w:val="00B92C62"/>
    <w:rsid w:val="00B92D7B"/>
    <w:rsid w:val="00B9322C"/>
    <w:rsid w:val="00B93908"/>
    <w:rsid w:val="00B948E9"/>
    <w:rsid w:val="00B94C83"/>
    <w:rsid w:val="00B97776"/>
    <w:rsid w:val="00BA0608"/>
    <w:rsid w:val="00BA198B"/>
    <w:rsid w:val="00BA2302"/>
    <w:rsid w:val="00BA5189"/>
    <w:rsid w:val="00BA5A60"/>
    <w:rsid w:val="00BA66FF"/>
    <w:rsid w:val="00BB0962"/>
    <w:rsid w:val="00BB0B6D"/>
    <w:rsid w:val="00BB1C15"/>
    <w:rsid w:val="00BB1D9A"/>
    <w:rsid w:val="00BB2259"/>
    <w:rsid w:val="00BB2A2C"/>
    <w:rsid w:val="00BB2C22"/>
    <w:rsid w:val="00BB3A68"/>
    <w:rsid w:val="00BB3B1E"/>
    <w:rsid w:val="00BB4509"/>
    <w:rsid w:val="00BB4B01"/>
    <w:rsid w:val="00BB4F6E"/>
    <w:rsid w:val="00BB5F64"/>
    <w:rsid w:val="00BB6C3E"/>
    <w:rsid w:val="00BB7D00"/>
    <w:rsid w:val="00BC14A6"/>
    <w:rsid w:val="00BC1E7F"/>
    <w:rsid w:val="00BC21E4"/>
    <w:rsid w:val="00BC43E5"/>
    <w:rsid w:val="00BC6966"/>
    <w:rsid w:val="00BC6CA3"/>
    <w:rsid w:val="00BD2ABE"/>
    <w:rsid w:val="00BD2EE5"/>
    <w:rsid w:val="00BD4A0A"/>
    <w:rsid w:val="00BD5482"/>
    <w:rsid w:val="00BD5F3C"/>
    <w:rsid w:val="00BD7243"/>
    <w:rsid w:val="00BE03F3"/>
    <w:rsid w:val="00BE0617"/>
    <w:rsid w:val="00BE0D36"/>
    <w:rsid w:val="00BE12EE"/>
    <w:rsid w:val="00BE1FBD"/>
    <w:rsid w:val="00BE2597"/>
    <w:rsid w:val="00BE303E"/>
    <w:rsid w:val="00BE4916"/>
    <w:rsid w:val="00BE4FF8"/>
    <w:rsid w:val="00BE547A"/>
    <w:rsid w:val="00BE54DB"/>
    <w:rsid w:val="00BE5786"/>
    <w:rsid w:val="00BE5969"/>
    <w:rsid w:val="00BE642E"/>
    <w:rsid w:val="00BE7213"/>
    <w:rsid w:val="00BE762E"/>
    <w:rsid w:val="00BF1093"/>
    <w:rsid w:val="00BF123A"/>
    <w:rsid w:val="00BF20E9"/>
    <w:rsid w:val="00BF3030"/>
    <w:rsid w:val="00BF4351"/>
    <w:rsid w:val="00BF63D7"/>
    <w:rsid w:val="00BF71BA"/>
    <w:rsid w:val="00C006BE"/>
    <w:rsid w:val="00C019C0"/>
    <w:rsid w:val="00C020D4"/>
    <w:rsid w:val="00C025A2"/>
    <w:rsid w:val="00C02BA0"/>
    <w:rsid w:val="00C02D73"/>
    <w:rsid w:val="00C03025"/>
    <w:rsid w:val="00C03EB0"/>
    <w:rsid w:val="00C054B5"/>
    <w:rsid w:val="00C059DC"/>
    <w:rsid w:val="00C05AA5"/>
    <w:rsid w:val="00C071DA"/>
    <w:rsid w:val="00C10F5F"/>
    <w:rsid w:val="00C1168B"/>
    <w:rsid w:val="00C12D52"/>
    <w:rsid w:val="00C136C7"/>
    <w:rsid w:val="00C138A5"/>
    <w:rsid w:val="00C14D63"/>
    <w:rsid w:val="00C15098"/>
    <w:rsid w:val="00C15318"/>
    <w:rsid w:val="00C21945"/>
    <w:rsid w:val="00C222B8"/>
    <w:rsid w:val="00C22C3B"/>
    <w:rsid w:val="00C23BDD"/>
    <w:rsid w:val="00C24A7D"/>
    <w:rsid w:val="00C25DAE"/>
    <w:rsid w:val="00C27A26"/>
    <w:rsid w:val="00C31457"/>
    <w:rsid w:val="00C31943"/>
    <w:rsid w:val="00C31D1F"/>
    <w:rsid w:val="00C31E0F"/>
    <w:rsid w:val="00C32705"/>
    <w:rsid w:val="00C328A9"/>
    <w:rsid w:val="00C333A7"/>
    <w:rsid w:val="00C348D5"/>
    <w:rsid w:val="00C356BC"/>
    <w:rsid w:val="00C36C75"/>
    <w:rsid w:val="00C37BB1"/>
    <w:rsid w:val="00C37E33"/>
    <w:rsid w:val="00C400AA"/>
    <w:rsid w:val="00C41EE8"/>
    <w:rsid w:val="00C42245"/>
    <w:rsid w:val="00C44EE0"/>
    <w:rsid w:val="00C45207"/>
    <w:rsid w:val="00C45FF1"/>
    <w:rsid w:val="00C46152"/>
    <w:rsid w:val="00C46F53"/>
    <w:rsid w:val="00C51689"/>
    <w:rsid w:val="00C519A0"/>
    <w:rsid w:val="00C51B66"/>
    <w:rsid w:val="00C520C9"/>
    <w:rsid w:val="00C52A2B"/>
    <w:rsid w:val="00C54116"/>
    <w:rsid w:val="00C54ABD"/>
    <w:rsid w:val="00C54E9C"/>
    <w:rsid w:val="00C5510B"/>
    <w:rsid w:val="00C55FCA"/>
    <w:rsid w:val="00C6032D"/>
    <w:rsid w:val="00C60798"/>
    <w:rsid w:val="00C6205B"/>
    <w:rsid w:val="00C62E4F"/>
    <w:rsid w:val="00C64EB6"/>
    <w:rsid w:val="00C662FA"/>
    <w:rsid w:val="00C6656C"/>
    <w:rsid w:val="00C671A7"/>
    <w:rsid w:val="00C672A7"/>
    <w:rsid w:val="00C67905"/>
    <w:rsid w:val="00C7028B"/>
    <w:rsid w:val="00C71A5D"/>
    <w:rsid w:val="00C72EA4"/>
    <w:rsid w:val="00C742DC"/>
    <w:rsid w:val="00C7434C"/>
    <w:rsid w:val="00C7461B"/>
    <w:rsid w:val="00C7544A"/>
    <w:rsid w:val="00C77092"/>
    <w:rsid w:val="00C77A95"/>
    <w:rsid w:val="00C77CFF"/>
    <w:rsid w:val="00C804AD"/>
    <w:rsid w:val="00C807D8"/>
    <w:rsid w:val="00C811A1"/>
    <w:rsid w:val="00C819C2"/>
    <w:rsid w:val="00C82299"/>
    <w:rsid w:val="00C832D4"/>
    <w:rsid w:val="00C83C9F"/>
    <w:rsid w:val="00C84F6D"/>
    <w:rsid w:val="00C86070"/>
    <w:rsid w:val="00C87B28"/>
    <w:rsid w:val="00C902F6"/>
    <w:rsid w:val="00C90525"/>
    <w:rsid w:val="00C90567"/>
    <w:rsid w:val="00C91DCC"/>
    <w:rsid w:val="00C94D68"/>
    <w:rsid w:val="00C9500C"/>
    <w:rsid w:val="00C96232"/>
    <w:rsid w:val="00C96282"/>
    <w:rsid w:val="00CA1004"/>
    <w:rsid w:val="00CA1260"/>
    <w:rsid w:val="00CA12FA"/>
    <w:rsid w:val="00CA1619"/>
    <w:rsid w:val="00CA1CBC"/>
    <w:rsid w:val="00CA3A5A"/>
    <w:rsid w:val="00CA468A"/>
    <w:rsid w:val="00CA475E"/>
    <w:rsid w:val="00CA54F7"/>
    <w:rsid w:val="00CA7E4C"/>
    <w:rsid w:val="00CA7EB1"/>
    <w:rsid w:val="00CB02CA"/>
    <w:rsid w:val="00CB0B0D"/>
    <w:rsid w:val="00CB1331"/>
    <w:rsid w:val="00CB20FF"/>
    <w:rsid w:val="00CB2601"/>
    <w:rsid w:val="00CB69FC"/>
    <w:rsid w:val="00CB7AA2"/>
    <w:rsid w:val="00CB7C4C"/>
    <w:rsid w:val="00CC0425"/>
    <w:rsid w:val="00CC084B"/>
    <w:rsid w:val="00CC0C46"/>
    <w:rsid w:val="00CC1558"/>
    <w:rsid w:val="00CC3752"/>
    <w:rsid w:val="00CC405E"/>
    <w:rsid w:val="00CC49F6"/>
    <w:rsid w:val="00CD09C5"/>
    <w:rsid w:val="00CD66A3"/>
    <w:rsid w:val="00CD699A"/>
    <w:rsid w:val="00CD6B34"/>
    <w:rsid w:val="00CD7573"/>
    <w:rsid w:val="00CD7EDC"/>
    <w:rsid w:val="00CE08C6"/>
    <w:rsid w:val="00CE097C"/>
    <w:rsid w:val="00CE1815"/>
    <w:rsid w:val="00CE21B7"/>
    <w:rsid w:val="00CE228C"/>
    <w:rsid w:val="00CE2634"/>
    <w:rsid w:val="00CE2A4A"/>
    <w:rsid w:val="00CE3098"/>
    <w:rsid w:val="00CF1214"/>
    <w:rsid w:val="00CF1217"/>
    <w:rsid w:val="00CF1A1B"/>
    <w:rsid w:val="00CF3387"/>
    <w:rsid w:val="00CF544A"/>
    <w:rsid w:val="00CF5F48"/>
    <w:rsid w:val="00CF5F90"/>
    <w:rsid w:val="00CF65C3"/>
    <w:rsid w:val="00CF747E"/>
    <w:rsid w:val="00CF77F6"/>
    <w:rsid w:val="00D01178"/>
    <w:rsid w:val="00D017D2"/>
    <w:rsid w:val="00D01C27"/>
    <w:rsid w:val="00D01EF1"/>
    <w:rsid w:val="00D021EE"/>
    <w:rsid w:val="00D0354A"/>
    <w:rsid w:val="00D03903"/>
    <w:rsid w:val="00D04FCF"/>
    <w:rsid w:val="00D05782"/>
    <w:rsid w:val="00D07180"/>
    <w:rsid w:val="00D11491"/>
    <w:rsid w:val="00D120B8"/>
    <w:rsid w:val="00D12FB0"/>
    <w:rsid w:val="00D133EF"/>
    <w:rsid w:val="00D1380D"/>
    <w:rsid w:val="00D13EE0"/>
    <w:rsid w:val="00D16A2F"/>
    <w:rsid w:val="00D17159"/>
    <w:rsid w:val="00D17647"/>
    <w:rsid w:val="00D177F3"/>
    <w:rsid w:val="00D20290"/>
    <w:rsid w:val="00D202AC"/>
    <w:rsid w:val="00D20F0B"/>
    <w:rsid w:val="00D214B3"/>
    <w:rsid w:val="00D22A97"/>
    <w:rsid w:val="00D24840"/>
    <w:rsid w:val="00D31FD2"/>
    <w:rsid w:val="00D32667"/>
    <w:rsid w:val="00D3347A"/>
    <w:rsid w:val="00D33906"/>
    <w:rsid w:val="00D339BC"/>
    <w:rsid w:val="00D33E20"/>
    <w:rsid w:val="00D3541E"/>
    <w:rsid w:val="00D36C9F"/>
    <w:rsid w:val="00D36D06"/>
    <w:rsid w:val="00D372A7"/>
    <w:rsid w:val="00D40E77"/>
    <w:rsid w:val="00D42356"/>
    <w:rsid w:val="00D42550"/>
    <w:rsid w:val="00D426FB"/>
    <w:rsid w:val="00D43AD2"/>
    <w:rsid w:val="00D44738"/>
    <w:rsid w:val="00D4486C"/>
    <w:rsid w:val="00D448A3"/>
    <w:rsid w:val="00D45497"/>
    <w:rsid w:val="00D45EFD"/>
    <w:rsid w:val="00D4634E"/>
    <w:rsid w:val="00D47361"/>
    <w:rsid w:val="00D50B90"/>
    <w:rsid w:val="00D50EE3"/>
    <w:rsid w:val="00D51D37"/>
    <w:rsid w:val="00D52C2D"/>
    <w:rsid w:val="00D537CC"/>
    <w:rsid w:val="00D53A70"/>
    <w:rsid w:val="00D5447D"/>
    <w:rsid w:val="00D546A4"/>
    <w:rsid w:val="00D565DD"/>
    <w:rsid w:val="00D56FF4"/>
    <w:rsid w:val="00D60BB1"/>
    <w:rsid w:val="00D619AA"/>
    <w:rsid w:val="00D637C3"/>
    <w:rsid w:val="00D637D2"/>
    <w:rsid w:val="00D63BFC"/>
    <w:rsid w:val="00D643D9"/>
    <w:rsid w:val="00D66410"/>
    <w:rsid w:val="00D6721A"/>
    <w:rsid w:val="00D70CD5"/>
    <w:rsid w:val="00D715FE"/>
    <w:rsid w:val="00D71FD7"/>
    <w:rsid w:val="00D727F5"/>
    <w:rsid w:val="00D72AAA"/>
    <w:rsid w:val="00D730F8"/>
    <w:rsid w:val="00D74B7E"/>
    <w:rsid w:val="00D761F2"/>
    <w:rsid w:val="00D81CDC"/>
    <w:rsid w:val="00D8312C"/>
    <w:rsid w:val="00D8330C"/>
    <w:rsid w:val="00D836BF"/>
    <w:rsid w:val="00D85212"/>
    <w:rsid w:val="00D86220"/>
    <w:rsid w:val="00D863E4"/>
    <w:rsid w:val="00D87594"/>
    <w:rsid w:val="00D904C2"/>
    <w:rsid w:val="00D91312"/>
    <w:rsid w:val="00D91A9C"/>
    <w:rsid w:val="00D94821"/>
    <w:rsid w:val="00D94848"/>
    <w:rsid w:val="00D95774"/>
    <w:rsid w:val="00D95D19"/>
    <w:rsid w:val="00D96191"/>
    <w:rsid w:val="00D9717E"/>
    <w:rsid w:val="00DA1521"/>
    <w:rsid w:val="00DA1FB7"/>
    <w:rsid w:val="00DA26C6"/>
    <w:rsid w:val="00DA391B"/>
    <w:rsid w:val="00DA3A0F"/>
    <w:rsid w:val="00DA3A57"/>
    <w:rsid w:val="00DA3FD1"/>
    <w:rsid w:val="00DA4868"/>
    <w:rsid w:val="00DA4947"/>
    <w:rsid w:val="00DA53DF"/>
    <w:rsid w:val="00DA75E5"/>
    <w:rsid w:val="00DB0AC5"/>
    <w:rsid w:val="00DB0D4D"/>
    <w:rsid w:val="00DB2B84"/>
    <w:rsid w:val="00DB3A0A"/>
    <w:rsid w:val="00DB3D6C"/>
    <w:rsid w:val="00DB3F41"/>
    <w:rsid w:val="00DB492C"/>
    <w:rsid w:val="00DB6D8E"/>
    <w:rsid w:val="00DC0739"/>
    <w:rsid w:val="00DC250B"/>
    <w:rsid w:val="00DC2C22"/>
    <w:rsid w:val="00DC3471"/>
    <w:rsid w:val="00DC3902"/>
    <w:rsid w:val="00DD035F"/>
    <w:rsid w:val="00DD15BD"/>
    <w:rsid w:val="00DD385C"/>
    <w:rsid w:val="00DD4031"/>
    <w:rsid w:val="00DD4279"/>
    <w:rsid w:val="00DD4533"/>
    <w:rsid w:val="00DD5235"/>
    <w:rsid w:val="00DD6A3C"/>
    <w:rsid w:val="00DD6B78"/>
    <w:rsid w:val="00DD6DDE"/>
    <w:rsid w:val="00DE071B"/>
    <w:rsid w:val="00DE0A8F"/>
    <w:rsid w:val="00DE129C"/>
    <w:rsid w:val="00DE1E56"/>
    <w:rsid w:val="00DE22DB"/>
    <w:rsid w:val="00DE37A2"/>
    <w:rsid w:val="00DE4561"/>
    <w:rsid w:val="00DE5337"/>
    <w:rsid w:val="00DE65C8"/>
    <w:rsid w:val="00DE67DD"/>
    <w:rsid w:val="00DF1490"/>
    <w:rsid w:val="00DF1D8B"/>
    <w:rsid w:val="00DF1E4B"/>
    <w:rsid w:val="00DF4004"/>
    <w:rsid w:val="00DF5538"/>
    <w:rsid w:val="00DF75C0"/>
    <w:rsid w:val="00DF7AC9"/>
    <w:rsid w:val="00E00614"/>
    <w:rsid w:val="00E01CAB"/>
    <w:rsid w:val="00E0228E"/>
    <w:rsid w:val="00E0281C"/>
    <w:rsid w:val="00E03241"/>
    <w:rsid w:val="00E032C7"/>
    <w:rsid w:val="00E06D91"/>
    <w:rsid w:val="00E072EC"/>
    <w:rsid w:val="00E074EB"/>
    <w:rsid w:val="00E10196"/>
    <w:rsid w:val="00E11EFD"/>
    <w:rsid w:val="00E13DD4"/>
    <w:rsid w:val="00E141A9"/>
    <w:rsid w:val="00E16406"/>
    <w:rsid w:val="00E20688"/>
    <w:rsid w:val="00E21BC1"/>
    <w:rsid w:val="00E21F12"/>
    <w:rsid w:val="00E22017"/>
    <w:rsid w:val="00E220A1"/>
    <w:rsid w:val="00E2230C"/>
    <w:rsid w:val="00E23263"/>
    <w:rsid w:val="00E237C4"/>
    <w:rsid w:val="00E23F20"/>
    <w:rsid w:val="00E24264"/>
    <w:rsid w:val="00E24641"/>
    <w:rsid w:val="00E24684"/>
    <w:rsid w:val="00E24BAB"/>
    <w:rsid w:val="00E25646"/>
    <w:rsid w:val="00E2678D"/>
    <w:rsid w:val="00E26D71"/>
    <w:rsid w:val="00E2782A"/>
    <w:rsid w:val="00E27C97"/>
    <w:rsid w:val="00E27CE8"/>
    <w:rsid w:val="00E27E52"/>
    <w:rsid w:val="00E3167B"/>
    <w:rsid w:val="00E31AAC"/>
    <w:rsid w:val="00E32D49"/>
    <w:rsid w:val="00E32EE5"/>
    <w:rsid w:val="00E336AC"/>
    <w:rsid w:val="00E337DA"/>
    <w:rsid w:val="00E341A4"/>
    <w:rsid w:val="00E34D33"/>
    <w:rsid w:val="00E36477"/>
    <w:rsid w:val="00E36525"/>
    <w:rsid w:val="00E368E2"/>
    <w:rsid w:val="00E37C73"/>
    <w:rsid w:val="00E4115C"/>
    <w:rsid w:val="00E429D1"/>
    <w:rsid w:val="00E4388D"/>
    <w:rsid w:val="00E43CCD"/>
    <w:rsid w:val="00E5238E"/>
    <w:rsid w:val="00E53583"/>
    <w:rsid w:val="00E556FE"/>
    <w:rsid w:val="00E559ED"/>
    <w:rsid w:val="00E55DDB"/>
    <w:rsid w:val="00E56F55"/>
    <w:rsid w:val="00E60772"/>
    <w:rsid w:val="00E60B0F"/>
    <w:rsid w:val="00E62888"/>
    <w:rsid w:val="00E64ADD"/>
    <w:rsid w:val="00E650AA"/>
    <w:rsid w:val="00E65D56"/>
    <w:rsid w:val="00E664D5"/>
    <w:rsid w:val="00E66B00"/>
    <w:rsid w:val="00E67DE3"/>
    <w:rsid w:val="00E71343"/>
    <w:rsid w:val="00E717CD"/>
    <w:rsid w:val="00E72280"/>
    <w:rsid w:val="00E73087"/>
    <w:rsid w:val="00E73B02"/>
    <w:rsid w:val="00E73B9D"/>
    <w:rsid w:val="00E73CDD"/>
    <w:rsid w:val="00E741A5"/>
    <w:rsid w:val="00E74E43"/>
    <w:rsid w:val="00E75074"/>
    <w:rsid w:val="00E76372"/>
    <w:rsid w:val="00E7675F"/>
    <w:rsid w:val="00E80418"/>
    <w:rsid w:val="00E809A9"/>
    <w:rsid w:val="00E81881"/>
    <w:rsid w:val="00E8191B"/>
    <w:rsid w:val="00E83F0E"/>
    <w:rsid w:val="00E849FC"/>
    <w:rsid w:val="00E84EF8"/>
    <w:rsid w:val="00E8571A"/>
    <w:rsid w:val="00E8696E"/>
    <w:rsid w:val="00E86F9A"/>
    <w:rsid w:val="00E91A86"/>
    <w:rsid w:val="00E92B85"/>
    <w:rsid w:val="00E94121"/>
    <w:rsid w:val="00E95098"/>
    <w:rsid w:val="00E95EBA"/>
    <w:rsid w:val="00E96555"/>
    <w:rsid w:val="00E968D6"/>
    <w:rsid w:val="00EA0906"/>
    <w:rsid w:val="00EA1976"/>
    <w:rsid w:val="00EA1F26"/>
    <w:rsid w:val="00EA20EC"/>
    <w:rsid w:val="00EA2120"/>
    <w:rsid w:val="00EA3970"/>
    <w:rsid w:val="00EA468C"/>
    <w:rsid w:val="00EA4F64"/>
    <w:rsid w:val="00EA542A"/>
    <w:rsid w:val="00EA5952"/>
    <w:rsid w:val="00EA5EA2"/>
    <w:rsid w:val="00EA6432"/>
    <w:rsid w:val="00EA66CA"/>
    <w:rsid w:val="00EA733F"/>
    <w:rsid w:val="00EA76BD"/>
    <w:rsid w:val="00EB3172"/>
    <w:rsid w:val="00EB36BF"/>
    <w:rsid w:val="00EB3EE1"/>
    <w:rsid w:val="00EB591C"/>
    <w:rsid w:val="00EC1182"/>
    <w:rsid w:val="00EC3A1F"/>
    <w:rsid w:val="00EC3C25"/>
    <w:rsid w:val="00EC3D69"/>
    <w:rsid w:val="00EC4F47"/>
    <w:rsid w:val="00EC4FC4"/>
    <w:rsid w:val="00EC638E"/>
    <w:rsid w:val="00ED2AEF"/>
    <w:rsid w:val="00ED2D55"/>
    <w:rsid w:val="00ED3962"/>
    <w:rsid w:val="00ED4F0F"/>
    <w:rsid w:val="00ED60F1"/>
    <w:rsid w:val="00ED6A70"/>
    <w:rsid w:val="00ED7B76"/>
    <w:rsid w:val="00EE0A3A"/>
    <w:rsid w:val="00EE21F8"/>
    <w:rsid w:val="00EE2315"/>
    <w:rsid w:val="00EE2CDE"/>
    <w:rsid w:val="00EE398E"/>
    <w:rsid w:val="00EE4ACD"/>
    <w:rsid w:val="00EE778D"/>
    <w:rsid w:val="00EF22E4"/>
    <w:rsid w:val="00EF599A"/>
    <w:rsid w:val="00EF5BE9"/>
    <w:rsid w:val="00EF676E"/>
    <w:rsid w:val="00EF6E1C"/>
    <w:rsid w:val="00EF7AC8"/>
    <w:rsid w:val="00EF7D5F"/>
    <w:rsid w:val="00F02FCD"/>
    <w:rsid w:val="00F030E0"/>
    <w:rsid w:val="00F05403"/>
    <w:rsid w:val="00F114B4"/>
    <w:rsid w:val="00F12B4B"/>
    <w:rsid w:val="00F13355"/>
    <w:rsid w:val="00F167C9"/>
    <w:rsid w:val="00F1759F"/>
    <w:rsid w:val="00F176CC"/>
    <w:rsid w:val="00F217B5"/>
    <w:rsid w:val="00F22BEF"/>
    <w:rsid w:val="00F22E87"/>
    <w:rsid w:val="00F22EBA"/>
    <w:rsid w:val="00F24200"/>
    <w:rsid w:val="00F244F2"/>
    <w:rsid w:val="00F24AAE"/>
    <w:rsid w:val="00F25C5F"/>
    <w:rsid w:val="00F272B1"/>
    <w:rsid w:val="00F273B1"/>
    <w:rsid w:val="00F274E1"/>
    <w:rsid w:val="00F30F9F"/>
    <w:rsid w:val="00F3182E"/>
    <w:rsid w:val="00F32A6A"/>
    <w:rsid w:val="00F330E9"/>
    <w:rsid w:val="00F3325D"/>
    <w:rsid w:val="00F340BD"/>
    <w:rsid w:val="00F34B85"/>
    <w:rsid w:val="00F34C7B"/>
    <w:rsid w:val="00F34F12"/>
    <w:rsid w:val="00F34F9A"/>
    <w:rsid w:val="00F36A0E"/>
    <w:rsid w:val="00F36B5C"/>
    <w:rsid w:val="00F37A09"/>
    <w:rsid w:val="00F409AB"/>
    <w:rsid w:val="00F41F52"/>
    <w:rsid w:val="00F42E89"/>
    <w:rsid w:val="00F47707"/>
    <w:rsid w:val="00F50833"/>
    <w:rsid w:val="00F5231B"/>
    <w:rsid w:val="00F529B2"/>
    <w:rsid w:val="00F54CC0"/>
    <w:rsid w:val="00F56146"/>
    <w:rsid w:val="00F56B7E"/>
    <w:rsid w:val="00F57A1E"/>
    <w:rsid w:val="00F57E85"/>
    <w:rsid w:val="00F627FB"/>
    <w:rsid w:val="00F62D8A"/>
    <w:rsid w:val="00F6532E"/>
    <w:rsid w:val="00F66477"/>
    <w:rsid w:val="00F668A4"/>
    <w:rsid w:val="00F67DB8"/>
    <w:rsid w:val="00F700D1"/>
    <w:rsid w:val="00F714AB"/>
    <w:rsid w:val="00F7247D"/>
    <w:rsid w:val="00F72496"/>
    <w:rsid w:val="00F72E07"/>
    <w:rsid w:val="00F7334C"/>
    <w:rsid w:val="00F73720"/>
    <w:rsid w:val="00F74310"/>
    <w:rsid w:val="00F74F3D"/>
    <w:rsid w:val="00F75B26"/>
    <w:rsid w:val="00F760C0"/>
    <w:rsid w:val="00F761ED"/>
    <w:rsid w:val="00F76361"/>
    <w:rsid w:val="00F77079"/>
    <w:rsid w:val="00F774B7"/>
    <w:rsid w:val="00F77726"/>
    <w:rsid w:val="00F77742"/>
    <w:rsid w:val="00F77E11"/>
    <w:rsid w:val="00F80072"/>
    <w:rsid w:val="00F80E9B"/>
    <w:rsid w:val="00F8211A"/>
    <w:rsid w:val="00F830BE"/>
    <w:rsid w:val="00F85F46"/>
    <w:rsid w:val="00F86454"/>
    <w:rsid w:val="00F9004E"/>
    <w:rsid w:val="00F9029C"/>
    <w:rsid w:val="00F919CC"/>
    <w:rsid w:val="00F91D9F"/>
    <w:rsid w:val="00F91DBA"/>
    <w:rsid w:val="00F95519"/>
    <w:rsid w:val="00F96691"/>
    <w:rsid w:val="00F96E7A"/>
    <w:rsid w:val="00F97F41"/>
    <w:rsid w:val="00FA2232"/>
    <w:rsid w:val="00FA27B4"/>
    <w:rsid w:val="00FA39AF"/>
    <w:rsid w:val="00FA5294"/>
    <w:rsid w:val="00FA7366"/>
    <w:rsid w:val="00FA73F9"/>
    <w:rsid w:val="00FB0C73"/>
    <w:rsid w:val="00FB1707"/>
    <w:rsid w:val="00FB247C"/>
    <w:rsid w:val="00FB57BE"/>
    <w:rsid w:val="00FB65C2"/>
    <w:rsid w:val="00FC10CE"/>
    <w:rsid w:val="00FC2303"/>
    <w:rsid w:val="00FC3BB1"/>
    <w:rsid w:val="00FC41A5"/>
    <w:rsid w:val="00FC4662"/>
    <w:rsid w:val="00FC48BC"/>
    <w:rsid w:val="00FC69F5"/>
    <w:rsid w:val="00FC7F42"/>
    <w:rsid w:val="00FD0341"/>
    <w:rsid w:val="00FD0775"/>
    <w:rsid w:val="00FD0F4D"/>
    <w:rsid w:val="00FD1BF5"/>
    <w:rsid w:val="00FD1EB1"/>
    <w:rsid w:val="00FD237E"/>
    <w:rsid w:val="00FD2607"/>
    <w:rsid w:val="00FD2733"/>
    <w:rsid w:val="00FD2C94"/>
    <w:rsid w:val="00FD314F"/>
    <w:rsid w:val="00FD3289"/>
    <w:rsid w:val="00FD3D28"/>
    <w:rsid w:val="00FD4FF4"/>
    <w:rsid w:val="00FD5B9D"/>
    <w:rsid w:val="00FD63B9"/>
    <w:rsid w:val="00FE09E9"/>
    <w:rsid w:val="00FE0A36"/>
    <w:rsid w:val="00FE1F78"/>
    <w:rsid w:val="00FE28AF"/>
    <w:rsid w:val="00FE619D"/>
    <w:rsid w:val="00FF0ED6"/>
    <w:rsid w:val="00FF1F7E"/>
    <w:rsid w:val="00FF38D5"/>
    <w:rsid w:val="00FF4F70"/>
    <w:rsid w:val="00FF5D36"/>
    <w:rsid w:val="00FF5E76"/>
    <w:rsid w:val="00FF6FBE"/>
    <w:rsid w:val="00FF730B"/>
    <w:rsid w:val="00FF7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
    <w:name w:val="Überarbeitung"/>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 w:type="paragraph" w:customStyle="1" w:styleId="Kopfzeile1">
    <w:name w:val="Kopfzeile1"/>
    <w:basedOn w:val="En-tte"/>
    <w:rsid w:val="00694D8F"/>
    <w:pPr>
      <w:autoSpaceDE/>
      <w:autoSpaceDN/>
      <w:spacing w:before="0" w:after="0" w:line="240" w:lineRule="auto"/>
      <w:ind w:left="0"/>
    </w:pPr>
    <w:rPr>
      <w:b/>
      <w:sz w:val="22"/>
      <w:lang w:val="nb-NO" w:eastAsia="de-DE"/>
    </w:rPr>
  </w:style>
  <w:style w:type="paragraph" w:styleId="Paragraphedeliste">
    <w:name w:val="List Paragraph"/>
    <w:basedOn w:val="Normal"/>
    <w:uiPriority w:val="34"/>
    <w:qFormat/>
    <w:rsid w:val="0031330C"/>
    <w:pPr>
      <w:autoSpaceDE/>
      <w:autoSpaceDN/>
      <w:spacing w:before="0" w:after="0" w:line="240" w:lineRule="auto"/>
      <w:ind w:left="720"/>
    </w:pPr>
    <w:rPr>
      <w:rFonts w:ascii="Calibri" w:eastAsiaTheme="minorHAnsi" w:hAnsi="Calibri" w:cs="Calibri"/>
      <w:sz w:val="22"/>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
    <w:name w:val="Überarbeitung"/>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 w:type="paragraph" w:customStyle="1" w:styleId="Kopfzeile1">
    <w:name w:val="Kopfzeile1"/>
    <w:basedOn w:val="En-tte"/>
    <w:rsid w:val="00694D8F"/>
    <w:pPr>
      <w:autoSpaceDE/>
      <w:autoSpaceDN/>
      <w:spacing w:before="0" w:after="0" w:line="240" w:lineRule="auto"/>
      <w:ind w:left="0"/>
    </w:pPr>
    <w:rPr>
      <w:b/>
      <w:sz w:val="22"/>
      <w:lang w:val="nb-NO" w:eastAsia="de-DE"/>
    </w:rPr>
  </w:style>
  <w:style w:type="paragraph" w:styleId="Paragraphedeliste">
    <w:name w:val="List Paragraph"/>
    <w:basedOn w:val="Normal"/>
    <w:uiPriority w:val="34"/>
    <w:qFormat/>
    <w:rsid w:val="0031330C"/>
    <w:pPr>
      <w:autoSpaceDE/>
      <w:autoSpaceDN/>
      <w:spacing w:before="0" w:after="0" w:line="240" w:lineRule="auto"/>
      <w:ind w:left="720"/>
    </w:pPr>
    <w:rPr>
      <w:rFonts w:ascii="Calibri" w:eastAsiaTheme="minorHAnsi" w:hAnsi="Calibri" w:cs="Calibr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453">
      <w:bodyDiv w:val="1"/>
      <w:marLeft w:val="0"/>
      <w:marRight w:val="0"/>
      <w:marTop w:val="0"/>
      <w:marBottom w:val="0"/>
      <w:divBdr>
        <w:top w:val="none" w:sz="0" w:space="0" w:color="auto"/>
        <w:left w:val="none" w:sz="0" w:space="0" w:color="auto"/>
        <w:bottom w:val="none" w:sz="0" w:space="0" w:color="auto"/>
        <w:right w:val="none" w:sz="0" w:space="0" w:color="auto"/>
      </w:divBdr>
    </w:div>
    <w:div w:id="804274245">
      <w:bodyDiv w:val="1"/>
      <w:marLeft w:val="0"/>
      <w:marRight w:val="0"/>
      <w:marTop w:val="0"/>
      <w:marBottom w:val="0"/>
      <w:divBdr>
        <w:top w:val="none" w:sz="0" w:space="0" w:color="auto"/>
        <w:left w:val="none" w:sz="0" w:space="0" w:color="auto"/>
        <w:bottom w:val="none" w:sz="0" w:space="0" w:color="auto"/>
        <w:right w:val="none" w:sz="0" w:space="0" w:color="auto"/>
      </w:divBdr>
    </w:div>
    <w:div w:id="1853952563">
      <w:bodyDiv w:val="1"/>
      <w:marLeft w:val="0"/>
      <w:marRight w:val="0"/>
      <w:marTop w:val="0"/>
      <w:marBottom w:val="0"/>
      <w:divBdr>
        <w:top w:val="none" w:sz="0" w:space="0" w:color="auto"/>
        <w:left w:val="none" w:sz="0" w:space="0" w:color="auto"/>
        <w:bottom w:val="none" w:sz="0" w:space="0" w:color="auto"/>
        <w:right w:val="none" w:sz="0" w:space="0" w:color="auto"/>
      </w:divBdr>
    </w:div>
    <w:div w:id="19206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031EF-FAA2-4427-9A44-2E809E87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Pages>
  <Words>1747</Words>
  <Characters>9611</Characters>
  <Application>Microsoft Office Word</Application>
  <DocSecurity>0</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Preliminary Agenda ECC #29</vt:lpstr>
      <vt:lpstr>Preliminary Agenda ECC #29</vt:lpstr>
    </vt:vector>
  </TitlesOfParts>
  <Company>ECC</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Agenda ECC #29</dc:title>
  <dc:creator>ECC Secretary</dc:creator>
  <cp:keywords>CEPT; ECC</cp:keywords>
  <cp:lastModifiedBy>Expert</cp:lastModifiedBy>
  <cp:revision>6</cp:revision>
  <cp:lastPrinted>2013-02-20T12:17:00Z</cp:lastPrinted>
  <dcterms:created xsi:type="dcterms:W3CDTF">2013-06-09T10:12:00Z</dcterms:created>
  <dcterms:modified xsi:type="dcterms:W3CDTF">2013-06-10T08:04:00Z</dcterms:modified>
</cp:coreProperties>
</file>