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614"/>
        <w:gridCol w:w="117"/>
        <w:gridCol w:w="3569"/>
      </w:tblGrid>
      <w:tr w:rsidR="00591E9B" w:rsidRPr="0098621D" w:rsidTr="00591E9B">
        <w:trPr>
          <w:cantSplit/>
        </w:trPr>
        <w:tc>
          <w:tcPr>
            <w:tcW w:w="6071" w:type="dxa"/>
            <w:gridSpan w:val="3"/>
          </w:tcPr>
          <w:p w:rsidR="00591E9B" w:rsidRPr="0098621D" w:rsidRDefault="00591E9B" w:rsidP="00EC46B2">
            <w:pPr>
              <w:pStyle w:val="Kopfzeile1"/>
            </w:pPr>
            <w:r w:rsidRPr="00A267CE">
              <w:rPr>
                <w:noProof/>
                <w:lang w:val="de-D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style="width:127.5pt;height:65.25pt;visibility:visible">
                  <v:imagedata r:id="rId8" o:title=""/>
                </v:shape>
              </w:pict>
            </w:r>
            <w:r>
              <w:t>Plenary</w:t>
            </w:r>
          </w:p>
          <w:p w:rsidR="00591E9B" w:rsidRPr="0098621D" w:rsidRDefault="00591E9B" w:rsidP="00EC46B2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</w:tcPr>
          <w:p w:rsidR="00591E9B" w:rsidRPr="00346C62" w:rsidRDefault="00591E9B" w:rsidP="0007293B">
            <w:pPr>
              <w:pStyle w:val="Kopfzeile1"/>
              <w:tabs>
                <w:tab w:val="clear" w:pos="4536"/>
                <w:tab w:val="right" w:pos="3357"/>
              </w:tabs>
            </w:pPr>
            <w:r>
              <w:tab/>
              <w:t>Doc. ECC(13)</w:t>
            </w:r>
            <w:r w:rsidR="0007293B">
              <w:t>039</w:t>
            </w: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vAlign w:val="center"/>
          </w:tcPr>
          <w:p w:rsidR="00591E9B" w:rsidRPr="00D149DA" w:rsidRDefault="00591E9B" w:rsidP="00EC46B2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34</w:t>
            </w:r>
            <w:r w:rsidRPr="00484A17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Pr="00D149DA">
              <w:rPr>
                <w:lang w:val="en-GB"/>
              </w:rPr>
              <w:t>Meeting</w:t>
            </w:r>
          </w:p>
        </w:tc>
        <w:tc>
          <w:tcPr>
            <w:tcW w:w="5300" w:type="dxa"/>
            <w:gridSpan w:val="3"/>
            <w:vAlign w:val="center"/>
          </w:tcPr>
          <w:p w:rsidR="00591E9B" w:rsidRPr="0098621D" w:rsidRDefault="00591E9B" w:rsidP="00EC46B2">
            <w:pPr>
              <w:pStyle w:val="Kopfzeile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vAlign w:val="center"/>
          </w:tcPr>
          <w:p w:rsidR="00591E9B" w:rsidRPr="00D149DA" w:rsidRDefault="00591E9B" w:rsidP="00EC46B2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Toulouse, 18</w:t>
            </w:r>
            <w:r w:rsidRPr="00484A17">
              <w:rPr>
                <w:vertAlign w:val="superscript"/>
                <w:lang w:val="en-GB"/>
              </w:rPr>
              <w:t>th</w:t>
            </w:r>
            <w:r>
              <w:rPr>
                <w:vertAlign w:val="superscript"/>
                <w:lang w:val="en-GB"/>
              </w:rPr>
              <w:t xml:space="preserve"> </w:t>
            </w:r>
            <w:r w:rsidRPr="00D149DA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21</w:t>
            </w:r>
            <w:r w:rsidRPr="00484A17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June</w:t>
            </w:r>
            <w:r w:rsidRPr="00D149DA">
              <w:rPr>
                <w:lang w:val="en-GB"/>
              </w:rPr>
              <w:t xml:space="preserve"> 2013</w:t>
            </w:r>
          </w:p>
        </w:tc>
        <w:tc>
          <w:tcPr>
            <w:tcW w:w="5300" w:type="dxa"/>
            <w:gridSpan w:val="3"/>
            <w:vAlign w:val="center"/>
          </w:tcPr>
          <w:p w:rsidR="00591E9B" w:rsidRPr="0098621D" w:rsidRDefault="00591E9B" w:rsidP="00EC46B2">
            <w:pPr>
              <w:pStyle w:val="Kopfzeile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vAlign w:val="center"/>
          </w:tcPr>
          <w:p w:rsidR="00591E9B" w:rsidRPr="00D149DA" w:rsidRDefault="00591E9B" w:rsidP="00EC46B2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3"/>
            <w:vAlign w:val="center"/>
          </w:tcPr>
          <w:p w:rsidR="00591E9B" w:rsidRPr="0098621D" w:rsidRDefault="00591E9B" w:rsidP="00EC46B2">
            <w:pPr>
              <w:pStyle w:val="Kopfzeile1"/>
              <w:rPr>
                <w:sz w:val="8"/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5954" w:type="dxa"/>
            <w:gridSpan w:val="2"/>
            <w:vAlign w:val="center"/>
          </w:tcPr>
          <w:p w:rsidR="00591E9B" w:rsidRPr="00D149DA" w:rsidRDefault="00591E9B" w:rsidP="00EC46B2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 xml:space="preserve">Date issued: </w:t>
            </w:r>
            <w:r w:rsidR="0007293B">
              <w:rPr>
                <w:lang w:val="en-GB"/>
              </w:rPr>
              <w:t>10 June 2013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vAlign w:val="center"/>
          </w:tcPr>
          <w:p w:rsidR="00591E9B" w:rsidRPr="0098621D" w:rsidRDefault="00591E9B" w:rsidP="00EC46B2">
            <w:pPr>
              <w:pStyle w:val="Kopfzeile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5954" w:type="dxa"/>
            <w:gridSpan w:val="2"/>
            <w:vAlign w:val="center"/>
          </w:tcPr>
          <w:p w:rsidR="00591E9B" w:rsidRPr="00591E9B" w:rsidRDefault="00591E9B" w:rsidP="00591E9B">
            <w:pPr>
              <w:pStyle w:val="Kopfzeile1"/>
              <w:rPr>
                <w:lang w:val="en-US"/>
              </w:rPr>
            </w:pPr>
            <w:r w:rsidRPr="00D149DA">
              <w:rPr>
                <w:lang w:val="en-GB"/>
              </w:rPr>
              <w:t xml:space="preserve">Source: 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The Russian Federation</w:t>
            </w:r>
          </w:p>
        </w:tc>
        <w:tc>
          <w:tcPr>
            <w:tcW w:w="3686" w:type="dxa"/>
            <w:gridSpan w:val="2"/>
            <w:vAlign w:val="center"/>
          </w:tcPr>
          <w:p w:rsidR="00591E9B" w:rsidRPr="0098621D" w:rsidRDefault="00591E9B" w:rsidP="00EC46B2">
            <w:pPr>
              <w:pStyle w:val="Kopfzeile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5954" w:type="dxa"/>
            <w:gridSpan w:val="2"/>
            <w:vAlign w:val="center"/>
          </w:tcPr>
          <w:p w:rsidR="00591E9B" w:rsidRPr="00D149DA" w:rsidRDefault="00591E9B" w:rsidP="00591E9B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 xml:space="preserve">Subject: </w:t>
            </w:r>
            <w:r>
              <w:rPr>
                <w:lang w:val="en-GB"/>
              </w:rPr>
              <w:t xml:space="preserve">Amendment of </w:t>
            </w:r>
            <w:r>
              <w:rPr>
                <w:lang w:val="en-US"/>
              </w:rPr>
              <w:t>ECC Decision (06)13</w:t>
            </w:r>
          </w:p>
        </w:tc>
        <w:tc>
          <w:tcPr>
            <w:tcW w:w="3686" w:type="dxa"/>
            <w:gridSpan w:val="2"/>
            <w:vAlign w:val="center"/>
          </w:tcPr>
          <w:p w:rsidR="00591E9B" w:rsidRPr="001E0E49" w:rsidRDefault="00591E9B" w:rsidP="00EC46B2">
            <w:pPr>
              <w:pStyle w:val="Kopfzeile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vAlign w:val="center"/>
          </w:tcPr>
          <w:p w:rsidR="00591E9B" w:rsidRPr="006D7413" w:rsidRDefault="00591E9B" w:rsidP="00EC46B2">
            <w:pPr>
              <w:rPr>
                <w:rFonts w:cs="Arial"/>
                <w:lang w:val="en-GB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3" type="#_x0000_t202" style="position:absolute;left:0;text-align:left;margin-left:257pt;margin-top:15.25pt;width:36pt;height:21.35pt;z-index:-1;visibility:visible;mso-position-horizontal-relative:text;mso-position-vertical-relative:text" wrapcoords="-450 -771 -450 21600 22050 21600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n6Da/eAAAAAJAQAADwAAAAAAAAAAAAAAAACBBAAAZHJz&#10;L2Rvd25yZXYueG1sUEsFBgAAAAAEAAQA8wAAAI4FAAAAAA==&#10;">
                  <v:textbox>
                    <w:txbxContent>
                      <w:p w:rsidR="00591E9B" w:rsidRPr="00254FD9" w:rsidRDefault="00591E9B" w:rsidP="00591E9B">
                        <w:pPr>
                          <w:spacing w:after="0"/>
                          <w:jc w:val="center"/>
                          <w:rPr>
                            <w:rFonts w:cs="Arial"/>
                            <w:lang w:val="de-DE"/>
                          </w:rPr>
                        </w:pPr>
                        <w:r>
                          <w:rPr>
                            <w:rFonts w:cs="Arial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591E9B" w:rsidRDefault="00591E9B" w:rsidP="00EC46B2">
            <w:pPr>
              <w:rPr>
                <w:lang w:val="en-GB"/>
              </w:rPr>
            </w:pPr>
            <w:r>
              <w:rPr>
                <w:lang w:val="en-GB"/>
              </w:rPr>
              <w:t>Group membership</w:t>
            </w:r>
            <w:r w:rsidRPr="0016435A">
              <w:rPr>
                <w:lang w:val="en-GB"/>
              </w:rPr>
              <w:t xml:space="preserve"> required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to read</w:t>
            </w:r>
            <w:proofErr w:type="gramEnd"/>
            <w:r>
              <w:rPr>
                <w:lang w:val="en-GB"/>
              </w:rPr>
              <w:t>? (Y/N)</w:t>
            </w:r>
          </w:p>
          <w:p w:rsidR="00591E9B" w:rsidRPr="00DD103C" w:rsidRDefault="00591E9B" w:rsidP="00EC46B2">
            <w:pPr>
              <w:pStyle w:val="Header1"/>
              <w:rPr>
                <w:lang w:val="en-GB"/>
              </w:rPr>
            </w:pPr>
          </w:p>
        </w:tc>
      </w:tr>
      <w:tr w:rsidR="00591E9B" w:rsidRPr="0098621D" w:rsidTr="00591E9B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vAlign w:val="center"/>
          </w:tcPr>
          <w:p w:rsidR="00591E9B" w:rsidRPr="003D778B" w:rsidRDefault="00591E9B" w:rsidP="00EC46B2">
            <w:pPr>
              <w:pStyle w:val="Header1"/>
            </w:pPr>
          </w:p>
          <w:p w:rsidR="00591E9B" w:rsidRPr="0098621D" w:rsidRDefault="00591E9B" w:rsidP="00EC46B2">
            <w:pPr>
              <w:pStyle w:val="Header1"/>
              <w:rPr>
                <w:sz w:val="8"/>
              </w:rPr>
            </w:pPr>
          </w:p>
        </w:tc>
      </w:tr>
      <w:tr w:rsidR="00591E9B" w:rsidRPr="00490CD6" w:rsidTr="00591E9B">
        <w:trPr>
          <w:cantSplit/>
          <w:trHeight w:val="446"/>
        </w:trPr>
        <w:tc>
          <w:tcPr>
            <w:tcW w:w="9640" w:type="dxa"/>
            <w:gridSpan w:val="4"/>
          </w:tcPr>
          <w:p w:rsidR="00591E9B" w:rsidRPr="00490CD6" w:rsidRDefault="00591E9B" w:rsidP="00EC46B2">
            <w:pPr>
              <w:pStyle w:val="Kopfzeile1"/>
              <w:rPr>
                <w:rFonts w:cs="Arial"/>
                <w:sz w:val="24"/>
                <w:szCs w:val="24"/>
                <w:lang w:val="en-US"/>
              </w:rPr>
            </w:pPr>
            <w:r w:rsidRPr="00490CD6">
              <w:rPr>
                <w:rFonts w:cs="Arial"/>
                <w:sz w:val="24"/>
                <w:szCs w:val="24"/>
                <w:lang w:val="en-US"/>
              </w:rPr>
              <w:t xml:space="preserve">Summary: </w:t>
            </w:r>
          </w:p>
        </w:tc>
      </w:tr>
      <w:tr w:rsidR="00591E9B" w:rsidRPr="00490CD6" w:rsidTr="00591E9B">
        <w:trPr>
          <w:cantSplit/>
          <w:trHeight w:val="1112"/>
        </w:trPr>
        <w:tc>
          <w:tcPr>
            <w:tcW w:w="9640" w:type="dxa"/>
            <w:gridSpan w:val="4"/>
          </w:tcPr>
          <w:p w:rsidR="00591E9B" w:rsidRPr="00490CD6" w:rsidRDefault="005D35DE" w:rsidP="005D35DE">
            <w:pPr>
              <w:rPr>
                <w:rFonts w:ascii="Arial" w:hAnsi="Arial" w:cs="Arial"/>
                <w:lang w:val="en-US"/>
              </w:rPr>
            </w:pPr>
            <w:r w:rsidRPr="00490CD6">
              <w:rPr>
                <w:rFonts w:ascii="Arial" w:hAnsi="Arial" w:cs="Arial"/>
                <w:lang w:val="en-US"/>
              </w:rPr>
              <w:t>I</w:t>
            </w:r>
            <w:r w:rsidR="00445146" w:rsidRPr="00490CD6">
              <w:rPr>
                <w:rFonts w:ascii="Arial" w:hAnsi="Arial" w:cs="Arial"/>
                <w:lang w:val="en-US"/>
              </w:rPr>
              <w:t xml:space="preserve">n order to improve harmonization </w:t>
            </w:r>
            <w:r w:rsidR="006E58CF" w:rsidRPr="00490CD6">
              <w:rPr>
                <w:rFonts w:ascii="Arial" w:hAnsi="Arial" w:cs="Arial"/>
                <w:lang w:val="en-US"/>
              </w:rPr>
              <w:t xml:space="preserve">in CEPT countries </w:t>
            </w:r>
            <w:r w:rsidRPr="00490CD6">
              <w:rPr>
                <w:rFonts w:ascii="Arial" w:hAnsi="Arial" w:cs="Arial"/>
                <w:lang w:val="en-US"/>
              </w:rPr>
              <w:t xml:space="preserve">in the frequency bands </w:t>
            </w:r>
            <w:r w:rsidRPr="00490CD6">
              <w:rPr>
                <w:rFonts w:ascii="Arial" w:hAnsi="Arial" w:cs="Arial"/>
                <w:lang w:val="en-GB"/>
              </w:rPr>
              <w:t>880-915 MHz, 925-960 MHz, 1710-1785 MHz and 1805-1880 MHz</w:t>
            </w:r>
            <w:r w:rsidRPr="00490CD6">
              <w:rPr>
                <w:rFonts w:ascii="Arial" w:hAnsi="Arial" w:cs="Arial"/>
                <w:lang w:val="en-US"/>
              </w:rPr>
              <w:t xml:space="preserve"> it is proposed to amend ECC Decision (06)13  </w:t>
            </w:r>
            <w:r w:rsidR="006E58CF" w:rsidRPr="00490CD6">
              <w:rPr>
                <w:rFonts w:ascii="Arial" w:hAnsi="Arial" w:cs="Arial"/>
                <w:lang w:val="en-GB"/>
              </w:rPr>
              <w:t xml:space="preserve">by means of introducing </w:t>
            </w:r>
            <w:r w:rsidRPr="00490CD6">
              <w:rPr>
                <w:rFonts w:ascii="Arial" w:hAnsi="Arial" w:cs="Arial"/>
                <w:lang w:val="en-GB"/>
              </w:rPr>
              <w:t xml:space="preserve">in decide part of this ECC Decision </w:t>
            </w:r>
            <w:r w:rsidR="006E58CF" w:rsidRPr="00490CD6">
              <w:rPr>
                <w:rFonts w:ascii="Arial" w:hAnsi="Arial" w:cs="Arial"/>
                <w:lang w:val="en-GB"/>
              </w:rPr>
              <w:t xml:space="preserve">priority among GSM, UMTS and LTE systems from one side and </w:t>
            </w:r>
            <w:proofErr w:type="spellStart"/>
            <w:r w:rsidR="006E58CF" w:rsidRPr="00490CD6">
              <w:rPr>
                <w:rFonts w:ascii="Arial" w:hAnsi="Arial" w:cs="Arial"/>
                <w:lang w:val="en-GB"/>
              </w:rPr>
              <w:t>WiMax</w:t>
            </w:r>
            <w:proofErr w:type="spellEnd"/>
            <w:r w:rsidR="006E58CF" w:rsidRPr="00490CD6">
              <w:rPr>
                <w:rFonts w:ascii="Arial" w:hAnsi="Arial" w:cs="Arial"/>
                <w:lang w:val="en-GB"/>
              </w:rPr>
              <w:t xml:space="preserve"> systems from the other side </w:t>
            </w:r>
          </w:p>
        </w:tc>
      </w:tr>
      <w:tr w:rsidR="00591E9B" w:rsidRPr="00490CD6" w:rsidTr="00591E9B">
        <w:trPr>
          <w:cantSplit/>
          <w:trHeight w:val="443"/>
        </w:trPr>
        <w:tc>
          <w:tcPr>
            <w:tcW w:w="9640" w:type="dxa"/>
            <w:gridSpan w:val="4"/>
          </w:tcPr>
          <w:p w:rsidR="00EA78E0" w:rsidRPr="00490CD6" w:rsidRDefault="00EA78E0" w:rsidP="00EC46B2">
            <w:pPr>
              <w:pStyle w:val="Kopfzeile1"/>
              <w:rPr>
                <w:rFonts w:cs="Arial"/>
                <w:sz w:val="24"/>
                <w:szCs w:val="24"/>
                <w:lang w:val="en-US"/>
              </w:rPr>
            </w:pPr>
          </w:p>
          <w:p w:rsidR="00591E9B" w:rsidRPr="00490CD6" w:rsidRDefault="00591E9B" w:rsidP="00EC46B2">
            <w:pPr>
              <w:pStyle w:val="Kopfzeile1"/>
              <w:rPr>
                <w:rFonts w:cs="Arial"/>
                <w:sz w:val="24"/>
                <w:szCs w:val="24"/>
                <w:lang w:val="en-US"/>
              </w:rPr>
            </w:pPr>
            <w:r w:rsidRPr="00490CD6">
              <w:rPr>
                <w:rFonts w:cs="Arial"/>
                <w:sz w:val="24"/>
                <w:szCs w:val="24"/>
                <w:lang w:val="en-US"/>
              </w:rPr>
              <w:t xml:space="preserve">Proposal: </w:t>
            </w:r>
          </w:p>
        </w:tc>
      </w:tr>
      <w:tr w:rsidR="00591E9B" w:rsidRPr="00490CD6" w:rsidTr="00591E9B">
        <w:trPr>
          <w:cantSplit/>
          <w:trHeight w:val="945"/>
        </w:trPr>
        <w:tc>
          <w:tcPr>
            <w:tcW w:w="9640" w:type="dxa"/>
            <w:gridSpan w:val="4"/>
          </w:tcPr>
          <w:p w:rsidR="00591E9B" w:rsidRPr="00490CD6" w:rsidRDefault="00591E9B" w:rsidP="00591E9B">
            <w:pPr>
              <w:pStyle w:val="ECCParagraph"/>
              <w:rPr>
                <w:rFonts w:cs="Arial"/>
                <w:sz w:val="24"/>
                <w:lang w:val="en-US"/>
              </w:rPr>
            </w:pPr>
            <w:r w:rsidRPr="00490CD6">
              <w:rPr>
                <w:rFonts w:cs="Arial"/>
                <w:sz w:val="24"/>
                <w:lang w:val="en-US"/>
              </w:rPr>
              <w:t>ECC is invited to amend decides 3 and 4 of the ECC Decision(06)13 as follows</w:t>
            </w:r>
            <w:r w:rsidR="005D35DE" w:rsidRPr="00490CD6">
              <w:rPr>
                <w:rFonts w:cs="Arial"/>
                <w:sz w:val="24"/>
                <w:lang w:val="en-US"/>
              </w:rPr>
              <w:t xml:space="preserve"> (marked with yellow)</w:t>
            </w:r>
            <w:r w:rsidRPr="00490CD6">
              <w:rPr>
                <w:rFonts w:cs="Arial"/>
                <w:sz w:val="24"/>
                <w:lang w:val="en-US"/>
              </w:rPr>
              <w:t>:</w:t>
            </w:r>
          </w:p>
          <w:p w:rsidR="00591E9B" w:rsidRPr="00490CD6" w:rsidRDefault="00591E9B" w:rsidP="00591E9B">
            <w:pPr>
              <w:pStyle w:val="ECCParagraph"/>
              <w:rPr>
                <w:rFonts w:cs="Arial"/>
                <w:i/>
                <w:color w:val="D2232A"/>
                <w:sz w:val="24"/>
                <w:lang w:val="en-US"/>
              </w:rPr>
            </w:pPr>
            <w:r w:rsidRPr="00490CD6">
              <w:rPr>
                <w:rFonts w:cs="Arial"/>
                <w:i/>
                <w:color w:val="D2232A"/>
                <w:sz w:val="24"/>
                <w:lang w:val="en-US"/>
              </w:rPr>
              <w:t>DECIDES</w:t>
            </w:r>
          </w:p>
          <w:p w:rsidR="00591E9B" w:rsidRPr="00490CD6" w:rsidRDefault="00591E9B" w:rsidP="00591E9B">
            <w:pPr>
              <w:pStyle w:val="NumberedList"/>
              <w:numPr>
                <w:ilvl w:val="0"/>
                <w:numId w:val="9"/>
              </w:numPr>
              <w:rPr>
                <w:rFonts w:cs="Arial"/>
                <w:sz w:val="24"/>
                <w:lang w:val="en-US"/>
              </w:rPr>
            </w:pPr>
            <w:r w:rsidRPr="00490CD6">
              <w:rPr>
                <w:rFonts w:cs="Arial"/>
                <w:sz w:val="24"/>
                <w:lang w:val="en-US"/>
              </w:rPr>
              <w:t xml:space="preserve">that for the purpose of this Decision, </w:t>
            </w:r>
            <w:del w:id="1" w:author="Auteur">
              <w:r w:rsidRPr="00490CD6">
                <w:rPr>
                  <w:rFonts w:cs="Arial"/>
                  <w:sz w:val="24"/>
                  <w:lang w:val="en-US"/>
                </w:rPr>
                <w:delText>IMT-2000/</w:delText>
              </w:r>
            </w:del>
            <w:r w:rsidRPr="00490CD6">
              <w:rPr>
                <w:rFonts w:cs="Arial"/>
                <w:sz w:val="24"/>
                <w:lang w:val="en-US"/>
              </w:rPr>
              <w:t>UMTS</w:t>
            </w:r>
            <w:ins w:id="2" w:author="Auteur">
              <w:r w:rsidRPr="00490CD6">
                <w:rPr>
                  <w:rFonts w:cs="Arial"/>
                  <w:sz w:val="24"/>
                  <w:lang w:val="en-US"/>
                </w:rPr>
                <w:t xml:space="preserve">, LTE and </w:t>
              </w:r>
              <w:proofErr w:type="spellStart"/>
              <w:r w:rsidRPr="00490CD6">
                <w:rPr>
                  <w:rFonts w:cs="Arial"/>
                  <w:sz w:val="24"/>
                  <w:lang w:val="en-US"/>
                </w:rPr>
                <w:t>WiMAX</w:t>
              </w:r>
            </w:ins>
            <w:proofErr w:type="spellEnd"/>
            <w:r w:rsidRPr="00490CD6">
              <w:rPr>
                <w:rFonts w:cs="Arial"/>
                <w:sz w:val="24"/>
                <w:lang w:val="en-US"/>
              </w:rPr>
              <w:t xml:space="preserve"> </w:t>
            </w:r>
            <w:ins w:id="3" w:author="Auteur">
              <w:r w:rsidRPr="00490CD6">
                <w:rPr>
                  <w:rFonts w:cs="Arial"/>
                  <w:sz w:val="24"/>
                  <w:lang w:val="en-US"/>
                </w:rPr>
                <w:t>are defined in the Annex to this Decision</w:t>
              </w:r>
            </w:ins>
            <w:del w:id="4" w:author="Auteur">
              <w:r w:rsidRPr="00490CD6">
                <w:rPr>
                  <w:rFonts w:cs="Arial"/>
                  <w:sz w:val="24"/>
                  <w:lang w:val="en-US"/>
                </w:rPr>
                <w:delText>shall mean equipment complying with Recommendation ITU-RM 1457</w:delText>
              </w:r>
            </w:del>
            <w:r w:rsidRPr="00490CD6">
              <w:rPr>
                <w:rFonts w:cs="Arial"/>
                <w:sz w:val="24"/>
                <w:lang w:val="en-US"/>
              </w:rPr>
              <w:t>;</w:t>
            </w:r>
          </w:p>
          <w:p w:rsidR="00591E9B" w:rsidRPr="00490CD6" w:rsidRDefault="00591E9B" w:rsidP="00591E9B">
            <w:pPr>
              <w:pStyle w:val="NumberedList"/>
              <w:numPr>
                <w:ilvl w:val="0"/>
                <w:numId w:val="9"/>
              </w:numPr>
              <w:rPr>
                <w:ins w:id="5" w:author="Auteur"/>
                <w:rFonts w:cs="Arial"/>
                <w:sz w:val="24"/>
                <w:lang w:val="en-US"/>
              </w:rPr>
            </w:pPr>
            <w:ins w:id="6" w:author="Auteur">
              <w:r w:rsidRPr="00490CD6">
                <w:rPr>
                  <w:rFonts w:cs="Arial"/>
                  <w:sz w:val="24"/>
                  <w:lang w:val="en-US"/>
                </w:rPr>
                <w:t>that administrations shall take all necessary measures to ensure the protection of the continued operation of GSM systems in the 900 MHz and 1800 MHz bands;</w:t>
              </w:r>
            </w:ins>
          </w:p>
          <w:p w:rsidR="00591E9B" w:rsidRPr="00490CD6" w:rsidRDefault="00591E9B" w:rsidP="00591E9B">
            <w:pPr>
              <w:pStyle w:val="NumberedList"/>
              <w:numPr>
                <w:ilvl w:val="0"/>
                <w:numId w:val="9"/>
              </w:numPr>
              <w:rPr>
                <w:ins w:id="7" w:author="Auteur"/>
                <w:rFonts w:cs="Arial"/>
                <w:sz w:val="24"/>
                <w:lang w:val="en-US"/>
              </w:rPr>
            </w:pPr>
            <w:r w:rsidRPr="00490CD6">
              <w:rPr>
                <w:rFonts w:cs="Arial"/>
                <w:sz w:val="24"/>
                <w:lang w:val="en-US"/>
              </w:rPr>
              <w:t>that the frequency bands 880-915 MHz, 925-960 MHz, 1710-1785 MHz and 1805-1880 MHz</w:t>
            </w:r>
            <w:del w:id="8" w:author="Auteur">
              <w:r w:rsidRPr="00490CD6">
                <w:rPr>
                  <w:rFonts w:cs="Arial"/>
                  <w:sz w:val="24"/>
                  <w:lang w:val="en-US"/>
                </w:rPr>
                <w:delText>, in line with</w:delText>
              </w:r>
            </w:del>
            <w:r w:rsidRPr="00490CD6">
              <w:rPr>
                <w:rFonts w:cs="Arial"/>
                <w:sz w:val="24"/>
                <w:lang w:val="en-US"/>
              </w:rPr>
              <w:t xml:space="preserve"> </w:t>
            </w:r>
            <w:del w:id="9" w:author="Auteur">
              <w:r w:rsidRPr="00490CD6">
                <w:rPr>
                  <w:rFonts w:cs="Arial"/>
                  <w:sz w:val="24"/>
                  <w:lang w:val="en-US"/>
                </w:rPr>
                <w:delText>the WAPECS concept</w:delText>
              </w:r>
              <w:r w:rsidRPr="00490CD6">
                <w:rPr>
                  <w:rFonts w:cs="Arial"/>
                  <w:sz w:val="24"/>
                  <w:vertAlign w:val="superscript"/>
                  <w:lang w:val="en-US"/>
                </w:rPr>
                <w:delText>3</w:delText>
              </w:r>
              <w:r w:rsidRPr="00490CD6">
                <w:rPr>
                  <w:rFonts w:cs="Arial"/>
                  <w:sz w:val="24"/>
                  <w:lang w:val="en-US"/>
                </w:rPr>
                <w:delText xml:space="preserve"> and as a first step, </w:delText>
              </w:r>
            </w:del>
            <w:r w:rsidRPr="00490CD6">
              <w:rPr>
                <w:rFonts w:cs="Arial"/>
                <w:sz w:val="24"/>
                <w:lang w:val="en-US"/>
              </w:rPr>
              <w:t>are designated</w:t>
            </w:r>
            <w:r w:rsidRPr="00490CD6">
              <w:rPr>
                <w:rFonts w:cs="Arial"/>
                <w:sz w:val="24"/>
                <w:vertAlign w:val="superscript"/>
                <w:lang w:val="en-US"/>
              </w:rPr>
              <w:footnoteReference w:id="1"/>
            </w:r>
            <w:ins w:id="12" w:author="Auteur">
              <w:r w:rsidRPr="00490CD6">
                <w:rPr>
                  <w:rFonts w:cs="Arial"/>
                  <w:sz w:val="24"/>
                  <w:lang w:val="en-US"/>
                </w:rPr>
                <w:t>, in addition to GSM,</w:t>
              </w:r>
            </w:ins>
            <w:r w:rsidRPr="00490CD6">
              <w:rPr>
                <w:rFonts w:cs="Arial"/>
                <w:sz w:val="24"/>
                <w:lang w:val="en-US"/>
              </w:rPr>
              <w:t xml:space="preserve"> for terrestrial </w:t>
            </w:r>
            <w:del w:id="13" w:author="Auteur">
              <w:r w:rsidRPr="00490CD6">
                <w:rPr>
                  <w:rFonts w:cs="Arial"/>
                  <w:sz w:val="24"/>
                  <w:lang w:val="en-US"/>
                </w:rPr>
                <w:delText>IMT-2000/</w:delText>
              </w:r>
            </w:del>
            <w:r w:rsidRPr="00490CD6">
              <w:rPr>
                <w:rFonts w:cs="Arial"/>
                <w:sz w:val="24"/>
                <w:lang w:val="en-US"/>
              </w:rPr>
              <w:t>UMTS</w:t>
            </w:r>
            <w:ins w:id="14" w:author="Auteur">
              <w:r w:rsidR="005D35DE" w:rsidRPr="00490CD6">
                <w:rPr>
                  <w:rFonts w:cs="Arial"/>
                  <w:sz w:val="24"/>
                  <w:lang w:val="en-US"/>
                </w:rPr>
                <w:t xml:space="preserve"> </w:t>
              </w:r>
              <w:r w:rsidR="005D35DE" w:rsidRPr="00407BB7">
                <w:rPr>
                  <w:rFonts w:cs="Arial"/>
                  <w:sz w:val="24"/>
                  <w:highlight w:val="yellow"/>
                  <w:lang w:val="en-US"/>
                  <w:rPrChange w:id="15" w:author="Auteur">
                    <w:rPr>
                      <w:lang w:val="en-US"/>
                    </w:rPr>
                  </w:rPrChange>
                </w:rPr>
                <w:t>and</w:t>
              </w:r>
              <w:r w:rsidRPr="00407BB7">
                <w:rPr>
                  <w:rFonts w:cs="Arial"/>
                  <w:sz w:val="24"/>
                  <w:highlight w:val="yellow"/>
                  <w:lang w:val="en-US"/>
                  <w:rPrChange w:id="16" w:author="Auteur">
                    <w:rPr>
                      <w:lang w:val="en-US"/>
                    </w:rPr>
                  </w:rPrChange>
                </w:rPr>
                <w:t>,</w:t>
              </w:r>
            </w:ins>
            <w:r w:rsidRPr="00490CD6">
              <w:rPr>
                <w:rFonts w:cs="Arial"/>
                <w:sz w:val="24"/>
                <w:lang w:val="en-US"/>
              </w:rPr>
              <w:t xml:space="preserve"> </w:t>
            </w:r>
            <w:ins w:id="17" w:author="Auteur">
              <w:r w:rsidRPr="00490CD6">
                <w:rPr>
                  <w:rFonts w:cs="Arial"/>
                  <w:sz w:val="24"/>
                  <w:lang w:val="en-US"/>
                </w:rPr>
                <w:t xml:space="preserve">LTE </w:t>
              </w:r>
              <w:del w:id="18" w:author="Auteur">
                <w:r w:rsidRPr="00407BB7" w:rsidDel="005D35DE">
                  <w:rPr>
                    <w:rFonts w:cs="Arial"/>
                    <w:sz w:val="24"/>
                    <w:highlight w:val="yellow"/>
                    <w:lang w:val="en-US"/>
                    <w:rPrChange w:id="19" w:author="Auteur">
                      <w:rPr>
                        <w:lang w:val="en-US"/>
                      </w:rPr>
                    </w:rPrChange>
                  </w:rPr>
                  <w:delText>and WiMAX</w:delText>
                </w:r>
                <w:r w:rsidRPr="00490CD6" w:rsidDel="005D35DE">
                  <w:rPr>
                    <w:rFonts w:cs="Arial"/>
                    <w:sz w:val="24"/>
                    <w:lang w:val="en-US"/>
                  </w:rPr>
                  <w:delText xml:space="preserve"> </w:delText>
                </w:r>
              </w:del>
            </w:ins>
            <w:r w:rsidRPr="00490CD6">
              <w:rPr>
                <w:rFonts w:cs="Arial"/>
                <w:sz w:val="24"/>
                <w:lang w:val="en-US"/>
              </w:rPr>
              <w:t>systems, subject to market demand and national licensing schemes;</w:t>
            </w:r>
          </w:p>
          <w:p w:rsidR="00591E9B" w:rsidRPr="00490CD6" w:rsidRDefault="00591E9B" w:rsidP="00591E9B">
            <w:pPr>
              <w:pStyle w:val="NumberedList"/>
              <w:numPr>
                <w:ilvl w:val="0"/>
                <w:numId w:val="9"/>
              </w:numPr>
              <w:rPr>
                <w:rFonts w:cs="Arial"/>
                <w:sz w:val="24"/>
                <w:lang w:val="en-US"/>
              </w:rPr>
            </w:pPr>
            <w:ins w:id="20" w:author="Auteur">
              <w:r w:rsidRPr="00490CD6">
                <w:rPr>
                  <w:rFonts w:cs="Arial"/>
                  <w:sz w:val="24"/>
                  <w:lang w:val="en-US"/>
                </w:rPr>
                <w:t xml:space="preserve"> that the frequency bands 880-915 MHz, 925-960 MHz, 1710-1785 MHz and 1805-1880 MHz may also be used by other mobile systems </w:t>
              </w:r>
              <w:r w:rsidR="005D35DE" w:rsidRPr="00407BB7">
                <w:rPr>
                  <w:rFonts w:cs="Arial"/>
                  <w:sz w:val="24"/>
                  <w:highlight w:val="yellow"/>
                  <w:lang w:val="en-US"/>
                  <w:rPrChange w:id="21" w:author="Auteur">
                    <w:rPr>
                      <w:lang w:val="en-US"/>
                    </w:rPr>
                  </w:rPrChange>
                </w:rPr>
                <w:t xml:space="preserve">including in particular </w:t>
              </w:r>
              <w:proofErr w:type="spellStart"/>
              <w:r w:rsidR="005D35DE" w:rsidRPr="00407BB7">
                <w:rPr>
                  <w:rFonts w:cs="Arial"/>
                  <w:sz w:val="24"/>
                  <w:highlight w:val="yellow"/>
                  <w:lang w:val="en-US"/>
                  <w:rPrChange w:id="22" w:author="Auteur">
                    <w:rPr>
                      <w:lang w:val="en-US"/>
                    </w:rPr>
                  </w:rPrChange>
                </w:rPr>
                <w:t>WiMax</w:t>
              </w:r>
              <w:proofErr w:type="spellEnd"/>
              <w:r w:rsidR="005D35DE" w:rsidRPr="00407BB7">
                <w:rPr>
                  <w:rFonts w:cs="Arial"/>
                  <w:sz w:val="24"/>
                  <w:highlight w:val="yellow"/>
                  <w:lang w:val="en-US"/>
                  <w:rPrChange w:id="23" w:author="Auteur">
                    <w:rPr>
                      <w:lang w:val="en-US"/>
                    </w:rPr>
                  </w:rPrChange>
                </w:rPr>
                <w:t xml:space="preserve"> systems</w:t>
              </w:r>
              <w:r w:rsidR="005D35DE" w:rsidRPr="00490CD6">
                <w:rPr>
                  <w:rFonts w:cs="Arial"/>
                  <w:sz w:val="24"/>
                  <w:lang w:val="en-US"/>
                </w:rPr>
                <w:t xml:space="preserve"> </w:t>
              </w:r>
              <w:r w:rsidRPr="00490CD6">
                <w:rPr>
                  <w:rFonts w:cs="Arial"/>
                  <w:sz w:val="24"/>
                  <w:lang w:val="en-US"/>
                </w:rPr>
                <w:t>provided that they can coexist with GSM, UMTS</w:t>
              </w:r>
              <w:r w:rsidR="005D35DE" w:rsidRPr="00490CD6">
                <w:rPr>
                  <w:rFonts w:cs="Arial"/>
                  <w:sz w:val="24"/>
                  <w:lang w:val="en-US"/>
                </w:rPr>
                <w:t xml:space="preserve"> </w:t>
              </w:r>
              <w:r w:rsidR="005D35DE" w:rsidRPr="00407BB7">
                <w:rPr>
                  <w:rFonts w:cs="Arial"/>
                  <w:sz w:val="24"/>
                  <w:highlight w:val="yellow"/>
                  <w:lang w:val="en-US"/>
                  <w:rPrChange w:id="24" w:author="Auteur">
                    <w:rPr>
                      <w:lang w:val="en-US"/>
                    </w:rPr>
                  </w:rPrChange>
                </w:rPr>
                <w:t xml:space="preserve">and </w:t>
              </w:r>
              <w:del w:id="25" w:author="Auteur">
                <w:r w:rsidRPr="00407BB7" w:rsidDel="005D35DE">
                  <w:rPr>
                    <w:rFonts w:cs="Arial"/>
                    <w:sz w:val="24"/>
                    <w:highlight w:val="yellow"/>
                    <w:lang w:val="en-US"/>
                    <w:rPrChange w:id="26" w:author="Auteur">
                      <w:rPr>
                        <w:lang w:val="en-US"/>
                      </w:rPr>
                    </w:rPrChange>
                  </w:rPr>
                  <w:delText>,</w:delText>
                </w:r>
              </w:del>
              <w:r w:rsidRPr="00490CD6">
                <w:rPr>
                  <w:rFonts w:cs="Arial"/>
                  <w:sz w:val="24"/>
                  <w:lang w:val="en-US"/>
                </w:rPr>
                <w:t xml:space="preserve"> LTE</w:t>
              </w:r>
              <w:del w:id="27" w:author="Auteur">
                <w:r w:rsidRPr="00490CD6" w:rsidDel="005D35DE">
                  <w:rPr>
                    <w:rFonts w:cs="Arial"/>
                    <w:sz w:val="24"/>
                    <w:lang w:val="en-US"/>
                  </w:rPr>
                  <w:delText xml:space="preserve"> </w:delText>
                </w:r>
                <w:r w:rsidRPr="00407BB7" w:rsidDel="005D35DE">
                  <w:rPr>
                    <w:rFonts w:cs="Arial"/>
                    <w:sz w:val="24"/>
                    <w:highlight w:val="yellow"/>
                    <w:lang w:val="en-US"/>
                    <w:rPrChange w:id="28" w:author="Auteur">
                      <w:rPr>
                        <w:lang w:val="en-US"/>
                      </w:rPr>
                    </w:rPrChange>
                  </w:rPr>
                  <w:delText>and WiMAX</w:delText>
                </w:r>
              </w:del>
              <w:r w:rsidRPr="00490CD6">
                <w:rPr>
                  <w:rFonts w:cs="Arial"/>
                  <w:sz w:val="24"/>
                  <w:lang w:val="en-US"/>
                </w:rPr>
                <w:t xml:space="preserve"> and systems in adjacent bands subject to market demand and national licensing schemes;</w:t>
              </w:r>
            </w:ins>
          </w:p>
          <w:p w:rsidR="00EA78E0" w:rsidRDefault="00EA78E0" w:rsidP="00EC46B2">
            <w:pPr>
              <w:rPr>
                <w:rFonts w:ascii="Arial" w:hAnsi="Arial" w:cs="Arial"/>
                <w:lang w:val="ru-RU"/>
              </w:rPr>
            </w:pPr>
          </w:p>
          <w:p w:rsidR="00490CD6" w:rsidRPr="00490CD6" w:rsidRDefault="00490CD6" w:rsidP="00EC46B2">
            <w:pPr>
              <w:rPr>
                <w:rFonts w:ascii="Arial" w:hAnsi="Arial" w:cs="Arial"/>
                <w:lang w:val="ru-RU"/>
              </w:rPr>
            </w:pPr>
          </w:p>
        </w:tc>
      </w:tr>
      <w:tr w:rsidR="00591E9B" w:rsidRPr="00490CD6" w:rsidTr="00591E9B">
        <w:trPr>
          <w:cantSplit/>
          <w:trHeight w:val="431"/>
        </w:trPr>
        <w:tc>
          <w:tcPr>
            <w:tcW w:w="9640" w:type="dxa"/>
            <w:gridSpan w:val="4"/>
          </w:tcPr>
          <w:p w:rsidR="00591E9B" w:rsidRPr="00490CD6" w:rsidRDefault="00591E9B" w:rsidP="00EC46B2">
            <w:pPr>
              <w:pStyle w:val="Kopfzeile1"/>
              <w:rPr>
                <w:rFonts w:cs="Arial"/>
                <w:sz w:val="24"/>
                <w:szCs w:val="24"/>
                <w:lang w:val="en-US"/>
              </w:rPr>
            </w:pPr>
            <w:r w:rsidRPr="00490CD6">
              <w:rPr>
                <w:rFonts w:cs="Arial"/>
                <w:sz w:val="24"/>
                <w:szCs w:val="24"/>
                <w:lang w:val="en-US"/>
              </w:rPr>
              <w:lastRenderedPageBreak/>
              <w:t xml:space="preserve">Background: </w:t>
            </w:r>
          </w:p>
        </w:tc>
      </w:tr>
      <w:tr w:rsidR="00591E9B" w:rsidRPr="00490CD6" w:rsidTr="00591E9B">
        <w:trPr>
          <w:cantSplit/>
          <w:trHeight w:val="784"/>
        </w:trPr>
        <w:tc>
          <w:tcPr>
            <w:tcW w:w="9640" w:type="dxa"/>
            <w:gridSpan w:val="4"/>
          </w:tcPr>
          <w:p w:rsidR="00C05228" w:rsidRPr="00490CD6" w:rsidRDefault="00C05228" w:rsidP="00C05228">
            <w:pPr>
              <w:rPr>
                <w:rFonts w:ascii="Arial" w:hAnsi="Arial" w:cs="Arial"/>
                <w:lang w:val="en-GB"/>
              </w:rPr>
            </w:pPr>
            <w:r w:rsidRPr="00490CD6">
              <w:rPr>
                <w:rFonts w:ascii="Arial" w:hAnsi="Arial" w:cs="Arial"/>
                <w:lang w:val="en-US"/>
              </w:rPr>
              <w:t xml:space="preserve">ECC PT1 was considered at the last meeting proposal of the Russian Federation to </w:t>
            </w:r>
            <w:r w:rsidRPr="00490CD6">
              <w:rPr>
                <w:rFonts w:ascii="Arial" w:hAnsi="Arial" w:cs="Arial"/>
                <w:lang w:val="en-GB"/>
              </w:rPr>
              <w:t xml:space="preserve">exclude direct </w:t>
            </w:r>
            <w:proofErr w:type="spellStart"/>
            <w:r w:rsidRPr="00490CD6">
              <w:rPr>
                <w:rFonts w:ascii="Arial" w:hAnsi="Arial" w:cs="Arial"/>
                <w:lang w:val="en-GB"/>
              </w:rPr>
              <w:t>WiMAX</w:t>
            </w:r>
            <w:proofErr w:type="spellEnd"/>
            <w:r w:rsidRPr="00490CD6">
              <w:rPr>
                <w:rFonts w:ascii="Arial" w:hAnsi="Arial" w:cs="Arial"/>
                <w:lang w:val="en-GB"/>
              </w:rPr>
              <w:t xml:space="preserve"> designation in the bands 880-915 MHz, 925-960 MHz, 1710-1785 MHz and 1805-1880 </w:t>
            </w:r>
            <w:proofErr w:type="spellStart"/>
            <w:r w:rsidRPr="00490CD6">
              <w:rPr>
                <w:rFonts w:ascii="Arial" w:hAnsi="Arial" w:cs="Arial"/>
                <w:lang w:val="en-GB"/>
              </w:rPr>
              <w:t>MHz.</w:t>
            </w:r>
            <w:proofErr w:type="spellEnd"/>
            <w:r w:rsidRPr="00490CD6">
              <w:rPr>
                <w:rFonts w:ascii="Arial" w:hAnsi="Arial" w:cs="Arial"/>
                <w:lang w:val="en-GB"/>
              </w:rPr>
              <w:t xml:space="preserve"> The reasons to exclude </w:t>
            </w:r>
            <w:r w:rsidR="00CD2747" w:rsidRPr="00490CD6">
              <w:rPr>
                <w:rFonts w:ascii="Arial" w:hAnsi="Arial" w:cs="Arial"/>
                <w:lang w:val="en-US"/>
              </w:rPr>
              <w:t>such designation</w:t>
            </w:r>
            <w:r w:rsidRPr="00490CD6">
              <w:rPr>
                <w:rFonts w:ascii="Arial" w:hAnsi="Arial" w:cs="Arial"/>
                <w:lang w:val="en-GB"/>
              </w:rPr>
              <w:t xml:space="preserve"> were: </w:t>
            </w:r>
          </w:p>
          <w:p w:rsidR="00CD2747" w:rsidRPr="00490CD6" w:rsidRDefault="00CD2747" w:rsidP="00CD2747">
            <w:pPr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 w:rsidRPr="00490CD6">
              <w:rPr>
                <w:rFonts w:ascii="Arial" w:hAnsi="Arial" w:cs="Arial"/>
                <w:lang w:val="en-GB"/>
              </w:rPr>
              <w:t xml:space="preserve">ECC Decisions should lead to harmonisation of spectrum usage in CEPT countries and expansion of number of technologies in the bands 880-915 MHz, 925-960 MHz, 1710-1785 MHz and 1805-1880 MHz does not respond to this aim; </w:t>
            </w:r>
          </w:p>
          <w:p w:rsidR="00CD2747" w:rsidRPr="00490CD6" w:rsidRDefault="00CD2747" w:rsidP="00CD2747">
            <w:pPr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 w:rsidRPr="00490CD6">
              <w:rPr>
                <w:rFonts w:ascii="Arial" w:hAnsi="Arial" w:cs="Arial"/>
                <w:lang w:val="en-GB"/>
              </w:rPr>
              <w:t>ECC recognised that situation in the frequency bands 880-915 MHz, 925-960 MHz, 1710-1785 MHz and 1805-1880 MHz differ from other bands where technology neutral approach could be used.</w:t>
            </w:r>
          </w:p>
          <w:p w:rsidR="00C05228" w:rsidRPr="00490CD6" w:rsidRDefault="00CD2747" w:rsidP="00445146">
            <w:pPr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 w:rsidRPr="00490CD6">
              <w:rPr>
                <w:rFonts w:ascii="Arial" w:hAnsi="Arial" w:cs="Arial"/>
                <w:lang w:val="en-GB"/>
              </w:rPr>
              <w:t>T</w:t>
            </w:r>
            <w:r w:rsidR="00C05228" w:rsidRPr="00490CD6">
              <w:rPr>
                <w:rFonts w:ascii="Arial" w:hAnsi="Arial" w:cs="Arial"/>
                <w:lang w:val="en-GB"/>
              </w:rPr>
              <w:t xml:space="preserve">here is no evidence that </w:t>
            </w:r>
            <w:proofErr w:type="spellStart"/>
            <w:r w:rsidR="00C05228" w:rsidRPr="00490CD6">
              <w:rPr>
                <w:rFonts w:ascii="Arial" w:hAnsi="Arial" w:cs="Arial"/>
                <w:lang w:val="en-GB"/>
              </w:rPr>
              <w:t>WiMAX</w:t>
            </w:r>
            <w:proofErr w:type="spellEnd"/>
            <w:r w:rsidR="00C05228" w:rsidRPr="00490CD6">
              <w:rPr>
                <w:rFonts w:ascii="Arial" w:hAnsi="Arial" w:cs="Arial"/>
                <w:lang w:val="en-GB"/>
              </w:rPr>
              <w:t xml:space="preserve"> systems for 880-915 MHz, 925-960 MHz, 1710-1785 MHz and 1805-1880 MHz will be deployed in any of CEPT countries</w:t>
            </w:r>
            <w:r w:rsidR="00445146" w:rsidRPr="00490CD6">
              <w:rPr>
                <w:rFonts w:ascii="Arial" w:hAnsi="Arial" w:cs="Arial"/>
                <w:lang w:val="en-GB"/>
              </w:rPr>
              <w:t>;</w:t>
            </w:r>
            <w:r w:rsidR="00C05228" w:rsidRPr="00490CD6">
              <w:rPr>
                <w:rFonts w:ascii="Arial" w:hAnsi="Arial" w:cs="Arial"/>
                <w:lang w:val="en-GB"/>
              </w:rPr>
              <w:t xml:space="preserve"> </w:t>
            </w:r>
          </w:p>
          <w:p w:rsidR="00591E9B" w:rsidRPr="00490CD6" w:rsidRDefault="00CD2747" w:rsidP="005C0212">
            <w:pPr>
              <w:rPr>
                <w:rFonts w:ascii="Arial" w:hAnsi="Arial" w:cs="Arial"/>
                <w:bCs/>
                <w:lang w:val="en-GB"/>
              </w:rPr>
            </w:pPr>
            <w:r w:rsidRPr="00490CD6">
              <w:rPr>
                <w:rFonts w:ascii="Arial" w:hAnsi="Arial" w:cs="Arial"/>
                <w:lang w:val="en-GB"/>
              </w:rPr>
              <w:t xml:space="preserve">Some administrations during the ECC PT1 meeting stated that they would like to keep possibility to introduce </w:t>
            </w:r>
            <w:proofErr w:type="spellStart"/>
            <w:r w:rsidRPr="00490CD6">
              <w:rPr>
                <w:rFonts w:ascii="Arial" w:hAnsi="Arial" w:cs="Arial"/>
                <w:lang w:val="en-GB"/>
              </w:rPr>
              <w:t>WiMax</w:t>
            </w:r>
            <w:proofErr w:type="spellEnd"/>
            <w:r w:rsidRPr="00490CD6">
              <w:rPr>
                <w:rFonts w:ascii="Arial" w:hAnsi="Arial" w:cs="Arial"/>
                <w:lang w:val="en-GB"/>
              </w:rPr>
              <w:t xml:space="preserve"> systems in these bands. T</w:t>
            </w:r>
            <w:r w:rsidR="006E58CF" w:rsidRPr="00490CD6">
              <w:rPr>
                <w:rFonts w:ascii="Arial" w:hAnsi="Arial" w:cs="Arial"/>
                <w:lang w:val="en-GB"/>
              </w:rPr>
              <w:t xml:space="preserve">he Russian Federation </w:t>
            </w:r>
            <w:r w:rsidR="005C0212" w:rsidRPr="00490CD6">
              <w:rPr>
                <w:rFonts w:ascii="Arial" w:hAnsi="Arial" w:cs="Arial"/>
                <w:lang w:val="en-GB"/>
              </w:rPr>
              <w:t xml:space="preserve">recognizing this fact </w:t>
            </w:r>
            <w:r w:rsidRPr="00490CD6">
              <w:rPr>
                <w:rFonts w:ascii="Arial" w:hAnsi="Arial" w:cs="Arial"/>
                <w:lang w:val="en-GB"/>
              </w:rPr>
              <w:t xml:space="preserve">is of the view </w:t>
            </w:r>
            <w:r w:rsidR="006E58CF" w:rsidRPr="00490CD6">
              <w:rPr>
                <w:rFonts w:ascii="Arial" w:hAnsi="Arial" w:cs="Arial"/>
                <w:lang w:val="en-GB"/>
              </w:rPr>
              <w:t xml:space="preserve">that harmonisation in the </w:t>
            </w:r>
            <w:r w:rsidR="006E58CF" w:rsidRPr="00490CD6">
              <w:rPr>
                <w:rFonts w:ascii="Arial" w:hAnsi="Arial" w:cs="Arial"/>
                <w:lang w:val="en-US"/>
              </w:rPr>
              <w:t xml:space="preserve">frequency bands </w:t>
            </w:r>
            <w:r w:rsidR="006E58CF" w:rsidRPr="00490CD6">
              <w:rPr>
                <w:rFonts w:ascii="Arial" w:hAnsi="Arial" w:cs="Arial"/>
                <w:lang w:val="en-GB"/>
              </w:rPr>
              <w:t>880-915 MHz, 925-960 MHz, 1710-1785 MHz and 1805-1880 MHz</w:t>
            </w:r>
            <w:r w:rsidR="006E58CF" w:rsidRPr="00490CD6">
              <w:rPr>
                <w:rFonts w:ascii="Arial" w:hAnsi="Arial" w:cs="Arial"/>
                <w:lang w:val="en-US"/>
              </w:rPr>
              <w:t xml:space="preserve"> </w:t>
            </w:r>
            <w:r w:rsidRPr="00490CD6">
              <w:rPr>
                <w:rFonts w:ascii="Arial" w:hAnsi="Arial" w:cs="Arial"/>
                <w:lang w:val="en-US"/>
              </w:rPr>
              <w:t xml:space="preserve">in CEPT countries is important and should be preserved </w:t>
            </w:r>
            <w:r w:rsidR="006E58CF" w:rsidRPr="00490CD6">
              <w:rPr>
                <w:rFonts w:ascii="Arial" w:hAnsi="Arial" w:cs="Arial"/>
                <w:lang w:val="en-GB"/>
              </w:rPr>
              <w:t xml:space="preserve">by means of introducing priority among GSM, UMTS and LTE systems from one side and </w:t>
            </w:r>
            <w:proofErr w:type="spellStart"/>
            <w:r w:rsidR="006E58CF" w:rsidRPr="00490CD6">
              <w:rPr>
                <w:rFonts w:ascii="Arial" w:hAnsi="Arial" w:cs="Arial"/>
                <w:lang w:val="en-GB"/>
              </w:rPr>
              <w:t>WiMax</w:t>
            </w:r>
            <w:proofErr w:type="spellEnd"/>
            <w:r w:rsidR="006E58CF" w:rsidRPr="00490CD6">
              <w:rPr>
                <w:rFonts w:ascii="Arial" w:hAnsi="Arial" w:cs="Arial"/>
                <w:lang w:val="en-GB"/>
              </w:rPr>
              <w:t xml:space="preserve"> systems from the other side</w:t>
            </w:r>
            <w:r w:rsidR="00EA78E0" w:rsidRPr="00490CD6">
              <w:rPr>
                <w:rFonts w:ascii="Arial" w:hAnsi="Arial" w:cs="Arial"/>
                <w:lang w:val="en-GB"/>
              </w:rPr>
              <w:t xml:space="preserve"> in this bands.</w:t>
            </w:r>
          </w:p>
        </w:tc>
      </w:tr>
    </w:tbl>
    <w:p w:rsidR="006419E1" w:rsidRPr="00490CD6" w:rsidRDefault="006419E1" w:rsidP="005C0212">
      <w:pPr>
        <w:pStyle w:val="ECCParagraph"/>
        <w:rPr>
          <w:rFonts w:cs="Arial"/>
          <w:sz w:val="24"/>
          <w:lang w:val="en-US"/>
        </w:rPr>
      </w:pPr>
    </w:p>
    <w:sectPr w:rsidR="006419E1" w:rsidRPr="00490CD6" w:rsidSect="000D1A7E">
      <w:headerReference w:type="first" r:id="rId9"/>
      <w:pgSz w:w="11906" w:h="16838" w:code="9"/>
      <w:pgMar w:top="1134" w:right="1134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2D" w:rsidRDefault="00355A2D">
      <w:r>
        <w:separator/>
      </w:r>
    </w:p>
  </w:endnote>
  <w:endnote w:type="continuationSeparator" w:id="0">
    <w:p w:rsidR="00355A2D" w:rsidRDefault="0035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2D" w:rsidRDefault="00355A2D">
      <w:r>
        <w:separator/>
      </w:r>
    </w:p>
  </w:footnote>
  <w:footnote w:type="continuationSeparator" w:id="0">
    <w:p w:rsidR="00355A2D" w:rsidRDefault="00355A2D">
      <w:r>
        <w:continuationSeparator/>
      </w:r>
    </w:p>
  </w:footnote>
  <w:footnote w:id="1">
    <w:p w:rsidR="00591E9B" w:rsidRDefault="00591E9B" w:rsidP="00591E9B">
      <w:pPr>
        <w:pStyle w:val="Notedebasdepage"/>
        <w:rPr>
          <w:rFonts w:ascii="Arial" w:hAnsi="Arial" w:cs="Arial"/>
          <w:sz w:val="18"/>
          <w:szCs w:val="18"/>
        </w:rPr>
      </w:pPr>
      <w:r w:rsidRPr="000E0855">
        <w:rPr>
          <w:rStyle w:val="Appelnotedebasde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8"/>
          <w:szCs w:val="18"/>
        </w:rPr>
        <w:t xml:space="preserve"> See section </w:t>
      </w:r>
      <w:ins w:id="10" w:author="Auteur">
        <w:r>
          <w:rPr>
            <w:rFonts w:ascii="Arial" w:hAnsi="Arial" w:cs="Arial"/>
            <w:sz w:val="18"/>
            <w:szCs w:val="18"/>
          </w:rPr>
          <w:t>3</w:t>
        </w:r>
      </w:ins>
      <w:del w:id="11" w:author="Auteur">
        <w:r>
          <w:rPr>
            <w:rFonts w:ascii="Arial" w:hAnsi="Arial" w:cs="Arial"/>
            <w:sz w:val="18"/>
            <w:szCs w:val="18"/>
          </w:rPr>
          <w:delText>4</w:delText>
        </w:r>
      </w:del>
      <w:r>
        <w:rPr>
          <w:rFonts w:ascii="Arial" w:hAnsi="Arial" w:cs="Arial"/>
          <w:sz w:val="18"/>
          <w:szCs w:val="18"/>
        </w:rPr>
        <w:t xml:space="preserve"> of the explanatory memorandum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E1" w:rsidRDefault="000D1A7E">
    <w:pPr>
      <w:pStyle w:val="En-tte"/>
    </w:pPr>
    <w:r w:rsidRPr="000D1A7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55" type="#_x0000_t136" style="position:absolute;margin-left:0;margin-top:0;width:471pt;height:188.4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575"/>
    <w:multiLevelType w:val="hybridMultilevel"/>
    <w:tmpl w:val="5FBC14EA"/>
    <w:lvl w:ilvl="0" w:tplc="9868574A">
      <w:start w:val="1"/>
      <w:numFmt w:val="lowerLetter"/>
      <w:lvlText w:val="%1)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3AEE"/>
    <w:multiLevelType w:val="multilevel"/>
    <w:tmpl w:val="58DE9A50"/>
    <w:lvl w:ilvl="0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2">
    <w:nsid w:val="0579101C"/>
    <w:multiLevelType w:val="hybridMultilevel"/>
    <w:tmpl w:val="7BFCDC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D83C9A">
      <w:start w:val="1"/>
      <w:numFmt w:val="decimal"/>
      <w:lvlText w:val="%2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73231"/>
    <w:multiLevelType w:val="hybridMultilevel"/>
    <w:tmpl w:val="98EE8C24"/>
    <w:lvl w:ilvl="0" w:tplc="10D63D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F41DC"/>
    <w:multiLevelType w:val="hybridMultilevel"/>
    <w:tmpl w:val="76949CD8"/>
    <w:lvl w:ilvl="0" w:tplc="14D21146">
      <w:start w:val="50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Arial" w:eastAsia="MS Reference Specialty" w:hAnsi="Arial" w:cs="Arial" w:hint="default"/>
      </w:rPr>
    </w:lvl>
    <w:lvl w:ilvl="1" w:tplc="78E8E71C">
      <w:start w:val="1"/>
      <w:numFmt w:val="lowerLetter"/>
      <w:lvlText w:val="%2)"/>
      <w:lvlJc w:val="left"/>
      <w:pPr>
        <w:tabs>
          <w:tab w:val="num" w:pos="1446"/>
        </w:tabs>
        <w:ind w:left="1446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">
    <w:nsid w:val="0B294A68"/>
    <w:multiLevelType w:val="hybridMultilevel"/>
    <w:tmpl w:val="58DE9A50"/>
    <w:lvl w:ilvl="0" w:tplc="BCB030D6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6">
    <w:nsid w:val="0E5F0ED2"/>
    <w:multiLevelType w:val="hybridMultilevel"/>
    <w:tmpl w:val="7794D164"/>
    <w:lvl w:ilvl="0" w:tplc="14D21146">
      <w:start w:val="50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Arial" w:eastAsia="MS Reference Specialty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>
    <w:nsid w:val="11E1218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34731DE"/>
    <w:multiLevelType w:val="hybridMultilevel"/>
    <w:tmpl w:val="95520C64"/>
    <w:lvl w:ilvl="0" w:tplc="CC0EE4F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B71265"/>
    <w:multiLevelType w:val="hybridMultilevel"/>
    <w:tmpl w:val="43464790"/>
    <w:lvl w:ilvl="0" w:tplc="73C4B67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5EE04D1"/>
    <w:multiLevelType w:val="hybridMultilevel"/>
    <w:tmpl w:val="5B727E26"/>
    <w:lvl w:ilvl="0" w:tplc="C928A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C00000"/>
      </w:rPr>
    </w:lvl>
    <w:lvl w:ilvl="1" w:tplc="112E51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6E05316"/>
    <w:multiLevelType w:val="hybridMultilevel"/>
    <w:tmpl w:val="55F2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C63C3"/>
    <w:multiLevelType w:val="hybridMultilevel"/>
    <w:tmpl w:val="31863CCE"/>
    <w:lvl w:ilvl="0" w:tplc="7A6A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53DB3"/>
    <w:multiLevelType w:val="hybridMultilevel"/>
    <w:tmpl w:val="8E640D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1F3C82"/>
    <w:multiLevelType w:val="multilevel"/>
    <w:tmpl w:val="2D2C5ACE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5"/>
        </w:tabs>
        <w:ind w:left="2505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5"/>
        </w:tabs>
        <w:ind w:left="3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5"/>
        </w:tabs>
        <w:ind w:left="5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00"/>
        </w:tabs>
        <w:ind w:left="5800" w:hanging="1440"/>
      </w:pPr>
      <w:rPr>
        <w:rFonts w:hint="default"/>
      </w:rPr>
    </w:lvl>
  </w:abstractNum>
  <w:abstractNum w:abstractNumId="15">
    <w:nsid w:val="2BC0283E"/>
    <w:multiLevelType w:val="hybridMultilevel"/>
    <w:tmpl w:val="049AFA0E"/>
    <w:lvl w:ilvl="0" w:tplc="B498C530">
      <w:start w:val="1"/>
      <w:numFmt w:val="lowerLetter"/>
      <w:pStyle w:val="NumberedList"/>
      <w:lvlText w:val="%1)"/>
      <w:lvlJc w:val="left"/>
      <w:pPr>
        <w:ind w:left="1117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2DAC6093"/>
    <w:multiLevelType w:val="hybridMultilevel"/>
    <w:tmpl w:val="5B566626"/>
    <w:lvl w:ilvl="0" w:tplc="73C4B6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F1B62BB"/>
    <w:multiLevelType w:val="hybridMultilevel"/>
    <w:tmpl w:val="5C268A9E"/>
    <w:lvl w:ilvl="0" w:tplc="10D63D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22508"/>
    <w:multiLevelType w:val="multilevel"/>
    <w:tmpl w:val="040C001D"/>
    <w:numStyleLink w:val="1ai"/>
  </w:abstractNum>
  <w:abstractNum w:abstractNumId="19">
    <w:nsid w:val="391814E5"/>
    <w:multiLevelType w:val="multilevel"/>
    <w:tmpl w:val="95520C6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1157DA"/>
    <w:multiLevelType w:val="multilevel"/>
    <w:tmpl w:val="98EE8C2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FF6A69"/>
    <w:multiLevelType w:val="multilevel"/>
    <w:tmpl w:val="040C001D"/>
    <w:numStyleLink w:val="1ai"/>
  </w:abstractNum>
  <w:abstractNum w:abstractNumId="22">
    <w:nsid w:val="3E905A85"/>
    <w:multiLevelType w:val="hybridMultilevel"/>
    <w:tmpl w:val="CC2E7BB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1004BF"/>
    <w:multiLevelType w:val="hybridMultilevel"/>
    <w:tmpl w:val="9B62A056"/>
    <w:lvl w:ilvl="0" w:tplc="CC0EE4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B25C26"/>
    <w:multiLevelType w:val="hybridMultilevel"/>
    <w:tmpl w:val="F1C22CC6"/>
    <w:lvl w:ilvl="0" w:tplc="98685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B7560"/>
    <w:multiLevelType w:val="hybridMultilevel"/>
    <w:tmpl w:val="DCCAD376"/>
    <w:lvl w:ilvl="0" w:tplc="71CCF926">
      <w:start w:val="1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813CC5"/>
    <w:multiLevelType w:val="hybridMultilevel"/>
    <w:tmpl w:val="70AA82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6A055C"/>
    <w:multiLevelType w:val="multilevel"/>
    <w:tmpl w:val="5C268A9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F6879"/>
    <w:multiLevelType w:val="singleLevel"/>
    <w:tmpl w:val="537C27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554750A8"/>
    <w:multiLevelType w:val="hybridMultilevel"/>
    <w:tmpl w:val="0C1E24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79E3"/>
    <w:multiLevelType w:val="multilevel"/>
    <w:tmpl w:val="DF463B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E6F062C"/>
    <w:multiLevelType w:val="multilevel"/>
    <w:tmpl w:val="7794D164"/>
    <w:lvl w:ilvl="0">
      <w:start w:val="50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Arial" w:eastAsia="MS Reference Specialty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3">
    <w:nsid w:val="659E20B3"/>
    <w:multiLevelType w:val="hybridMultilevel"/>
    <w:tmpl w:val="9FEA55BA"/>
    <w:lvl w:ilvl="0" w:tplc="56CC27A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color w:val="C000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62471E"/>
    <w:multiLevelType w:val="hybridMultilevel"/>
    <w:tmpl w:val="15C44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EE4BF7"/>
    <w:multiLevelType w:val="hybridMultilevel"/>
    <w:tmpl w:val="618CD19A"/>
    <w:lvl w:ilvl="0" w:tplc="CC0EE4F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D692D2A"/>
    <w:multiLevelType w:val="hybridMultilevel"/>
    <w:tmpl w:val="E2BA8216"/>
    <w:lvl w:ilvl="0" w:tplc="CD4C6C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B84D6A"/>
    <w:multiLevelType w:val="hybridMultilevel"/>
    <w:tmpl w:val="E19A5248"/>
    <w:lvl w:ilvl="0" w:tplc="7BD65EA2">
      <w:start w:val="1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A35F58"/>
    <w:multiLevelType w:val="hybridMultilevel"/>
    <w:tmpl w:val="E36086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33"/>
  </w:num>
  <w:num w:numId="4">
    <w:abstractNumId w:val="31"/>
  </w:num>
  <w:num w:numId="5">
    <w:abstractNumId w:val="28"/>
  </w:num>
  <w:num w:numId="6">
    <w:abstractNumId w:val="26"/>
  </w:num>
  <w:num w:numId="7">
    <w:abstractNumId w:val="9"/>
  </w:num>
  <w:num w:numId="8">
    <w:abstractNumId w:val="34"/>
  </w:num>
  <w:num w:numId="9">
    <w:abstractNumId w:val="10"/>
  </w:num>
  <w:num w:numId="10">
    <w:abstractNumId w:val="7"/>
  </w:num>
  <w:num w:numId="11">
    <w:abstractNumId w:val="21"/>
  </w:num>
  <w:num w:numId="12">
    <w:abstractNumId w:val="18"/>
  </w:num>
  <w:num w:numId="13">
    <w:abstractNumId w:val="8"/>
  </w:num>
  <w:num w:numId="14">
    <w:abstractNumId w:val="35"/>
  </w:num>
  <w:num w:numId="15">
    <w:abstractNumId w:val="37"/>
  </w:num>
  <w:num w:numId="16">
    <w:abstractNumId w:val="14"/>
  </w:num>
  <w:num w:numId="17">
    <w:abstractNumId w:val="17"/>
  </w:num>
  <w:num w:numId="18">
    <w:abstractNumId w:val="27"/>
  </w:num>
  <w:num w:numId="19">
    <w:abstractNumId w:val="23"/>
  </w:num>
  <w:num w:numId="20">
    <w:abstractNumId w:val="2"/>
  </w:num>
  <w:num w:numId="21">
    <w:abstractNumId w:val="3"/>
  </w:num>
  <w:num w:numId="22">
    <w:abstractNumId w:val="20"/>
  </w:num>
  <w:num w:numId="23">
    <w:abstractNumId w:val="5"/>
  </w:num>
  <w:num w:numId="24">
    <w:abstractNumId w:val="1"/>
  </w:num>
  <w:num w:numId="25">
    <w:abstractNumId w:val="38"/>
  </w:num>
  <w:num w:numId="26">
    <w:abstractNumId w:val="12"/>
  </w:num>
  <w:num w:numId="27">
    <w:abstractNumId w:val="24"/>
  </w:num>
  <w:num w:numId="28">
    <w:abstractNumId w:val="6"/>
  </w:num>
  <w:num w:numId="29">
    <w:abstractNumId w:val="32"/>
  </w:num>
  <w:num w:numId="30">
    <w:abstractNumId w:val="4"/>
  </w:num>
  <w:num w:numId="31">
    <w:abstractNumId w:val="13"/>
  </w:num>
  <w:num w:numId="32">
    <w:abstractNumId w:val="22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15"/>
    <w:lvlOverride w:ilvl="0">
      <w:startOverride w:val="1"/>
    </w:lvlOverride>
  </w:num>
  <w:num w:numId="38">
    <w:abstractNumId w:val="15"/>
  </w:num>
  <w:num w:numId="39">
    <w:abstractNumId w:val="15"/>
    <w:lvlOverride w:ilvl="0">
      <w:startOverride w:val="1"/>
    </w:lvlOverride>
  </w:num>
  <w:num w:numId="40">
    <w:abstractNumId w:val="19"/>
  </w:num>
  <w:num w:numId="41">
    <w:abstractNumId w:val="16"/>
  </w:num>
  <w:num w:numId="42">
    <w:abstractNumId w:val="30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9E1"/>
    <w:rsid w:val="00070F7A"/>
    <w:rsid w:val="0007293B"/>
    <w:rsid w:val="000D1A7E"/>
    <w:rsid w:val="000E0855"/>
    <w:rsid w:val="002E5803"/>
    <w:rsid w:val="00355A2D"/>
    <w:rsid w:val="00407BB7"/>
    <w:rsid w:val="00445146"/>
    <w:rsid w:val="00490CD6"/>
    <w:rsid w:val="00526C4B"/>
    <w:rsid w:val="00591E9B"/>
    <w:rsid w:val="005A11A3"/>
    <w:rsid w:val="005C0212"/>
    <w:rsid w:val="005D35DE"/>
    <w:rsid w:val="006419E1"/>
    <w:rsid w:val="00660C7B"/>
    <w:rsid w:val="006E58CF"/>
    <w:rsid w:val="00A031FC"/>
    <w:rsid w:val="00B11A3B"/>
    <w:rsid w:val="00B246E8"/>
    <w:rsid w:val="00C05228"/>
    <w:rsid w:val="00C34B77"/>
    <w:rsid w:val="00C567E8"/>
    <w:rsid w:val="00CD2747"/>
    <w:rsid w:val="00D22139"/>
    <w:rsid w:val="00DD4EA6"/>
    <w:rsid w:val="00E635BF"/>
    <w:rsid w:val="00EA78E0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A7E"/>
    <w:pPr>
      <w:spacing w:after="120"/>
      <w:jc w:val="both"/>
    </w:pPr>
    <w:rPr>
      <w:sz w:val="24"/>
      <w:szCs w:val="24"/>
    </w:rPr>
  </w:style>
  <w:style w:type="paragraph" w:styleId="Titre1">
    <w:name w:val="heading 1"/>
    <w:aliases w:val="ECC Heading 1"/>
    <w:basedOn w:val="Normal"/>
    <w:next w:val="Normal"/>
    <w:qFormat/>
    <w:rsid w:val="000D1A7E"/>
    <w:pPr>
      <w:keepNext/>
      <w:spacing w:after="0"/>
      <w:jc w:val="left"/>
      <w:outlineLvl w:val="0"/>
    </w:pPr>
    <w:rPr>
      <w:b/>
      <w:szCs w:val="20"/>
      <w:lang w:val="en-GB" w:eastAsia="en-IE"/>
    </w:rPr>
  </w:style>
  <w:style w:type="paragraph" w:styleId="Titre2">
    <w:name w:val="heading 2"/>
    <w:aliases w:val="ECC Heading 2"/>
    <w:basedOn w:val="Normal"/>
    <w:next w:val="Normal"/>
    <w:qFormat/>
    <w:rsid w:val="000D1A7E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  <w:lang w:val="en-GB" w:eastAsia="en-IE"/>
    </w:rPr>
  </w:style>
  <w:style w:type="paragraph" w:styleId="Titre3">
    <w:name w:val="heading 3"/>
    <w:basedOn w:val="Normal"/>
    <w:next w:val="Normal"/>
    <w:qFormat/>
    <w:rsid w:val="000D1A7E"/>
    <w:pPr>
      <w:keepNext/>
      <w:numPr>
        <w:ilvl w:val="2"/>
        <w:numId w:val="4"/>
      </w:numPr>
      <w:spacing w:after="0"/>
      <w:jc w:val="right"/>
      <w:outlineLvl w:val="2"/>
    </w:pPr>
    <w:rPr>
      <w:b/>
      <w:szCs w:val="20"/>
      <w:lang w:val="en-GB" w:eastAsia="en-IE"/>
    </w:rPr>
  </w:style>
  <w:style w:type="paragraph" w:styleId="Titre4">
    <w:name w:val="heading 4"/>
    <w:basedOn w:val="Normal"/>
    <w:next w:val="Normal"/>
    <w:qFormat/>
    <w:rsid w:val="000D1A7E"/>
    <w:pPr>
      <w:keepNext/>
      <w:numPr>
        <w:ilvl w:val="3"/>
        <w:numId w:val="4"/>
      </w:numPr>
      <w:spacing w:after="0"/>
      <w:jc w:val="left"/>
      <w:outlineLvl w:val="3"/>
    </w:pPr>
    <w:rPr>
      <w:b/>
      <w:szCs w:val="20"/>
      <w:lang w:val="en-GB" w:eastAsia="en-IE"/>
    </w:rPr>
  </w:style>
  <w:style w:type="paragraph" w:styleId="Titre5">
    <w:name w:val="heading 5"/>
    <w:basedOn w:val="Normal"/>
    <w:next w:val="Normal"/>
    <w:qFormat/>
    <w:rsid w:val="000D1A7E"/>
    <w:pPr>
      <w:numPr>
        <w:ilvl w:val="4"/>
        <w:numId w:val="4"/>
      </w:numPr>
      <w:spacing w:before="240" w:after="60"/>
      <w:jc w:val="left"/>
      <w:outlineLvl w:val="4"/>
    </w:pPr>
    <w:rPr>
      <w:b/>
      <w:bCs/>
      <w:i/>
      <w:iCs/>
      <w:sz w:val="26"/>
      <w:szCs w:val="26"/>
      <w:lang w:val="en-GB" w:eastAsia="en-IE"/>
    </w:rPr>
  </w:style>
  <w:style w:type="paragraph" w:styleId="Titre6">
    <w:name w:val="heading 6"/>
    <w:basedOn w:val="Normal"/>
    <w:next w:val="Normal"/>
    <w:qFormat/>
    <w:rsid w:val="000D1A7E"/>
    <w:pPr>
      <w:numPr>
        <w:ilvl w:val="5"/>
        <w:numId w:val="4"/>
      </w:numPr>
      <w:spacing w:before="240" w:after="60"/>
      <w:jc w:val="left"/>
      <w:outlineLvl w:val="5"/>
    </w:pPr>
    <w:rPr>
      <w:b/>
      <w:bCs/>
      <w:sz w:val="22"/>
      <w:szCs w:val="22"/>
      <w:lang w:val="en-GB" w:eastAsia="en-IE"/>
    </w:rPr>
  </w:style>
  <w:style w:type="paragraph" w:styleId="Titre7">
    <w:name w:val="heading 7"/>
    <w:basedOn w:val="Normal"/>
    <w:next w:val="Normal"/>
    <w:qFormat/>
    <w:rsid w:val="000D1A7E"/>
    <w:pPr>
      <w:numPr>
        <w:ilvl w:val="6"/>
        <w:numId w:val="4"/>
      </w:numPr>
      <w:spacing w:before="240" w:after="60"/>
      <w:jc w:val="left"/>
      <w:outlineLvl w:val="6"/>
    </w:pPr>
    <w:rPr>
      <w:lang w:val="en-GB" w:eastAsia="en-IE"/>
    </w:rPr>
  </w:style>
  <w:style w:type="paragraph" w:styleId="Titre8">
    <w:name w:val="heading 8"/>
    <w:basedOn w:val="Normal"/>
    <w:next w:val="Normal"/>
    <w:qFormat/>
    <w:rsid w:val="000D1A7E"/>
    <w:pPr>
      <w:numPr>
        <w:ilvl w:val="7"/>
        <w:numId w:val="4"/>
      </w:numPr>
      <w:spacing w:before="240" w:after="60"/>
      <w:jc w:val="left"/>
      <w:outlineLvl w:val="7"/>
    </w:pPr>
    <w:rPr>
      <w:i/>
      <w:iCs/>
      <w:lang w:val="en-GB" w:eastAsia="en-IE"/>
    </w:rPr>
  </w:style>
  <w:style w:type="paragraph" w:styleId="Titre9">
    <w:name w:val="heading 9"/>
    <w:basedOn w:val="Normal"/>
    <w:next w:val="Normal"/>
    <w:qFormat/>
    <w:rsid w:val="000D1A7E"/>
    <w:pPr>
      <w:numPr>
        <w:ilvl w:val="8"/>
        <w:numId w:val="4"/>
      </w:numPr>
      <w:spacing w:before="240" w:after="60"/>
      <w:jc w:val="left"/>
      <w:outlineLvl w:val="8"/>
    </w:pPr>
    <w:rPr>
      <w:rFonts w:ascii="Arial" w:hAnsi="Arial"/>
      <w:sz w:val="22"/>
      <w:szCs w:val="22"/>
      <w:lang w:val="en-GB" w:eastAsia="en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quationlegend">
    <w:name w:val="Equation_legend"/>
    <w:basedOn w:val="Normal"/>
    <w:rsid w:val="000D1A7E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hanging="1985"/>
      <w:textAlignment w:val="baseline"/>
    </w:pPr>
    <w:rPr>
      <w:szCs w:val="20"/>
      <w:lang w:val="en-GB" w:eastAsia="en-US"/>
    </w:rPr>
  </w:style>
  <w:style w:type="character" w:styleId="Appelnotedebasdep">
    <w:name w:val="footnote reference"/>
    <w:aliases w:val="Appel note de bas de p"/>
    <w:semiHidden/>
    <w:rsid w:val="000D1A7E"/>
    <w:rPr>
      <w:position w:val="6"/>
      <w:sz w:val="18"/>
    </w:rPr>
  </w:style>
  <w:style w:type="paragraph" w:styleId="Notedebasdepage">
    <w:name w:val="footnote text"/>
    <w:aliases w:val="footnote text,ALTS FOOTNOTE"/>
    <w:basedOn w:val="Normal"/>
    <w:semiHidden/>
    <w:rsid w:val="000D1A7E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sz w:val="22"/>
      <w:szCs w:val="20"/>
      <w:lang w:val="en-GB" w:eastAsia="en-US"/>
    </w:rPr>
  </w:style>
  <w:style w:type="paragraph" w:styleId="Textedebulles">
    <w:name w:val="Balloon Text"/>
    <w:basedOn w:val="Normal"/>
    <w:semiHidden/>
    <w:rsid w:val="000D1A7E"/>
    <w:rPr>
      <w:rFonts w:ascii="Tahoma" w:hAnsi="Tahoma" w:cs="Tahoma"/>
      <w:sz w:val="16"/>
      <w:szCs w:val="16"/>
    </w:rPr>
  </w:style>
  <w:style w:type="paragraph" w:styleId="En-tte">
    <w:name w:val="header"/>
    <w:aliases w:val="encabezado,he,header odd,header odd1,header odd2"/>
    <w:basedOn w:val="Normal"/>
    <w:rsid w:val="000D1A7E"/>
    <w:pPr>
      <w:widowControl w:val="0"/>
      <w:tabs>
        <w:tab w:val="center" w:pos="4153"/>
        <w:tab w:val="right" w:pos="8306"/>
      </w:tabs>
      <w:spacing w:after="0"/>
      <w:jc w:val="left"/>
    </w:pPr>
    <w:rPr>
      <w:sz w:val="20"/>
      <w:szCs w:val="20"/>
      <w:lang w:val="fi-FI" w:eastAsia="en-GB"/>
    </w:rPr>
  </w:style>
  <w:style w:type="paragraph" w:styleId="Pieddepage">
    <w:name w:val="footer"/>
    <w:basedOn w:val="Normal"/>
    <w:rsid w:val="000D1A7E"/>
    <w:pPr>
      <w:widowControl w:val="0"/>
      <w:tabs>
        <w:tab w:val="center" w:pos="4153"/>
        <w:tab w:val="right" w:pos="8306"/>
      </w:tabs>
      <w:spacing w:after="0"/>
      <w:jc w:val="left"/>
    </w:pPr>
    <w:rPr>
      <w:sz w:val="20"/>
      <w:szCs w:val="20"/>
      <w:lang w:val="fi-FI" w:eastAsia="en-GB"/>
    </w:rPr>
  </w:style>
  <w:style w:type="paragraph" w:styleId="Corpsdetexte">
    <w:name w:val="Body Text"/>
    <w:basedOn w:val="Normal"/>
    <w:rsid w:val="000D1A7E"/>
    <w:pPr>
      <w:spacing w:after="0"/>
      <w:jc w:val="left"/>
    </w:pPr>
    <w:rPr>
      <w:b/>
      <w:szCs w:val="20"/>
      <w:lang w:val="en-US" w:eastAsia="en-GB"/>
    </w:rPr>
  </w:style>
  <w:style w:type="character" w:styleId="Lienhypertexte">
    <w:name w:val="Hyperlink"/>
    <w:rsid w:val="000D1A7E"/>
    <w:rPr>
      <w:color w:val="0000FF"/>
      <w:u w:val="single"/>
    </w:rPr>
  </w:style>
  <w:style w:type="paragraph" w:styleId="Corpsdetexte2">
    <w:name w:val="Body Text 2"/>
    <w:basedOn w:val="Normal"/>
    <w:rsid w:val="000D1A7E"/>
    <w:pPr>
      <w:spacing w:after="0"/>
      <w:jc w:val="left"/>
    </w:pPr>
    <w:rPr>
      <w:szCs w:val="20"/>
      <w:lang w:val="de-DE" w:eastAsia="en-GB"/>
    </w:rPr>
  </w:style>
  <w:style w:type="character" w:styleId="Numrodepage">
    <w:name w:val="page number"/>
    <w:basedOn w:val="Policepardfaut"/>
    <w:rsid w:val="000D1A7E"/>
  </w:style>
  <w:style w:type="paragraph" w:styleId="Retraitcorpsdetexte">
    <w:name w:val="Body Text Indent"/>
    <w:basedOn w:val="Normal"/>
    <w:rsid w:val="000D1A7E"/>
    <w:pPr>
      <w:autoSpaceDE w:val="0"/>
      <w:autoSpaceDN w:val="0"/>
      <w:ind w:left="283"/>
    </w:pPr>
    <w:rPr>
      <w:sz w:val="20"/>
      <w:lang w:val="en-GB" w:eastAsia="nl-NL"/>
    </w:rPr>
  </w:style>
  <w:style w:type="paragraph" w:styleId="Textebrut">
    <w:name w:val="Plain Text"/>
    <w:basedOn w:val="Normal"/>
    <w:rsid w:val="000D1A7E"/>
    <w:pPr>
      <w:autoSpaceDE w:val="0"/>
      <w:autoSpaceDN w:val="0"/>
      <w:spacing w:after="0"/>
    </w:pPr>
    <w:rPr>
      <w:rFonts w:ascii="Courier New" w:hAnsi="Courier New" w:cs="Courier New"/>
      <w:sz w:val="20"/>
      <w:szCs w:val="20"/>
      <w:lang w:val="en-GB" w:eastAsia="nl-NL"/>
    </w:rPr>
  </w:style>
  <w:style w:type="numbering" w:styleId="1ai">
    <w:name w:val="Outline List 1"/>
    <w:basedOn w:val="Aucuneliste"/>
    <w:rsid w:val="000D1A7E"/>
    <w:pPr>
      <w:numPr>
        <w:numId w:val="10"/>
      </w:numPr>
    </w:pPr>
  </w:style>
  <w:style w:type="paragraph" w:customStyle="1" w:styleId="StyleHeading2TimesNewRoman">
    <w:name w:val="Style Heading 2 + Times New Roman"/>
    <w:basedOn w:val="Titre2"/>
    <w:autoRedefine/>
    <w:rsid w:val="000D1A7E"/>
    <w:pPr>
      <w:autoSpaceDE w:val="0"/>
      <w:autoSpaceDN w:val="0"/>
      <w:spacing w:before="480" w:after="120"/>
      <w:jc w:val="both"/>
    </w:pPr>
    <w:rPr>
      <w:rFonts w:ascii="Times New Roman" w:hAnsi="Times New Roman"/>
      <w:i w:val="0"/>
      <w:iCs w:val="0"/>
      <w:sz w:val="20"/>
      <w:szCs w:val="24"/>
      <w:lang w:eastAsia="nl-NL"/>
    </w:rPr>
  </w:style>
  <w:style w:type="paragraph" w:styleId="Explorateurdedocuments">
    <w:name w:val="Document Map"/>
    <w:basedOn w:val="Normal"/>
    <w:semiHidden/>
    <w:rsid w:val="000D1A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ev">
    <w:name w:val="Strong"/>
    <w:qFormat/>
    <w:rsid w:val="000D1A7E"/>
    <w:rPr>
      <w:b/>
      <w:bCs/>
    </w:rPr>
  </w:style>
  <w:style w:type="paragraph" w:customStyle="1" w:styleId="ZchnZchnCharCharCarZchnZchnCharChar">
    <w:name w:val="Zchn Zchn Char Char Car Zchn Zchn Char Char"/>
    <w:basedOn w:val="Normal"/>
    <w:rsid w:val="000D1A7E"/>
    <w:p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hAnsi="Verdana"/>
      <w:szCs w:val="20"/>
      <w:lang w:val="en-US" w:eastAsia="en-US"/>
    </w:rPr>
  </w:style>
  <w:style w:type="table" w:styleId="Grilledutableau">
    <w:name w:val="Table Grid"/>
    <w:basedOn w:val="TableauNormal"/>
    <w:rsid w:val="000D1A7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titledescription">
    <w:name w:val="Report title/description"/>
    <w:basedOn w:val="Normal"/>
    <w:rsid w:val="000D1A7E"/>
    <w:pPr>
      <w:spacing w:before="600" w:after="0" w:line="288" w:lineRule="auto"/>
      <w:ind w:left="3402"/>
      <w:jc w:val="left"/>
    </w:pPr>
    <w:rPr>
      <w:rFonts w:ascii="Arial" w:hAnsi="Arial"/>
      <w:color w:val="57433E"/>
      <w:lang w:val="en-US" w:eastAsia="en-US"/>
    </w:rPr>
  </w:style>
  <w:style w:type="paragraph" w:customStyle="1" w:styleId="Lastupdated">
    <w:name w:val="Last updated"/>
    <w:basedOn w:val="Normal"/>
    <w:rsid w:val="000D1A7E"/>
    <w:pPr>
      <w:spacing w:before="120"/>
      <w:ind w:left="3402"/>
      <w:jc w:val="left"/>
    </w:pPr>
    <w:rPr>
      <w:rFonts w:ascii="Arial" w:hAnsi="Arial"/>
      <w:bCs/>
      <w:sz w:val="18"/>
      <w:lang w:val="en-US" w:eastAsia="en-US"/>
    </w:rPr>
  </w:style>
  <w:style w:type="paragraph" w:customStyle="1" w:styleId="ECCParagraph">
    <w:name w:val="ECC Paragraph"/>
    <w:basedOn w:val="Normal"/>
    <w:rsid w:val="000D1A7E"/>
    <w:pPr>
      <w:spacing w:after="240"/>
    </w:pPr>
    <w:rPr>
      <w:rFonts w:ascii="Arial" w:hAnsi="Arial"/>
      <w:sz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0D1A7E"/>
    <w:pPr>
      <w:spacing w:after="0"/>
      <w:ind w:left="720"/>
      <w:contextualSpacing/>
      <w:jc w:val="left"/>
    </w:pPr>
    <w:rPr>
      <w:rFonts w:ascii="Arial" w:hAnsi="Arial"/>
      <w:sz w:val="20"/>
      <w:lang w:val="en-US" w:eastAsia="en-US"/>
    </w:rPr>
  </w:style>
  <w:style w:type="paragraph" w:customStyle="1" w:styleId="NumberedList">
    <w:name w:val="Numbered List"/>
    <w:basedOn w:val="ECCParagraph"/>
    <w:rsid w:val="000D1A7E"/>
    <w:pPr>
      <w:numPr>
        <w:numId w:val="34"/>
      </w:numPr>
      <w:tabs>
        <w:tab w:val="left" w:pos="709"/>
      </w:tabs>
      <w:spacing w:after="60"/>
    </w:pPr>
  </w:style>
  <w:style w:type="paragraph" w:customStyle="1" w:styleId="ECCAnnex-heading1">
    <w:name w:val="ECC Annex - heading1"/>
    <w:basedOn w:val="Titre1"/>
    <w:next w:val="ECCParagraph"/>
    <w:rsid w:val="000D1A7E"/>
    <w:pPr>
      <w:pageBreakBefore/>
      <w:spacing w:before="400" w:after="240"/>
    </w:pPr>
    <w:rPr>
      <w:rFonts w:ascii="Arial" w:hAnsi="Arial" w:cs="Arial"/>
      <w:bCs/>
      <w:caps/>
      <w:color w:val="D2232A"/>
      <w:kern w:val="32"/>
      <w:sz w:val="20"/>
      <w:szCs w:val="32"/>
      <w:lang w:eastAsia="en-US"/>
    </w:rPr>
  </w:style>
  <w:style w:type="paragraph" w:customStyle="1" w:styleId="ECCAnnexheading2">
    <w:name w:val="ECC Annex heading2"/>
    <w:basedOn w:val="Normal"/>
    <w:next w:val="ECCParagraph"/>
    <w:rsid w:val="000D1A7E"/>
    <w:pPr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ascii="Arial" w:hAnsi="Arial"/>
      <w:b/>
      <w:caps/>
      <w:sz w:val="20"/>
      <w:lang w:val="en-US" w:eastAsia="en-US"/>
    </w:rPr>
  </w:style>
  <w:style w:type="paragraph" w:customStyle="1" w:styleId="ECCTabletitle">
    <w:name w:val="ECC Table title"/>
    <w:basedOn w:val="Normal"/>
    <w:next w:val="ECCParagraph"/>
    <w:autoRedefine/>
    <w:rsid w:val="000D1A7E"/>
    <w:pPr>
      <w:spacing w:before="360" w:after="240"/>
      <w:ind w:left="360" w:hanging="360"/>
      <w:jc w:val="center"/>
    </w:pPr>
    <w:rPr>
      <w:rFonts w:ascii="Arial" w:hAnsi="Arial"/>
      <w:b/>
      <w:color w:val="D2232A"/>
      <w:sz w:val="20"/>
      <w:lang w:val="en-GB" w:eastAsia="en-US"/>
    </w:rPr>
  </w:style>
  <w:style w:type="paragraph" w:styleId="Lgende">
    <w:name w:val="caption"/>
    <w:basedOn w:val="Normal"/>
    <w:next w:val="Normal"/>
    <w:unhideWhenUsed/>
    <w:qFormat/>
    <w:rsid w:val="000D1A7E"/>
    <w:rPr>
      <w:b/>
      <w:bCs/>
      <w:sz w:val="20"/>
      <w:szCs w:val="20"/>
    </w:rPr>
  </w:style>
  <w:style w:type="paragraph" w:customStyle="1" w:styleId="ECCFiguretitle">
    <w:name w:val="ECC Figure title"/>
    <w:basedOn w:val="ECCParagraph"/>
    <w:next w:val="ECCParagraph"/>
    <w:rsid w:val="000D1A7E"/>
    <w:pPr>
      <w:spacing w:before="240" w:after="480"/>
      <w:jc w:val="center"/>
    </w:pPr>
    <w:rPr>
      <w:b/>
      <w:color w:val="D2232A"/>
    </w:rPr>
  </w:style>
  <w:style w:type="paragraph" w:customStyle="1" w:styleId="Kopfzeile1">
    <w:name w:val="Kopfzeile1"/>
    <w:basedOn w:val="En-tte"/>
    <w:rsid w:val="00591E9B"/>
    <w:pPr>
      <w:widowControl/>
      <w:tabs>
        <w:tab w:val="clear" w:pos="4153"/>
        <w:tab w:val="clear" w:pos="8306"/>
        <w:tab w:val="center" w:pos="4536"/>
        <w:tab w:val="right" w:pos="9072"/>
      </w:tabs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En-tte"/>
    <w:link w:val="HeaderZchnZchn"/>
    <w:rsid w:val="00591E9B"/>
    <w:pPr>
      <w:widowControl/>
      <w:tabs>
        <w:tab w:val="clear" w:pos="4153"/>
        <w:tab w:val="clear" w:pos="8306"/>
        <w:tab w:val="center" w:pos="4536"/>
        <w:tab w:val="right" w:pos="9072"/>
      </w:tabs>
      <w:spacing w:before="60"/>
    </w:pPr>
    <w:rPr>
      <w:rFonts w:ascii="Arial" w:hAnsi="Arial"/>
      <w:b/>
      <w:sz w:val="22"/>
      <w:lang w:val="nb-NO" w:eastAsia="de-DE"/>
    </w:rPr>
  </w:style>
  <w:style w:type="character" w:customStyle="1" w:styleId="HeaderZchnZchn">
    <w:name w:val="Header Zchn Zchn"/>
    <w:link w:val="Header1"/>
    <w:rsid w:val="00591E9B"/>
    <w:rPr>
      <w:rFonts w:ascii="Arial" w:hAnsi="Arial"/>
      <w:b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2168-99ED-4715-823B-B2B812D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2013-06-10T08:32:00Z</dcterms:created>
  <dcterms:modified xsi:type="dcterms:W3CDTF">2013-06-10T08:35:00Z</dcterms:modified>
</cp:coreProperties>
</file>