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D25" w:rsidRDefault="00663D25"/>
    <w:p w:rsidR="00663D25" w:rsidRPr="0010769E" w:rsidRDefault="00663D25" w:rsidP="00663D25">
      <w:pPr>
        <w:jc w:val="center"/>
      </w:pPr>
    </w:p>
    <w:p w:rsidR="00663D25" w:rsidRPr="0010769E" w:rsidRDefault="00663D25" w:rsidP="00663D25">
      <w:pPr>
        <w:jc w:val="center"/>
      </w:pPr>
    </w:p>
    <w:p w:rsidR="00663D25" w:rsidRPr="0010769E" w:rsidRDefault="00663D25" w:rsidP="00663D25"/>
    <w:p w:rsidR="00663D25" w:rsidRPr="0010769E" w:rsidRDefault="00663D25" w:rsidP="00663D25"/>
    <w:p w:rsidR="00663D25" w:rsidRPr="0010769E" w:rsidRDefault="00841A73" w:rsidP="00663D25">
      <w:pPr>
        <w:jc w:val="center"/>
        <w:rPr>
          <w:b/>
          <w:sz w:val="24"/>
        </w:rPr>
      </w:pPr>
      <w:r>
        <w:rPr>
          <w:b/>
          <w:noProof/>
          <w:sz w:val="24"/>
          <w:szCs w:val="20"/>
          <w:lang w:val="fr-FR" w:eastAsia="fr-FR"/>
        </w:rPr>
        <mc:AlternateContent>
          <mc:Choice Requires="wpg">
            <w:drawing>
              <wp:anchor distT="0" distB="0" distL="114300" distR="114300" simplePos="0" relativeHeight="251657728" behindDoc="0" locked="0" layoutInCell="1" allowOverlap="1">
                <wp:simplePos x="0" y="0"/>
                <wp:positionH relativeFrom="column">
                  <wp:posOffset>-720090</wp:posOffset>
                </wp:positionH>
                <wp:positionV relativeFrom="paragraph">
                  <wp:posOffset>69850</wp:posOffset>
                </wp:positionV>
                <wp:extent cx="7564120" cy="8268970"/>
                <wp:effectExtent l="3810" t="3175" r="4445" b="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2"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5"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1B5C" w:rsidRPr="00FE1795" w:rsidRDefault="006E1B5C" w:rsidP="00663D25">
                              <w:pPr>
                                <w:rPr>
                                  <w:color w:val="57433E"/>
                                  <w:sz w:val="68"/>
                                </w:rPr>
                              </w:pPr>
                              <w:r w:rsidRPr="00FE1795">
                                <w:rPr>
                                  <w:color w:val="FFFFFF"/>
                                  <w:sz w:val="68"/>
                                </w:rPr>
                                <w:t xml:space="preserve">ECC Decision </w:t>
                              </w:r>
                              <w:r w:rsidR="00190C12">
                                <w:rPr>
                                  <w:color w:val="887E6E"/>
                                  <w:sz w:val="68"/>
                                </w:rPr>
                                <w:t>(13</w:t>
                              </w:r>
                              <w:proofErr w:type="gramStart"/>
                              <w:r w:rsidRPr="001E2FAA">
                                <w:rPr>
                                  <w:color w:val="887E6E"/>
                                  <w:sz w:val="68"/>
                                </w:rPr>
                                <w:t>)</w:t>
                              </w:r>
                              <w:r w:rsidR="00190C12">
                                <w:rPr>
                                  <w:color w:val="887E6E"/>
                                  <w:sz w:val="68"/>
                                </w:rPr>
                                <w:t>BB</w:t>
                              </w:r>
                              <w:proofErr w:type="gramEnd"/>
                            </w:p>
                          </w:txbxContent>
                        </wps:txbx>
                        <wps:bodyPr rot="0" vert="horz" wrap="square" lIns="2880000" tIns="540000" rIns="72000" bIns="45720" anchor="t" anchorCtr="0" upright="1">
                          <a:noAutofit/>
                        </wps:bodyPr>
                      </wps:wsp>
                      <wpg:grpSp>
                        <wpg:cNvPr id="6" name="Group 26"/>
                        <wpg:cNvGrpSpPr>
                          <a:grpSpLocks/>
                        </wpg:cNvGrpSpPr>
                        <wpg:grpSpPr bwMode="auto">
                          <a:xfrm>
                            <a:off x="1739" y="3125"/>
                            <a:ext cx="1735" cy="1735"/>
                            <a:chOff x="954" y="3125"/>
                            <a:chExt cx="1735" cy="1735"/>
                          </a:xfrm>
                        </wpg:grpSpPr>
                        <wps:wsp>
                          <wps:cNvPr id="7"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8"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V/MEA&#10;AADaAAAADwAAAGRycy9kb3ducmV2LnhtbESPQYvCMBSE74L/ITzBi2iqQpGuURZB7FGtHrw9mrdt&#10;2ealNlHrvzeC4HGYmW+Y5boztbhT6yrLCqaTCARxbnXFhYJTth0vQDiPrLG2TAqe5GC96veWmGj7&#10;4APdj74QAcIuQQWl900ipctLMugmtiEO3p9tDfog20LqFh8Bbmo5i6JYGqw4LJTY0Kak/P94MwoW&#10;8fUcp/G+2mS70Si7+fQyN6lSw0H3+wPCU+e/4U871Qpm8L4Sb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dlfzBAAAA2gAAAA8AAAAAAAAAAAAAAAAAmAIAAGRycy9kb3du&#10;cmV2LnhtbFBLBQYAAAAABAAEAPUAAACG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5CMMA&#10;AADaAAAADwAAAGRycy9kb3ducmV2LnhtbESPT4vCMBTE78J+h/AWvGlaUdFuUxFFEA8r/jvs7dG8&#10;bcs2L6WJWr/9RhA8DjPzGyZddKYWN2pdZVlBPIxAEOdWV1woOJ82gxkI55E11pZJwYMcLLKPXoqJ&#10;tnc+0O3oCxEg7BJUUHrfJFK6vCSDbmgb4uD92tagD7ItpG7xHuCmlqMomkqDFYeFEhtalZT/Ha9G&#10;AR5+dt/jdb2dj1f7TRFXMUq6KNX/7JZfIDx1/h1+tbdawQSeV8IN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h5CMMAAADaAAAADwAAAAAAAAAAAAAAAACYAgAAZHJzL2Rv&#10;d25yZXYueG1sUEsFBgAAAAAEAAQA9QAAAIgDAAAAAA==&#10;" fillcolor="#d2232a" stroked="f">
                  <v:textbox inset="80mm,15mm,2mm">
                    <w:txbxContent>
                      <w:p w:rsidR="006E1B5C" w:rsidRPr="00FE1795" w:rsidRDefault="006E1B5C" w:rsidP="00663D25">
                        <w:pPr>
                          <w:rPr>
                            <w:color w:val="57433E"/>
                            <w:sz w:val="68"/>
                          </w:rPr>
                        </w:pPr>
                        <w:r w:rsidRPr="00FE1795">
                          <w:rPr>
                            <w:color w:val="FFFFFF"/>
                            <w:sz w:val="68"/>
                          </w:rPr>
                          <w:t xml:space="preserve">ECC Decision </w:t>
                        </w:r>
                        <w:r w:rsidR="00190C12">
                          <w:rPr>
                            <w:color w:val="887E6E"/>
                            <w:sz w:val="68"/>
                          </w:rPr>
                          <w:t>(13</w:t>
                        </w:r>
                        <w:proofErr w:type="gramStart"/>
                        <w:r w:rsidRPr="001E2FAA">
                          <w:rPr>
                            <w:color w:val="887E6E"/>
                            <w:sz w:val="68"/>
                          </w:rPr>
                          <w:t>)</w:t>
                        </w:r>
                        <w:r w:rsidR="00190C12">
                          <w:rPr>
                            <w:color w:val="887E6E"/>
                            <w:sz w:val="68"/>
                          </w:rPr>
                          <w:t>BB</w:t>
                        </w:r>
                        <w:proofErr w:type="gramEnd"/>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OaMQA&#10;AADaAAAADwAAAGRycy9kb3ducmV2LnhtbESPS2vDMBCE74X8B7GBXkoiN4cmOFFCcCgxpZe4eVwX&#10;a2ObWCtjyY/++6pQ6HGYmW+YzW40teipdZVlBa/zCARxbnXFhYLz1/tsBcJ5ZI21ZVLwTQ5228nT&#10;BmNtBz5Rn/lCBAi7GBWU3jexlC4vyaCb24Y4eHfbGvRBtoXULQ4Bbmq5iKI3abDisFBiQ0lJ+SPr&#10;jILomHy8pOPqekmHjmg48fLzcFPqeTru1yA8jf4//NdOtYIl/F4JN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RTmjEAAAA2gAAAA8AAAAAAAAAAAAAAAAAmAIAAGRycy9k&#10;b3ducmV2LnhtbFBLBQYAAAAABAAEAPUAAACJAw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BlbsA&#10;AADaAAAADwAAAGRycy9kb3ducmV2LnhtbERPvQrCMBDeBd8hnOAimqooUo0iguAmWhHcjuZsS5tL&#10;baLWtzeD4Pjx/a82ranEixpXWFYwHkUgiFOrC84UXJL9cAHCeWSNlWVS8CEHm3W3s8JY2zef6HX2&#10;mQgh7GJUkHtfx1K6NCeDbmRr4sDdbWPQB9hkUjf4DuGmkpMomkuDBYeGHGva5ZSW56dRQDSbLpJJ&#10;lSDfHoOy1NfDkYxS/V67XYLw1Pq/+Oc+aAVha7gSboBcfw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FbQZW7AAAA2gAAAA8AAAAAAAAAAAAAAAAAmAIAAGRycy9kb3ducmV2Lnht&#10;bFBLBQYAAAAABAAEAPUAAACAAwAAAAA=&#10;" fillcolor="#57433e" stroked="f">
                    <o:lock v:ext="edit" aspectratio="t"/>
                    <v:textbox inset=",15mm,2mm"/>
                  </v:rect>
                </v:group>
              </v:group>
            </w:pict>
          </mc:Fallback>
        </mc:AlternateContent>
      </w: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jc w:val="center"/>
        <w:rPr>
          <w:b/>
          <w:sz w:val="24"/>
        </w:rPr>
      </w:pPr>
    </w:p>
    <w:p w:rsidR="00663D25" w:rsidRPr="0010769E" w:rsidRDefault="00663D25" w:rsidP="00663D25">
      <w:pPr>
        <w:rPr>
          <w:b/>
          <w:sz w:val="24"/>
        </w:rPr>
      </w:pPr>
    </w:p>
    <w:p w:rsidR="00663D25" w:rsidRPr="0010769E" w:rsidRDefault="00663D25" w:rsidP="00663D25">
      <w:pPr>
        <w:jc w:val="center"/>
        <w:rPr>
          <w:b/>
          <w:sz w:val="24"/>
        </w:rPr>
      </w:pPr>
    </w:p>
    <w:p w:rsidR="00663D25" w:rsidRDefault="00190C12" w:rsidP="00C923EE">
      <w:pPr>
        <w:pStyle w:val="Reporttitledescription"/>
        <w:spacing w:line="240" w:lineRule="auto"/>
        <w:rPr>
          <w:color w:val="auto"/>
        </w:rPr>
      </w:pPr>
      <w:r>
        <w:rPr>
          <w:color w:val="auto"/>
        </w:rPr>
        <w:t>ECC Decision on the withdrawal of ECC Decision</w:t>
      </w:r>
      <w:r w:rsidRPr="002219DF">
        <w:rPr>
          <w:rFonts w:cs="Arial"/>
          <w:color w:val="auto"/>
        </w:rPr>
        <w:t xml:space="preserve"> </w:t>
      </w:r>
      <w:r>
        <w:rPr>
          <w:rFonts w:cs="Arial"/>
          <w:color w:val="auto"/>
        </w:rPr>
        <w:t>(03)02</w:t>
      </w:r>
      <w:r w:rsidRPr="005A00E5">
        <w:rPr>
          <w:color w:val="auto"/>
        </w:rPr>
        <w:t xml:space="preserve"> </w:t>
      </w:r>
      <w:r w:rsidR="00663D25" w:rsidRPr="005A00E5">
        <w:rPr>
          <w:color w:val="auto"/>
        </w:rPr>
        <w:t xml:space="preserve"> </w:t>
      </w:r>
    </w:p>
    <w:p w:rsidR="00C923EE" w:rsidRDefault="00C923EE" w:rsidP="00C923EE">
      <w:pPr>
        <w:pStyle w:val="Reporttitledescription"/>
        <w:spacing w:before="120" w:after="240" w:line="240" w:lineRule="auto"/>
        <w:rPr>
          <w:color w:val="auto"/>
        </w:rPr>
      </w:pPr>
    </w:p>
    <w:bookmarkStart w:id="0" w:name="Text8"/>
    <w:bookmarkStart w:id="1" w:name="_GoBack"/>
    <w:p w:rsidR="00663D25" w:rsidRPr="003B4596" w:rsidRDefault="00740D4D" w:rsidP="00C923EE">
      <w:pPr>
        <w:pStyle w:val="Reporttitledescription"/>
        <w:spacing w:before="0"/>
        <w:rPr>
          <w:b/>
          <w:color w:val="auto"/>
          <w:sz w:val="22"/>
          <w:szCs w:val="22"/>
          <w:rPrChange w:id="2" w:author="Expert" w:date="2013-06-18T14:38:00Z">
            <w:rPr>
              <w:b/>
              <w:color w:val="auto"/>
              <w:sz w:val="18"/>
            </w:rPr>
          </w:rPrChange>
        </w:rPr>
      </w:pPr>
      <w:del w:id="3" w:author="Expert" w:date="2013-06-18T14:38:00Z">
        <w:r w:rsidRPr="003B4596" w:rsidDel="003B4596">
          <w:rPr>
            <w:b/>
            <w:color w:val="auto"/>
            <w:sz w:val="22"/>
            <w:szCs w:val="22"/>
            <w:rPrChange w:id="4" w:author="Expert" w:date="2013-06-18T14:38:00Z">
              <w:rPr>
                <w:b/>
                <w:color w:val="auto"/>
                <w:sz w:val="18"/>
              </w:rPr>
            </w:rPrChange>
          </w:rPr>
          <w:fldChar w:fldCharType="begin">
            <w:ffData>
              <w:name w:val="Text8"/>
              <w:enabled/>
              <w:calcOnExit w:val="0"/>
              <w:textInput>
                <w:default w:val="DD Month YYYY (Arial 9pt bold)"/>
              </w:textInput>
            </w:ffData>
          </w:fldChar>
        </w:r>
        <w:r w:rsidRPr="003B4596" w:rsidDel="003B4596">
          <w:rPr>
            <w:b/>
            <w:color w:val="auto"/>
            <w:sz w:val="22"/>
            <w:szCs w:val="22"/>
            <w:rPrChange w:id="5" w:author="Expert" w:date="2013-06-18T14:38:00Z">
              <w:rPr>
                <w:b/>
                <w:color w:val="auto"/>
                <w:sz w:val="18"/>
              </w:rPr>
            </w:rPrChange>
          </w:rPr>
          <w:delInstrText xml:space="preserve"> FORMTEXT </w:delInstrText>
        </w:r>
        <w:r w:rsidRPr="003B4596" w:rsidDel="003B4596">
          <w:rPr>
            <w:b/>
            <w:color w:val="auto"/>
            <w:sz w:val="22"/>
            <w:szCs w:val="22"/>
            <w:rPrChange w:id="6" w:author="Expert" w:date="2013-06-18T14:38:00Z">
              <w:rPr>
                <w:b/>
                <w:color w:val="auto"/>
                <w:sz w:val="18"/>
              </w:rPr>
            </w:rPrChange>
          </w:rPr>
        </w:r>
        <w:r w:rsidRPr="003B4596" w:rsidDel="003B4596">
          <w:rPr>
            <w:b/>
            <w:color w:val="auto"/>
            <w:sz w:val="22"/>
            <w:szCs w:val="22"/>
            <w:rPrChange w:id="7" w:author="Expert" w:date="2013-06-18T14:38:00Z">
              <w:rPr>
                <w:b/>
                <w:color w:val="auto"/>
                <w:sz w:val="18"/>
              </w:rPr>
            </w:rPrChange>
          </w:rPr>
          <w:fldChar w:fldCharType="separate"/>
        </w:r>
        <w:r w:rsidRPr="003B4596" w:rsidDel="003B4596">
          <w:rPr>
            <w:b/>
            <w:noProof/>
            <w:color w:val="auto"/>
            <w:sz w:val="22"/>
            <w:szCs w:val="22"/>
            <w:rPrChange w:id="8" w:author="Expert" w:date="2013-06-18T14:38:00Z">
              <w:rPr>
                <w:b/>
                <w:noProof/>
                <w:color w:val="auto"/>
                <w:sz w:val="18"/>
              </w:rPr>
            </w:rPrChange>
          </w:rPr>
          <w:delText>DD Month YYYY</w:delText>
        </w:r>
        <w:r w:rsidRPr="003B4596" w:rsidDel="003B4596">
          <w:rPr>
            <w:b/>
            <w:color w:val="auto"/>
            <w:sz w:val="22"/>
            <w:szCs w:val="22"/>
            <w:rPrChange w:id="9" w:author="Expert" w:date="2013-06-18T14:38:00Z">
              <w:rPr>
                <w:b/>
                <w:color w:val="auto"/>
                <w:sz w:val="18"/>
              </w:rPr>
            </w:rPrChange>
          </w:rPr>
          <w:fldChar w:fldCharType="end"/>
        </w:r>
      </w:del>
      <w:bookmarkEnd w:id="0"/>
      <w:bookmarkEnd w:id="1"/>
      <w:ins w:id="10" w:author="Expert" w:date="2013-06-18T14:38:00Z">
        <w:r w:rsidR="003B4596" w:rsidRPr="003B4596">
          <w:rPr>
            <w:b/>
            <w:color w:val="auto"/>
            <w:sz w:val="22"/>
            <w:szCs w:val="22"/>
            <w:rPrChange w:id="11" w:author="Expert" w:date="2013-06-18T14:38:00Z">
              <w:rPr>
                <w:b/>
                <w:color w:val="auto"/>
                <w:sz w:val="18"/>
              </w:rPr>
            </w:rPrChange>
          </w:rPr>
          <w:t>21</w:t>
        </w:r>
        <w:r w:rsidR="003B4596" w:rsidRPr="003B4596">
          <w:rPr>
            <w:b/>
            <w:color w:val="auto"/>
            <w:sz w:val="22"/>
            <w:szCs w:val="22"/>
            <w:vertAlign w:val="superscript"/>
            <w:rPrChange w:id="12" w:author="Expert" w:date="2013-06-18T14:38:00Z">
              <w:rPr>
                <w:b/>
                <w:color w:val="auto"/>
                <w:sz w:val="18"/>
              </w:rPr>
            </w:rPrChange>
          </w:rPr>
          <w:t xml:space="preserve">st </w:t>
        </w:r>
        <w:r w:rsidR="003B4596" w:rsidRPr="003B4596">
          <w:rPr>
            <w:b/>
            <w:color w:val="auto"/>
            <w:sz w:val="22"/>
            <w:szCs w:val="22"/>
            <w:rPrChange w:id="13" w:author="Expert" w:date="2013-06-18T14:38:00Z">
              <w:rPr>
                <w:b/>
                <w:color w:val="auto"/>
                <w:sz w:val="18"/>
              </w:rPr>
            </w:rPrChange>
          </w:rPr>
          <w:t>June 2013</w:t>
        </w:r>
      </w:ins>
    </w:p>
    <w:p w:rsidR="00663D25" w:rsidRDefault="00663D25" w:rsidP="00C923EE">
      <w:pPr>
        <w:pStyle w:val="Titre1"/>
      </w:pPr>
      <w:r>
        <w:lastRenderedPageBreak/>
        <w:t>explanato</w:t>
      </w:r>
      <w:r w:rsidR="007D41A6">
        <w:t>ry memorandum</w:t>
      </w:r>
    </w:p>
    <w:p w:rsidR="00663D25" w:rsidRDefault="00663D25" w:rsidP="00C923EE">
      <w:pPr>
        <w:pStyle w:val="Titre2"/>
      </w:pPr>
      <w:r>
        <w:t>INTRODUCTION</w:t>
      </w:r>
    </w:p>
    <w:p w:rsidR="00663D25" w:rsidRDefault="00190C12" w:rsidP="00663D25">
      <w:pPr>
        <w:pStyle w:val="ECCParagraph"/>
      </w:pPr>
      <w:r w:rsidRPr="00A672DD">
        <w:rPr>
          <w:rFonts w:cs="Arial"/>
          <w:sz w:val="22"/>
          <w:szCs w:val="22"/>
          <w:lang w:eastAsia="de-DE"/>
        </w:rPr>
        <w:t xml:space="preserve">In </w:t>
      </w:r>
      <w:r>
        <w:rPr>
          <w:rFonts w:cs="Arial"/>
          <w:sz w:val="22"/>
          <w:szCs w:val="22"/>
          <w:lang w:eastAsia="de-DE"/>
        </w:rPr>
        <w:t>2013</w:t>
      </w:r>
      <w:r w:rsidRPr="00A672DD">
        <w:rPr>
          <w:rFonts w:cs="Arial"/>
          <w:sz w:val="22"/>
          <w:szCs w:val="22"/>
          <w:lang w:eastAsia="de-DE"/>
        </w:rPr>
        <w:t>, the ECC Decision (03)02 related to the designation</w:t>
      </w:r>
      <w:r>
        <w:rPr>
          <w:rFonts w:cs="Arial"/>
          <w:sz w:val="22"/>
          <w:szCs w:val="22"/>
          <w:lang w:eastAsia="de-DE"/>
        </w:rPr>
        <w:t xml:space="preserve"> of the frequency band 1479.5-</w:t>
      </w:r>
      <w:r w:rsidRPr="00A672DD">
        <w:rPr>
          <w:rFonts w:cs="Arial"/>
          <w:sz w:val="22"/>
          <w:szCs w:val="22"/>
          <w:lang w:eastAsia="de-DE"/>
        </w:rPr>
        <w:t>1492 MHz for use by satellite digital audio broadcasting systems</w:t>
      </w:r>
      <w:r>
        <w:rPr>
          <w:rFonts w:cs="Arial"/>
          <w:sz w:val="22"/>
          <w:szCs w:val="22"/>
          <w:lang w:eastAsia="de-DE"/>
        </w:rPr>
        <w:t xml:space="preserve"> </w:t>
      </w:r>
      <w:r w:rsidRPr="00A672DD">
        <w:rPr>
          <w:rFonts w:cs="Arial"/>
          <w:sz w:val="22"/>
          <w:szCs w:val="22"/>
          <w:lang w:eastAsia="de-DE"/>
        </w:rPr>
        <w:t xml:space="preserve">was reviewed and it was </w:t>
      </w:r>
      <w:r>
        <w:rPr>
          <w:rFonts w:cs="Arial"/>
          <w:sz w:val="22"/>
          <w:szCs w:val="22"/>
          <w:lang w:eastAsia="de-DE"/>
        </w:rPr>
        <w:t xml:space="preserve">concluded </w:t>
      </w:r>
      <w:r w:rsidRPr="00A672DD">
        <w:rPr>
          <w:rFonts w:cs="Arial"/>
          <w:sz w:val="22"/>
          <w:szCs w:val="22"/>
          <w:lang w:eastAsia="de-DE"/>
        </w:rPr>
        <w:t xml:space="preserve">that this Decision was suitable for withdrawal as </w:t>
      </w:r>
      <w:r>
        <w:rPr>
          <w:rFonts w:cs="Arial"/>
          <w:sz w:val="22"/>
          <w:szCs w:val="22"/>
          <w:lang w:eastAsia="de-DE"/>
        </w:rPr>
        <w:t>it was</w:t>
      </w:r>
      <w:r w:rsidRPr="00A672DD">
        <w:rPr>
          <w:rFonts w:cs="Arial"/>
          <w:sz w:val="22"/>
          <w:szCs w:val="22"/>
          <w:lang w:eastAsia="de-DE"/>
        </w:rPr>
        <w:t xml:space="preserve"> not </w:t>
      </w:r>
      <w:r>
        <w:rPr>
          <w:rFonts w:cs="Arial"/>
          <w:sz w:val="22"/>
          <w:szCs w:val="22"/>
          <w:lang w:eastAsia="de-DE"/>
        </w:rPr>
        <w:t xml:space="preserve">in line </w:t>
      </w:r>
      <w:r w:rsidRPr="00A672DD">
        <w:rPr>
          <w:rFonts w:cs="Arial"/>
          <w:sz w:val="22"/>
          <w:szCs w:val="22"/>
          <w:lang w:eastAsia="de-DE"/>
        </w:rPr>
        <w:t xml:space="preserve">with </w:t>
      </w:r>
      <w:r>
        <w:rPr>
          <w:rFonts w:cs="Arial"/>
          <w:sz w:val="22"/>
          <w:szCs w:val="22"/>
          <w:lang w:eastAsia="de-DE"/>
        </w:rPr>
        <w:t xml:space="preserve">the decision to harmonise the use of the band 1452-1492 MHz </w:t>
      </w:r>
      <w:r w:rsidRPr="00A672DD">
        <w:rPr>
          <w:rFonts w:cs="Arial"/>
          <w:sz w:val="22"/>
          <w:szCs w:val="22"/>
          <w:lang w:eastAsia="de-DE"/>
        </w:rPr>
        <w:t xml:space="preserve">for </w:t>
      </w:r>
      <w:r>
        <w:rPr>
          <w:rFonts w:cs="Arial"/>
          <w:sz w:val="22"/>
          <w:szCs w:val="22"/>
          <w:lang w:eastAsia="de-DE"/>
        </w:rPr>
        <w:t xml:space="preserve">terrestrial </w:t>
      </w:r>
      <w:r w:rsidRPr="00A672DD">
        <w:rPr>
          <w:rFonts w:cs="Arial"/>
          <w:sz w:val="22"/>
          <w:szCs w:val="22"/>
          <w:lang w:eastAsia="de-DE"/>
        </w:rPr>
        <w:t>mobile/fixed communication</w:t>
      </w:r>
      <w:r>
        <w:rPr>
          <w:rFonts w:cs="Arial"/>
          <w:sz w:val="22"/>
          <w:szCs w:val="22"/>
          <w:lang w:eastAsia="de-DE"/>
        </w:rPr>
        <w:t>s</w:t>
      </w:r>
      <w:r w:rsidRPr="00A672DD">
        <w:rPr>
          <w:rFonts w:cs="Arial"/>
          <w:sz w:val="22"/>
          <w:szCs w:val="22"/>
          <w:lang w:eastAsia="de-DE"/>
        </w:rPr>
        <w:t xml:space="preserve"> networks</w:t>
      </w:r>
      <w:r>
        <w:rPr>
          <w:rFonts w:cs="Arial"/>
          <w:sz w:val="22"/>
          <w:szCs w:val="22"/>
          <w:lang w:eastAsia="de-DE"/>
        </w:rPr>
        <w:t xml:space="preserve"> supplemental downlink</w:t>
      </w:r>
      <w:r w:rsidRPr="00A672DD">
        <w:rPr>
          <w:rFonts w:cs="Arial"/>
          <w:sz w:val="22"/>
          <w:szCs w:val="22"/>
          <w:lang w:eastAsia="de-DE"/>
        </w:rPr>
        <w:t xml:space="preserve"> </w:t>
      </w:r>
      <w:r>
        <w:rPr>
          <w:rFonts w:cs="Arial"/>
          <w:sz w:val="22"/>
          <w:szCs w:val="22"/>
          <w:lang w:eastAsia="de-DE"/>
        </w:rPr>
        <w:t>(MFCN SDL) within the CEPT.</w:t>
      </w:r>
    </w:p>
    <w:p w:rsidR="00663D25" w:rsidRDefault="00663D25" w:rsidP="00C923EE">
      <w:pPr>
        <w:pStyle w:val="Titre2"/>
      </w:pPr>
      <w:r>
        <w:t xml:space="preserve">BACKGROUND </w:t>
      </w:r>
    </w:p>
    <w:p w:rsidR="00190C12" w:rsidRPr="003A3CF5" w:rsidRDefault="00190C12" w:rsidP="00190C12">
      <w:pPr>
        <w:pStyle w:val="ECCParagraph"/>
        <w:rPr>
          <w:sz w:val="22"/>
          <w:szCs w:val="22"/>
        </w:rPr>
      </w:pPr>
      <w:r w:rsidRPr="003A3CF5">
        <w:rPr>
          <w:sz w:val="22"/>
          <w:szCs w:val="22"/>
        </w:rPr>
        <w:t>WARC-92 allocated the band 1452-1492 MHz on a primary basis for use by the broadcasting satellite service for the purposes of digital sound broadcasting via satellite and envisaged the use of complementary terrestrial sound broadcasting. In addition to that the ITU-R Resolution 528 limits the broadcasting satellite service (sound) use to the band 1467-1492 MHz.  After the adoption of the MA02 Special Arrangement, for the use of the band 1452-1479.5 MHz by terrestrial digital audio broadcasting, WG FM initiated the work to prepare a new ECC Decision in order to designate the 1479.5-1492 MHz band for satellite digital audio broadcasting use within CEPT.</w:t>
      </w:r>
    </w:p>
    <w:p w:rsidR="00190C12" w:rsidRPr="003A3CF5" w:rsidRDefault="00190C12" w:rsidP="00190C12">
      <w:pPr>
        <w:pStyle w:val="ECCParagraph"/>
        <w:rPr>
          <w:sz w:val="22"/>
          <w:szCs w:val="22"/>
          <w:lang w:val="en-US"/>
        </w:rPr>
      </w:pPr>
      <w:r w:rsidRPr="003A3CF5">
        <w:rPr>
          <w:sz w:val="22"/>
          <w:szCs w:val="22"/>
        </w:rPr>
        <w:t>The introductory text of ECC/DEC</w:t>
      </w:r>
      <w:proofErr w:type="gramStart"/>
      <w:r w:rsidRPr="003A3CF5">
        <w:rPr>
          <w:sz w:val="22"/>
          <w:szCs w:val="22"/>
        </w:rPr>
        <w:t>/(</w:t>
      </w:r>
      <w:proofErr w:type="gramEnd"/>
      <w:r w:rsidRPr="003A3CF5">
        <w:rPr>
          <w:sz w:val="22"/>
          <w:szCs w:val="22"/>
        </w:rPr>
        <w:t>03)/02 states that new satellite systems within the broadcasting satellite service (BSS) are planned to be introduced in Europe to offer digital audio broadcast services for individual users via personal, portable and vehicular receive-only terminals. These new satellite systems are identified as providing satellite digital audio broadcasting (S-DAB) services. The aim of ECC/DEC</w:t>
      </w:r>
      <w:proofErr w:type="gramStart"/>
      <w:r w:rsidRPr="003A3CF5">
        <w:rPr>
          <w:sz w:val="22"/>
          <w:szCs w:val="22"/>
        </w:rPr>
        <w:t>/(</w:t>
      </w:r>
      <w:proofErr w:type="gramEnd"/>
      <w:r w:rsidRPr="003A3CF5">
        <w:rPr>
          <w:sz w:val="22"/>
          <w:szCs w:val="22"/>
        </w:rPr>
        <w:t>03)/02 was to provide a common approach for CEPT administrations for the harmonised designation of the band 1479.5-1492 MHz for the use by S-DAB systems. Whilst two satellite systems today operate under the initial WARC-92 allocation outside Europe, the adoption of this Decision has not led to any substantial development in this frequency band by the broadcasting-satellite service within CEPT</w:t>
      </w:r>
      <w:r w:rsidRPr="003A3CF5">
        <w:rPr>
          <w:sz w:val="22"/>
          <w:szCs w:val="22"/>
          <w:lang w:val="en-US"/>
        </w:rPr>
        <w:t>.</w:t>
      </w:r>
    </w:p>
    <w:p w:rsidR="00663D25" w:rsidRPr="003A3CF5" w:rsidRDefault="00190C12" w:rsidP="00190C12">
      <w:pPr>
        <w:pStyle w:val="ECCParagraph"/>
        <w:rPr>
          <w:sz w:val="22"/>
          <w:szCs w:val="22"/>
        </w:rPr>
      </w:pPr>
      <w:r w:rsidRPr="003A3CF5">
        <w:rPr>
          <w:sz w:val="22"/>
          <w:szCs w:val="22"/>
        </w:rPr>
        <w:t xml:space="preserve">Late 2010, CEPT decided to undertake a review of the use of 1452-1492 MHz with the aim to change this situation and enable the use of those 40 MHz for new services and applications that could bring substantial social and economic benefits for Europe. To that end, CEPT developed ECC Report 188 to determine the most appropriate future use of the 1452-1492 MHz band in CEPT. </w:t>
      </w:r>
      <w:r w:rsidRPr="003A3CF5">
        <w:rPr>
          <w:rFonts w:cs="Arial"/>
          <w:sz w:val="22"/>
          <w:szCs w:val="22"/>
          <w:lang w:val="en-US"/>
        </w:rPr>
        <w:t xml:space="preserve">The conclusion of the Report, which is based on an impact analysis, is that the most appropriate regulatory framework for the future use of the 1452-1492 MHz band in CEPT is the harmonisation of this band for mobile broadband/mobile supplemental downlink, while allowing individual countries to adapt to specific national circumstances in part of the band for terrestrial broadcasting and other terrestrial applications. This regulatory framework brings the highest benefits for CEPT, with those benefits being maximised when mobile supplemental downlink is deployed under this framework. The implementation of this regulatory framework consists of an ECC Decision designating the band for mobile/fixed communications networks supplemental downlink (MFCN SDL) and defining the least restrictive technical conditions (LRTC) with a harmonised band plan for the 1452-1492 MHz band. Consistently, ECC Report 188 also recommended the withdrawal of </w:t>
      </w:r>
      <w:r w:rsidRPr="003A3CF5">
        <w:rPr>
          <w:rFonts w:cs="Arial"/>
          <w:sz w:val="22"/>
          <w:szCs w:val="22"/>
        </w:rPr>
        <w:t>ECC/DEC</w:t>
      </w:r>
      <w:proofErr w:type="gramStart"/>
      <w:r w:rsidRPr="003A3CF5">
        <w:rPr>
          <w:rFonts w:cs="Arial"/>
          <w:sz w:val="22"/>
          <w:szCs w:val="22"/>
        </w:rPr>
        <w:t>/(</w:t>
      </w:r>
      <w:proofErr w:type="gramEnd"/>
      <w:r w:rsidRPr="003A3CF5">
        <w:rPr>
          <w:rFonts w:cs="Arial"/>
          <w:sz w:val="22"/>
          <w:szCs w:val="22"/>
        </w:rPr>
        <w:t>03)02.</w:t>
      </w:r>
    </w:p>
    <w:p w:rsidR="00663D25" w:rsidRDefault="00663D25" w:rsidP="00C923EE">
      <w:pPr>
        <w:pStyle w:val="Titre2"/>
      </w:pPr>
      <w:r>
        <w:t>REQUIREMENT FOR AN ECC DECISION</w:t>
      </w:r>
    </w:p>
    <w:p w:rsidR="00BC0D6B" w:rsidRPr="0059199F" w:rsidRDefault="00190C12" w:rsidP="00663D25">
      <w:pPr>
        <w:pStyle w:val="ECCParagraph"/>
        <w:rPr>
          <w:lang w:val="en-US"/>
        </w:rPr>
      </w:pPr>
      <w:r w:rsidRPr="00C57F3D">
        <w:rPr>
          <w:sz w:val="22"/>
          <w:szCs w:val="22"/>
        </w:rPr>
        <w:t>The ECC Rules of Procedure foresee that the withdrawal of a Decision is subject to the same procedure as the development and adoption of a new Decision</w:t>
      </w:r>
      <w:r>
        <w:rPr>
          <w:sz w:val="22"/>
          <w:szCs w:val="22"/>
        </w:rPr>
        <w:t>.</w:t>
      </w:r>
    </w:p>
    <w:p w:rsidR="00663D25" w:rsidRDefault="00663D25" w:rsidP="00C923EE">
      <w:pPr>
        <w:pStyle w:val="Titre1"/>
      </w:pPr>
      <w:r w:rsidRPr="00FE1795">
        <w:lastRenderedPageBreak/>
        <w:t xml:space="preserve">ECC Decision of </w:t>
      </w:r>
      <w:r w:rsidR="0059199F">
        <w:t>DD Month YYYY</w:t>
      </w:r>
      <w:r w:rsidRPr="00FE1795">
        <w:t xml:space="preserve"> on </w:t>
      </w:r>
      <w:r w:rsidR="00841A73">
        <w:t>withdrawal of</w:t>
      </w:r>
      <w:r w:rsidR="00BC593D">
        <w:t xml:space="preserve"> ECC</w:t>
      </w:r>
      <w:r w:rsidR="005E0504">
        <w:t>/</w:t>
      </w:r>
      <w:r w:rsidR="00BC593D">
        <w:t>dec</w:t>
      </w:r>
      <w:proofErr w:type="gramStart"/>
      <w:r w:rsidR="005E0504">
        <w:t>/(</w:t>
      </w:r>
      <w:proofErr w:type="gramEnd"/>
      <w:r w:rsidR="00190C12">
        <w:t>03</w:t>
      </w:r>
      <w:r w:rsidR="005E0504">
        <w:t>)</w:t>
      </w:r>
      <w:r w:rsidR="00190C12">
        <w:t>02</w:t>
      </w:r>
    </w:p>
    <w:p w:rsidR="0059199F" w:rsidRPr="0059199F" w:rsidRDefault="0059199F" w:rsidP="0059199F">
      <w:pPr>
        <w:pStyle w:val="ECCParagraph"/>
        <w:rPr>
          <w:lang w:val="en-US"/>
        </w:rPr>
      </w:pPr>
    </w:p>
    <w:p w:rsidR="00663D25" w:rsidRPr="003A3CF5" w:rsidRDefault="00663D25" w:rsidP="00663D25">
      <w:pPr>
        <w:pStyle w:val="ECCParagraph"/>
        <w:rPr>
          <w:sz w:val="22"/>
          <w:szCs w:val="22"/>
        </w:rPr>
      </w:pPr>
      <w:r w:rsidRPr="003A3CF5">
        <w:rPr>
          <w:sz w:val="22"/>
          <w:szCs w:val="22"/>
        </w:rPr>
        <w:t>“The European Conference of Postal and Telecommunications Administrations,</w:t>
      </w:r>
    </w:p>
    <w:p w:rsidR="00663D25" w:rsidRPr="00FE1795" w:rsidRDefault="00663D25" w:rsidP="00663D25">
      <w:pPr>
        <w:pStyle w:val="ECCParagraph"/>
        <w:rPr>
          <w:i/>
          <w:color w:val="D2232A"/>
        </w:rPr>
      </w:pPr>
      <w:proofErr w:type="gramStart"/>
      <w:r w:rsidRPr="00FE1795">
        <w:rPr>
          <w:i/>
          <w:color w:val="D2232A"/>
        </w:rPr>
        <w:t>considering</w:t>
      </w:r>
      <w:proofErr w:type="gramEnd"/>
      <w:r w:rsidRPr="00FE1795">
        <w:rPr>
          <w:i/>
          <w:color w:val="D2232A"/>
        </w:rPr>
        <w:t xml:space="preserve"> </w:t>
      </w:r>
    </w:p>
    <w:p w:rsidR="00190C12" w:rsidRDefault="00190C12" w:rsidP="00190C12">
      <w:pPr>
        <w:pStyle w:val="ECCParBulleted"/>
        <w:numPr>
          <w:ilvl w:val="0"/>
          <w:numId w:val="5"/>
        </w:numPr>
        <w:rPr>
          <w:sz w:val="22"/>
          <w:szCs w:val="22"/>
        </w:rPr>
      </w:pPr>
      <w:r w:rsidRPr="00C57F3D">
        <w:rPr>
          <w:sz w:val="22"/>
          <w:szCs w:val="22"/>
        </w:rPr>
        <w:t xml:space="preserve">that the existing ECC Decision ECC/DEC/(03)02 is </w:t>
      </w:r>
      <w:r>
        <w:rPr>
          <w:sz w:val="22"/>
          <w:szCs w:val="22"/>
        </w:rPr>
        <w:t>no longer required and suitable at CEPT level;</w:t>
      </w:r>
    </w:p>
    <w:p w:rsidR="00190C12" w:rsidRDefault="00190C12" w:rsidP="00190C12">
      <w:pPr>
        <w:pStyle w:val="ECCParBulleted"/>
        <w:numPr>
          <w:ilvl w:val="0"/>
          <w:numId w:val="5"/>
        </w:numPr>
        <w:rPr>
          <w:sz w:val="22"/>
          <w:szCs w:val="22"/>
        </w:rPr>
      </w:pPr>
      <w:r>
        <w:rPr>
          <w:sz w:val="22"/>
          <w:szCs w:val="22"/>
        </w:rPr>
        <w:t>that ECC Report 188 concluded on the most appropriate regulatory framework for the future use of the band 1452-1492 MHz in CEPT;</w:t>
      </w:r>
    </w:p>
    <w:p w:rsidR="00663D25" w:rsidRDefault="00190C12" w:rsidP="00190C12">
      <w:pPr>
        <w:numPr>
          <w:ilvl w:val="0"/>
          <w:numId w:val="5"/>
        </w:numPr>
        <w:tabs>
          <w:tab w:val="num" w:pos="540"/>
          <w:tab w:val="left" w:pos="567"/>
          <w:tab w:val="left" w:pos="1440"/>
        </w:tabs>
        <w:spacing w:after="120"/>
        <w:jc w:val="both"/>
        <w:rPr>
          <w:szCs w:val="20"/>
          <w:lang w:val="en-GB"/>
        </w:rPr>
      </w:pPr>
      <w:r>
        <w:rPr>
          <w:sz w:val="22"/>
          <w:szCs w:val="22"/>
        </w:rPr>
        <w:t xml:space="preserve">that ECC Report 188 </w:t>
      </w:r>
      <w:r w:rsidRPr="00B8574A">
        <w:rPr>
          <w:sz w:val="22"/>
          <w:szCs w:val="22"/>
        </w:rPr>
        <w:t>further concluded that ECC/DEC/(03)02 should be withdrawn;</w:t>
      </w:r>
    </w:p>
    <w:p w:rsidR="007D41A6" w:rsidRDefault="007D41A6" w:rsidP="00663D25">
      <w:pPr>
        <w:pStyle w:val="ECCParagraph"/>
        <w:rPr>
          <w:i/>
          <w:color w:val="D2232A"/>
        </w:rPr>
      </w:pPr>
    </w:p>
    <w:p w:rsidR="00663D25" w:rsidRDefault="00663D25" w:rsidP="00663D25">
      <w:pPr>
        <w:pStyle w:val="ECCParagraph"/>
        <w:rPr>
          <w:color w:val="D2232A"/>
        </w:rPr>
      </w:pPr>
      <w:r w:rsidRPr="00841A73">
        <w:rPr>
          <w:color w:val="D2232A"/>
        </w:rPr>
        <w:t>DECIDES</w:t>
      </w:r>
    </w:p>
    <w:p w:rsidR="00663D25" w:rsidRPr="003A3CF5" w:rsidRDefault="00190C12" w:rsidP="00663D25">
      <w:pPr>
        <w:pStyle w:val="NumberedList"/>
        <w:rPr>
          <w:sz w:val="22"/>
          <w:szCs w:val="22"/>
        </w:rPr>
      </w:pPr>
      <w:r w:rsidRPr="003A3CF5">
        <w:rPr>
          <w:sz w:val="22"/>
          <w:szCs w:val="22"/>
          <w:lang w:val="en-US"/>
        </w:rPr>
        <w:t>to withdraw the ECC Decision ECC/DEC/(03)02 of 17 October 2003 on the designation of the frequency band 1479.5-1492 MHz for use by satellite digital audio broadcasting systems;</w:t>
      </w:r>
    </w:p>
    <w:p w:rsidR="00B9184B" w:rsidRPr="003A3CF5" w:rsidRDefault="00B9184B" w:rsidP="00663D25">
      <w:pPr>
        <w:pStyle w:val="NumberedList"/>
        <w:spacing w:after="60"/>
        <w:rPr>
          <w:sz w:val="22"/>
          <w:szCs w:val="22"/>
        </w:rPr>
      </w:pPr>
      <w:proofErr w:type="gramStart"/>
      <w:r w:rsidRPr="003A3CF5">
        <w:rPr>
          <w:sz w:val="22"/>
          <w:szCs w:val="22"/>
        </w:rPr>
        <w:t>that</w:t>
      </w:r>
      <w:proofErr w:type="gramEnd"/>
      <w:r w:rsidRPr="003A3CF5">
        <w:rPr>
          <w:sz w:val="22"/>
          <w:szCs w:val="22"/>
        </w:rPr>
        <w:t xml:space="preserve"> this </w:t>
      </w:r>
      <w:r w:rsidR="006E1B5C" w:rsidRPr="003A3CF5">
        <w:rPr>
          <w:sz w:val="22"/>
          <w:szCs w:val="22"/>
        </w:rPr>
        <w:t xml:space="preserve">ECC </w:t>
      </w:r>
      <w:r w:rsidR="004B72F8" w:rsidRPr="003A3CF5">
        <w:rPr>
          <w:sz w:val="22"/>
          <w:szCs w:val="22"/>
        </w:rPr>
        <w:t xml:space="preserve">Decision enters into force on </w:t>
      </w:r>
      <w:r w:rsidR="006E1B5C" w:rsidRPr="003A3CF5">
        <w:rPr>
          <w:sz w:val="22"/>
          <w:szCs w:val="22"/>
        </w:rPr>
        <w:t>DD M</w:t>
      </w:r>
      <w:r w:rsidRPr="003A3CF5">
        <w:rPr>
          <w:sz w:val="22"/>
          <w:szCs w:val="22"/>
        </w:rPr>
        <w:t>onth</w:t>
      </w:r>
      <w:r w:rsidR="006E1B5C" w:rsidRPr="003A3CF5">
        <w:rPr>
          <w:sz w:val="22"/>
          <w:szCs w:val="22"/>
        </w:rPr>
        <w:t xml:space="preserve"> YYYY.</w:t>
      </w:r>
    </w:p>
    <w:p w:rsidR="007D41A6" w:rsidRDefault="007D41A6" w:rsidP="00663D25">
      <w:pPr>
        <w:pStyle w:val="ECCParagraph"/>
        <w:rPr>
          <w:i/>
          <w:color w:val="D2232A"/>
        </w:rPr>
      </w:pPr>
    </w:p>
    <w:p w:rsidR="00663D25" w:rsidRPr="00FE1795" w:rsidRDefault="00663D25" w:rsidP="00663D25">
      <w:pPr>
        <w:pStyle w:val="ECCParagraph"/>
        <w:rPr>
          <w:i/>
          <w:color w:val="D2232A"/>
        </w:rPr>
      </w:pPr>
      <w:r w:rsidRPr="00FE1795">
        <w:rPr>
          <w:i/>
          <w:color w:val="D2232A"/>
        </w:rPr>
        <w:t xml:space="preserve">Note: </w:t>
      </w:r>
    </w:p>
    <w:p w:rsidR="00663D25" w:rsidRDefault="007D41A6" w:rsidP="00841A73">
      <w:r w:rsidRPr="00E80C5C">
        <w:rPr>
          <w:i/>
          <w:szCs w:val="20"/>
          <w:lang w:val="en-GB"/>
        </w:rPr>
        <w:t xml:space="preserve">Please check the Office </w:t>
      </w:r>
      <w:r w:rsidR="00EB5F34">
        <w:rPr>
          <w:i/>
          <w:szCs w:val="20"/>
          <w:lang w:val="en-GB"/>
        </w:rPr>
        <w:t xml:space="preserve">documentation </w:t>
      </w:r>
      <w:r w:rsidR="004B72F8">
        <w:rPr>
          <w:i/>
          <w:szCs w:val="20"/>
          <w:lang w:val="en-GB"/>
        </w:rPr>
        <w:t xml:space="preserve">database </w:t>
      </w:r>
      <w:r w:rsidRPr="00E80C5C">
        <w:rPr>
          <w:i/>
          <w:szCs w:val="20"/>
          <w:lang w:val="en-GB"/>
        </w:rPr>
        <w:t>http://www.</w:t>
      </w:r>
      <w:r w:rsidR="00EB5F34">
        <w:rPr>
          <w:i/>
          <w:szCs w:val="20"/>
          <w:lang w:val="en-GB"/>
        </w:rPr>
        <w:t>ecodocdb.dk</w:t>
      </w:r>
      <w:r>
        <w:rPr>
          <w:i/>
          <w:szCs w:val="20"/>
          <w:lang w:val="en-GB"/>
        </w:rPr>
        <w:t xml:space="preserve"> for</w:t>
      </w:r>
      <w:r w:rsidRPr="00E80C5C">
        <w:rPr>
          <w:i/>
          <w:szCs w:val="20"/>
          <w:lang w:val="en-GB"/>
        </w:rPr>
        <w:t xml:space="preserve"> the up to date position on the implementation of this and other </w:t>
      </w:r>
      <w:smartTag w:uri="urn:schemas-microsoft-com:office:smarttags" w:element="stockticker">
        <w:r w:rsidRPr="00E80C5C">
          <w:rPr>
            <w:i/>
            <w:szCs w:val="20"/>
            <w:lang w:val="en-GB"/>
          </w:rPr>
          <w:t>ECC</w:t>
        </w:r>
      </w:smartTag>
      <w:r w:rsidRPr="00E80C5C">
        <w:rPr>
          <w:i/>
          <w:szCs w:val="20"/>
          <w:lang w:val="en-GB"/>
        </w:rPr>
        <w:t xml:space="preserve"> Decisions.</w:t>
      </w:r>
    </w:p>
    <w:sectPr w:rsidR="00663D25" w:rsidSect="003B4596">
      <w:headerReference w:type="even" r:id="rId9"/>
      <w:headerReference w:type="default" r:id="rId10"/>
      <w:headerReference w:type="first" r:id="rId11"/>
      <w:pgSz w:w="11907" w:h="16840" w:code="9"/>
      <w:pgMar w:top="1440" w:right="1134" w:bottom="1440"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CE8" w:rsidRDefault="00A86CE8" w:rsidP="00663D25">
      <w:r>
        <w:separator/>
      </w:r>
    </w:p>
  </w:endnote>
  <w:endnote w:type="continuationSeparator" w:id="0">
    <w:p w:rsidR="00A86CE8" w:rsidRDefault="00A86CE8" w:rsidP="0066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charset w:val="59"/>
    <w:family w:val="auto"/>
    <w:pitch w:val="variable"/>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CE8" w:rsidRDefault="00A86CE8" w:rsidP="00663D25">
      <w:r>
        <w:separator/>
      </w:r>
    </w:p>
  </w:footnote>
  <w:footnote w:type="continuationSeparator" w:id="0">
    <w:p w:rsidR="00A86CE8" w:rsidRDefault="00A86CE8" w:rsidP="00663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5C" w:rsidRPr="007C5F95" w:rsidRDefault="00A86CE8">
    <w:pPr>
      <w:pStyle w:val="En-tte"/>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6656" o:spid="_x0000_s2050" type="#_x0000_t136" style="position:absolute;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85AA3">
      <w:rPr>
        <w:lang w:val="da-DK"/>
      </w:rPr>
      <w:t xml:space="preserve">DRAFT </w:t>
    </w:r>
    <w:r w:rsidR="006E1B5C" w:rsidRPr="007C5F95">
      <w:rPr>
        <w:lang w:val="da-DK"/>
      </w:rPr>
      <w:t>ECC</w:t>
    </w:r>
    <w:r w:rsidR="005E0504">
      <w:rPr>
        <w:lang w:val="da-DK"/>
      </w:rPr>
      <w:t>/DEC</w:t>
    </w:r>
    <w:r w:rsidR="006E1B5C" w:rsidRPr="007C5F95">
      <w:rPr>
        <w:lang w:val="da-DK"/>
      </w:rPr>
      <w:t>(</w:t>
    </w:r>
    <w:r w:rsidR="00F85AA3">
      <w:rPr>
        <w:lang w:val="da-DK"/>
      </w:rPr>
      <w:t>13</w:t>
    </w:r>
    <w:r w:rsidR="006E1B5C" w:rsidRPr="007C5F95">
      <w:rPr>
        <w:lang w:val="da-DK"/>
      </w:rPr>
      <w:t>)</w:t>
    </w:r>
    <w:r w:rsidR="00F85AA3">
      <w:rPr>
        <w:lang w:val="da-DK"/>
      </w:rPr>
      <w:t>BB</w:t>
    </w:r>
    <w:r w:rsidR="006E1B5C">
      <w:rPr>
        <w:lang w:val="da-DK"/>
      </w:rPr>
      <w:t xml:space="preserve"> – </w:t>
    </w:r>
    <w:r w:rsidR="006E1B5C">
      <w:rPr>
        <w:szCs w:val="16"/>
        <w:lang w:val="da-DK"/>
      </w:rPr>
      <w:t xml:space="preserve">Page </w:t>
    </w:r>
    <w:r w:rsidR="006E1B5C">
      <w:rPr>
        <w:szCs w:val="16"/>
        <w:lang w:val="da-DK"/>
      </w:rPr>
      <w:fldChar w:fldCharType="begin"/>
    </w:r>
    <w:r w:rsidR="006E1B5C">
      <w:rPr>
        <w:szCs w:val="16"/>
        <w:lang w:val="da-DK"/>
      </w:rPr>
      <w:instrText xml:space="preserve"> PAGE  \* Arabic  \* MERGEFORMAT </w:instrText>
    </w:r>
    <w:r w:rsidR="006E1B5C">
      <w:rPr>
        <w:szCs w:val="16"/>
        <w:lang w:val="da-DK"/>
      </w:rPr>
      <w:fldChar w:fldCharType="separate"/>
    </w:r>
    <w:r w:rsidR="003B4596">
      <w:rPr>
        <w:noProof/>
        <w:szCs w:val="16"/>
        <w:lang w:val="da-DK"/>
      </w:rPr>
      <w:t>2</w:t>
    </w:r>
    <w:r w:rsidR="006E1B5C">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5C" w:rsidRPr="007C5F95" w:rsidRDefault="00A86CE8" w:rsidP="00663D25">
    <w:pPr>
      <w:pStyle w:val="En-tte"/>
      <w:jc w:val="right"/>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6657" o:spid="_x0000_s2051" type="#_x0000_t136" style="position:absolute;left:0;text-align:left;margin-left:0;margin-top:0;width:485.35pt;height:194.1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85AA3">
      <w:rPr>
        <w:lang w:val="da-DK"/>
      </w:rPr>
      <w:t xml:space="preserve">DRAFT </w:t>
    </w:r>
    <w:r w:rsidR="005E0504">
      <w:rPr>
        <w:lang w:val="da-DK"/>
      </w:rPr>
      <w:t>ECC/</w:t>
    </w:r>
    <w:r w:rsidR="006E1B5C" w:rsidRPr="007C5F95">
      <w:rPr>
        <w:lang w:val="da-DK"/>
      </w:rPr>
      <w:t>DE</w:t>
    </w:r>
    <w:r w:rsidR="005E0504">
      <w:rPr>
        <w:lang w:val="da-DK"/>
      </w:rPr>
      <w:t>C</w:t>
    </w:r>
    <w:r w:rsidR="006E1B5C" w:rsidRPr="007C5F95">
      <w:rPr>
        <w:lang w:val="da-DK"/>
      </w:rPr>
      <w:t>(</w:t>
    </w:r>
    <w:r w:rsidR="00F85AA3">
      <w:rPr>
        <w:lang w:val="da-DK"/>
      </w:rPr>
      <w:t>13</w:t>
    </w:r>
    <w:r w:rsidR="006E1B5C" w:rsidRPr="007C5F95">
      <w:rPr>
        <w:lang w:val="da-DK"/>
      </w:rPr>
      <w:t>)</w:t>
    </w:r>
    <w:r w:rsidR="00F85AA3">
      <w:rPr>
        <w:lang w:val="da-DK"/>
      </w:rPr>
      <w:t>BB</w:t>
    </w:r>
    <w:r w:rsidR="006E1B5C">
      <w:rPr>
        <w:lang w:val="da-DK"/>
      </w:rPr>
      <w:t xml:space="preserve"> – </w:t>
    </w:r>
    <w:r w:rsidR="006E1B5C">
      <w:rPr>
        <w:szCs w:val="16"/>
        <w:lang w:val="da-DK"/>
      </w:rPr>
      <w:t xml:space="preserve">Page </w:t>
    </w:r>
    <w:r w:rsidR="006E1B5C">
      <w:rPr>
        <w:szCs w:val="16"/>
        <w:lang w:val="da-DK"/>
      </w:rPr>
      <w:fldChar w:fldCharType="begin"/>
    </w:r>
    <w:r w:rsidR="006E1B5C">
      <w:rPr>
        <w:szCs w:val="16"/>
        <w:lang w:val="da-DK"/>
      </w:rPr>
      <w:instrText xml:space="preserve"> PAGE  \* Arabic  \* MERGEFORMAT </w:instrText>
    </w:r>
    <w:r w:rsidR="006E1B5C">
      <w:rPr>
        <w:szCs w:val="16"/>
        <w:lang w:val="da-DK"/>
      </w:rPr>
      <w:fldChar w:fldCharType="separate"/>
    </w:r>
    <w:r w:rsidR="003B4596">
      <w:rPr>
        <w:noProof/>
        <w:szCs w:val="16"/>
        <w:lang w:val="da-DK"/>
      </w:rPr>
      <w:t>3</w:t>
    </w:r>
    <w:r w:rsidR="006E1B5C">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596" w:rsidRDefault="003B4596" w:rsidP="003B4596">
    <w:pPr>
      <w:pStyle w:val="En-tte1"/>
      <w:spacing w:line="240" w:lineRule="auto"/>
      <w:jc w:val="right"/>
      <w:rPr>
        <w:lang w:val="en-GB"/>
      </w:rPr>
    </w:pPr>
    <w:r>
      <w:rPr>
        <w:lang w:val="en-GB"/>
      </w:rPr>
      <w:t>TEMP 03</w:t>
    </w:r>
  </w:p>
  <w:p w:rsidR="00D3437D" w:rsidRDefault="00D3437D" w:rsidP="003B4596">
    <w:pPr>
      <w:pStyle w:val="En-tte1"/>
      <w:spacing w:before="0"/>
      <w:jc w:val="right"/>
    </w:pPr>
    <w:r w:rsidRPr="006E7DD5">
      <w:rPr>
        <w:lang w:val="en-GB"/>
      </w:rPr>
      <w:t xml:space="preserve">Doc. </w:t>
    </w:r>
    <w:proofErr w:type="gramStart"/>
    <w:r w:rsidRPr="006E7DD5">
      <w:rPr>
        <w:lang w:val="en-GB"/>
      </w:rPr>
      <w:t>ECC</w:t>
    </w:r>
    <w:r>
      <w:t>(</w:t>
    </w:r>
    <w:proofErr w:type="gramEnd"/>
    <w:r>
      <w:t xml:space="preserve">13)037 Annex 1 </w:t>
    </w:r>
  </w:p>
  <w:p w:rsidR="006E1B5C" w:rsidRDefault="00A86CE8" w:rsidP="00D3437D">
    <w:pPr>
      <w:pStyle w:val="En-tte"/>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6655" o:spid="_x0000_s2049" type="#_x0000_t136" style="position:absolute;left:0;text-align:left;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E1B5C">
      <w:rPr>
        <w:noProof/>
        <w:szCs w:val="20"/>
        <w:lang w:val="fr-FR" w:eastAsia="fr-FR"/>
      </w:rPr>
      <w:drawing>
        <wp:anchor distT="0" distB="0" distL="114300" distR="114300" simplePos="0" relativeHeight="251658240" behindDoc="0" locked="0" layoutInCell="1" allowOverlap="1" wp14:anchorId="1ECA9FDB" wp14:editId="5E635F69">
          <wp:simplePos x="0" y="0"/>
          <wp:positionH relativeFrom="page">
            <wp:posOffset>5717540</wp:posOffset>
          </wp:positionH>
          <wp:positionV relativeFrom="page">
            <wp:posOffset>648335</wp:posOffset>
          </wp:positionV>
          <wp:extent cx="1461770" cy="546100"/>
          <wp:effectExtent l="0" t="0" r="5080" b="635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sidR="006E1B5C">
      <w:rPr>
        <w:noProof/>
        <w:szCs w:val="20"/>
        <w:lang w:val="fr-FR" w:eastAsia="fr-FR"/>
      </w:rPr>
      <w:drawing>
        <wp:anchor distT="0" distB="0" distL="114300" distR="114300" simplePos="0" relativeHeight="251660288" behindDoc="0" locked="0" layoutInCell="1" allowOverlap="1" wp14:anchorId="25502A98" wp14:editId="0F7ECED5">
          <wp:simplePos x="0" y="0"/>
          <wp:positionH relativeFrom="page">
            <wp:posOffset>725170</wp:posOffset>
          </wp:positionH>
          <wp:positionV relativeFrom="page">
            <wp:posOffset>609600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
    <w:nsid w:val="212F4188"/>
    <w:multiLevelType w:val="multilevel"/>
    <w:tmpl w:val="FF0640B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F4E0E54"/>
    <w:multiLevelType w:val="multilevel"/>
    <w:tmpl w:val="294220AC"/>
    <w:numStyleLink w:val="Letteredlist0"/>
  </w:abstractNum>
  <w:abstractNum w:abstractNumId="3">
    <w:nsid w:val="32A77A34"/>
    <w:multiLevelType w:val="hybridMultilevel"/>
    <w:tmpl w:val="31DAC7DE"/>
    <w:lvl w:ilvl="0" w:tplc="EBCA4C50">
      <w:start w:val="1"/>
      <w:numFmt w:val="bullet"/>
      <w:pStyle w:val="WGNNA-bulleted"/>
      <w:lvlText w:val=""/>
      <w:lvlJc w:val="left"/>
      <w:pPr>
        <w:tabs>
          <w:tab w:val="num" w:pos="372"/>
        </w:tabs>
        <w:ind w:left="372" w:hanging="372"/>
      </w:pPr>
      <w:rPr>
        <w:rFonts w:ascii="Wingdings" w:hAnsi="Wingdings" w:hint="default"/>
        <w:color w:val="auto"/>
      </w:rPr>
    </w:lvl>
    <w:lvl w:ilvl="1" w:tplc="00030409">
      <w:start w:val="1"/>
      <w:numFmt w:val="bullet"/>
      <w:lvlText w:val="o"/>
      <w:lvlJc w:val="left"/>
      <w:pPr>
        <w:tabs>
          <w:tab w:val="num" w:pos="306"/>
        </w:tabs>
        <w:ind w:left="306" w:hanging="360"/>
      </w:pPr>
      <w:rPr>
        <w:rFonts w:ascii="Courier New" w:hAnsi="Courier New" w:hint="default"/>
      </w:rPr>
    </w:lvl>
    <w:lvl w:ilvl="2" w:tplc="00050409">
      <w:start w:val="1"/>
      <w:numFmt w:val="bullet"/>
      <w:lvlText w:val=""/>
      <w:lvlJc w:val="left"/>
      <w:pPr>
        <w:tabs>
          <w:tab w:val="num" w:pos="1026"/>
        </w:tabs>
        <w:ind w:left="1026" w:hanging="360"/>
      </w:pPr>
      <w:rPr>
        <w:rFonts w:ascii="Wingdings" w:hAnsi="Wingdings" w:hint="default"/>
      </w:rPr>
    </w:lvl>
    <w:lvl w:ilvl="3" w:tplc="00010409">
      <w:start w:val="1"/>
      <w:numFmt w:val="bullet"/>
      <w:lvlText w:val=""/>
      <w:lvlJc w:val="left"/>
      <w:pPr>
        <w:tabs>
          <w:tab w:val="num" w:pos="1746"/>
        </w:tabs>
        <w:ind w:left="1746" w:hanging="360"/>
      </w:pPr>
      <w:rPr>
        <w:rFonts w:ascii="Symbol" w:hAnsi="Symbol" w:hint="default"/>
      </w:rPr>
    </w:lvl>
    <w:lvl w:ilvl="4" w:tplc="00030409">
      <w:start w:val="1"/>
      <w:numFmt w:val="bullet"/>
      <w:lvlText w:val="o"/>
      <w:lvlJc w:val="left"/>
      <w:pPr>
        <w:tabs>
          <w:tab w:val="num" w:pos="2466"/>
        </w:tabs>
        <w:ind w:left="2466" w:hanging="360"/>
      </w:pPr>
      <w:rPr>
        <w:rFonts w:ascii="Courier New" w:hAnsi="Courier New" w:hint="default"/>
      </w:rPr>
    </w:lvl>
    <w:lvl w:ilvl="5" w:tplc="00050409">
      <w:start w:val="1"/>
      <w:numFmt w:val="bullet"/>
      <w:lvlText w:val=""/>
      <w:lvlJc w:val="left"/>
      <w:pPr>
        <w:tabs>
          <w:tab w:val="num" w:pos="3186"/>
        </w:tabs>
        <w:ind w:left="3186" w:hanging="360"/>
      </w:pPr>
      <w:rPr>
        <w:rFonts w:ascii="Wingdings" w:hAnsi="Wingdings" w:hint="default"/>
      </w:rPr>
    </w:lvl>
    <w:lvl w:ilvl="6" w:tplc="00010409">
      <w:start w:val="1"/>
      <w:numFmt w:val="bullet"/>
      <w:lvlText w:val=""/>
      <w:lvlJc w:val="left"/>
      <w:pPr>
        <w:tabs>
          <w:tab w:val="num" w:pos="3906"/>
        </w:tabs>
        <w:ind w:left="3906" w:hanging="360"/>
      </w:pPr>
      <w:rPr>
        <w:rFonts w:ascii="Symbol" w:hAnsi="Symbol" w:hint="default"/>
      </w:rPr>
    </w:lvl>
    <w:lvl w:ilvl="7" w:tplc="00030409">
      <w:start w:val="1"/>
      <w:numFmt w:val="bullet"/>
      <w:lvlText w:val="o"/>
      <w:lvlJc w:val="left"/>
      <w:pPr>
        <w:tabs>
          <w:tab w:val="num" w:pos="4626"/>
        </w:tabs>
        <w:ind w:left="4626" w:hanging="360"/>
      </w:pPr>
      <w:rPr>
        <w:rFonts w:ascii="Courier New" w:hAnsi="Courier New" w:hint="default"/>
      </w:rPr>
    </w:lvl>
    <w:lvl w:ilvl="8" w:tplc="00050409">
      <w:start w:val="1"/>
      <w:numFmt w:val="bullet"/>
      <w:lvlText w:val=""/>
      <w:lvlJc w:val="left"/>
      <w:pPr>
        <w:tabs>
          <w:tab w:val="num" w:pos="5346"/>
        </w:tabs>
        <w:ind w:left="5346" w:hanging="360"/>
      </w:pPr>
      <w:rPr>
        <w:rFonts w:ascii="Wingdings" w:hAnsi="Wingdings" w:hint="default"/>
      </w:rPr>
    </w:lvl>
  </w:abstractNum>
  <w:abstractNum w:abstractNumId="4">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nsid w:val="3D163F7A"/>
    <w:multiLevelType w:val="multilevel"/>
    <w:tmpl w:val="BDCA875C"/>
    <w:lvl w:ilvl="0">
      <w:start w:val="1"/>
      <w:numFmt w:val="decimal"/>
      <w:pStyle w:val="Titre2"/>
      <w:lvlText w:val="%1"/>
      <w:lvlJc w:val="left"/>
      <w:pPr>
        <w:tabs>
          <w:tab w:val="num" w:pos="432"/>
        </w:tabs>
        <w:ind w:left="432" w:hanging="432"/>
      </w:pPr>
      <w:rPr>
        <w:rFonts w:ascii="Arial" w:hAnsi="Arial" w:hint="default"/>
        <w:b/>
        <w:i w:val="0"/>
        <w:color w:val="D2232A"/>
        <w:sz w:val="20"/>
        <w:szCs w:val="20"/>
      </w:rPr>
    </w:lvl>
    <w:lvl w:ilvl="1">
      <w:start w:val="1"/>
      <w:numFmt w:val="decimal"/>
      <w:pStyle w:val="Titre3"/>
      <w:lvlText w:val="%1.%2"/>
      <w:lvlJc w:val="left"/>
      <w:pPr>
        <w:tabs>
          <w:tab w:val="num" w:pos="576"/>
        </w:tabs>
        <w:ind w:left="576" w:hanging="576"/>
      </w:pPr>
      <w:rPr>
        <w:rFonts w:ascii="Arial" w:hAnsi="Arial" w:hint="default"/>
        <w:b/>
        <w:i w:val="0"/>
        <w:color w:val="D2232A"/>
        <w:sz w:val="20"/>
      </w:rPr>
    </w:lvl>
    <w:lvl w:ilvl="2">
      <w:start w:val="1"/>
      <w:numFmt w:val="decimal"/>
      <w:pStyle w:val="Titre4"/>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Times New Roman" w:hAnsi="Times New Roman"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7">
    <w:nsid w:val="427E184A"/>
    <w:multiLevelType w:val="hybridMultilevel"/>
    <w:tmpl w:val="F51A9A3A"/>
    <w:lvl w:ilvl="0" w:tplc="0B1E7C38">
      <w:start w:val="1"/>
      <w:numFmt w:val="bullet"/>
      <w:pStyle w:val="ECCParBulleted"/>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E6242A"/>
    <w:multiLevelType w:val="hybridMultilevel"/>
    <w:tmpl w:val="48DEBF0A"/>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63A45DDE"/>
    <w:multiLevelType w:val="hybridMultilevel"/>
    <w:tmpl w:val="C3A8C160"/>
    <w:lvl w:ilvl="0" w:tplc="04060017">
      <w:start w:val="1"/>
      <w:numFmt w:val="lowerLetter"/>
      <w:lvlText w:val="%1)"/>
      <w:lvlJc w:val="left"/>
      <w:pPr>
        <w:tabs>
          <w:tab w:val="num" w:pos="360"/>
        </w:tabs>
        <w:ind w:left="360" w:hanging="360"/>
      </w:pPr>
      <w:rPr>
        <w:rFonts w:hint="default"/>
        <w:color w:val="D2232A"/>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07767BF"/>
    <w:multiLevelType w:val="multilevel"/>
    <w:tmpl w:val="7060B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2"/>
  </w:num>
  <w:num w:numId="3">
    <w:abstractNumId w:val="9"/>
  </w:num>
  <w:num w:numId="4">
    <w:abstractNumId w:val="1"/>
  </w:num>
  <w:num w:numId="5">
    <w:abstractNumId w:val="2"/>
  </w:num>
  <w:num w:numId="6">
    <w:abstractNumId w:val="4"/>
  </w:num>
  <w:num w:numId="7">
    <w:abstractNumId w:val="3"/>
  </w:num>
  <w:num w:numId="8">
    <w:abstractNumId w:val="8"/>
  </w:num>
  <w:num w:numId="9">
    <w:abstractNumId w:val="7"/>
  </w:num>
  <w:num w:numId="10">
    <w:abstractNumId w:val="5"/>
  </w:num>
  <w:num w:numId="11">
    <w:abstractNumId w:val="8"/>
    <w:lvlOverride w:ilvl="0">
      <w:startOverride w:val="1"/>
    </w:lvlOverride>
  </w:num>
  <w:num w:numId="12">
    <w:abstractNumId w:val="0"/>
  </w:num>
  <w:num w:numId="13">
    <w:abstractNumId w:val="11"/>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2">
      <o:colormru v:ext="edit" colors="#7b6c58,#887e6e,#d2232a,#57433e,#b0a69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C12"/>
    <w:rsid w:val="000542D2"/>
    <w:rsid w:val="000B0BF1"/>
    <w:rsid w:val="0015731C"/>
    <w:rsid w:val="00190C12"/>
    <w:rsid w:val="002F3492"/>
    <w:rsid w:val="00362B94"/>
    <w:rsid w:val="003A3CF5"/>
    <w:rsid w:val="003B4596"/>
    <w:rsid w:val="003F412D"/>
    <w:rsid w:val="003F714F"/>
    <w:rsid w:val="004B72F8"/>
    <w:rsid w:val="0059199F"/>
    <w:rsid w:val="005E0504"/>
    <w:rsid w:val="00663D25"/>
    <w:rsid w:val="006E1B5C"/>
    <w:rsid w:val="00740D4D"/>
    <w:rsid w:val="007D41A6"/>
    <w:rsid w:val="00841A73"/>
    <w:rsid w:val="008767B4"/>
    <w:rsid w:val="00953393"/>
    <w:rsid w:val="00A86CE8"/>
    <w:rsid w:val="00B1654E"/>
    <w:rsid w:val="00B9184B"/>
    <w:rsid w:val="00B966F5"/>
    <w:rsid w:val="00BC0D6B"/>
    <w:rsid w:val="00BC593D"/>
    <w:rsid w:val="00C923EE"/>
    <w:rsid w:val="00D3437D"/>
    <w:rsid w:val="00E652E0"/>
    <w:rsid w:val="00EB5F34"/>
    <w:rsid w:val="00F85AA3"/>
    <w:rsid w:val="00FA22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Titre1">
    <w:name w:val="heading 1"/>
    <w:aliases w:val="ECC Heading 1"/>
    <w:basedOn w:val="Normal"/>
    <w:next w:val="ECCParagraph"/>
    <w:autoRedefine/>
    <w:qFormat/>
    <w:rsid w:val="00C923EE"/>
    <w:pPr>
      <w:keepNext/>
      <w:pageBreakBefore/>
      <w:outlineLvl w:val="0"/>
    </w:pPr>
    <w:rPr>
      <w:rFonts w:cs="Arial"/>
      <w:b/>
      <w:bCs/>
      <w:caps/>
      <w:color w:val="D2232A"/>
      <w:kern w:val="32"/>
      <w:szCs w:val="32"/>
      <w:lang w:val="en-GB"/>
    </w:rPr>
  </w:style>
  <w:style w:type="paragraph" w:styleId="Titre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Titre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Titre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Titre5">
    <w:name w:val="heading 5"/>
    <w:basedOn w:val="Normal"/>
    <w:next w:val="Normal"/>
    <w:qFormat/>
    <w:rsid w:val="004F32DC"/>
    <w:pPr>
      <w:numPr>
        <w:ilvl w:val="4"/>
        <w:numId w:val="1"/>
      </w:numPr>
      <w:spacing w:before="240" w:after="60"/>
      <w:outlineLvl w:val="4"/>
    </w:pPr>
    <w:rPr>
      <w:b/>
      <w:bCs/>
      <w:i/>
      <w:iCs/>
      <w:sz w:val="26"/>
      <w:szCs w:val="26"/>
    </w:rPr>
  </w:style>
  <w:style w:type="paragraph" w:styleId="Titre6">
    <w:name w:val="heading 6"/>
    <w:basedOn w:val="Normal"/>
    <w:next w:val="Normal"/>
    <w:qFormat/>
    <w:rsid w:val="004F32DC"/>
    <w:pPr>
      <w:numPr>
        <w:ilvl w:val="5"/>
        <w:numId w:val="1"/>
      </w:numPr>
      <w:spacing w:before="240" w:after="60"/>
      <w:outlineLvl w:val="5"/>
    </w:pPr>
    <w:rPr>
      <w:b/>
      <w:bCs/>
      <w:sz w:val="22"/>
      <w:szCs w:val="22"/>
    </w:rPr>
  </w:style>
  <w:style w:type="paragraph" w:styleId="Titre7">
    <w:name w:val="heading 7"/>
    <w:basedOn w:val="Normal"/>
    <w:next w:val="Normal"/>
    <w:qFormat/>
    <w:rsid w:val="004F32DC"/>
    <w:pPr>
      <w:numPr>
        <w:ilvl w:val="6"/>
        <w:numId w:val="1"/>
      </w:numPr>
      <w:spacing w:before="240" w:after="60"/>
      <w:outlineLvl w:val="6"/>
    </w:pPr>
    <w:rPr>
      <w:sz w:val="24"/>
    </w:rPr>
  </w:style>
  <w:style w:type="paragraph" w:styleId="Titre8">
    <w:name w:val="heading 8"/>
    <w:basedOn w:val="Normal"/>
    <w:next w:val="Normal"/>
    <w:qFormat/>
    <w:rsid w:val="004F32DC"/>
    <w:pPr>
      <w:numPr>
        <w:ilvl w:val="7"/>
        <w:numId w:val="1"/>
      </w:numPr>
      <w:spacing w:before="240" w:after="60"/>
      <w:outlineLvl w:val="7"/>
    </w:pPr>
    <w:rPr>
      <w:i/>
      <w:iCs/>
      <w:sz w:val="24"/>
    </w:rPr>
  </w:style>
  <w:style w:type="paragraph" w:styleId="Titre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En-tte">
    <w:name w:val="header"/>
    <w:basedOn w:val="Normal"/>
    <w:semiHidden/>
    <w:rsid w:val="00C95C7C"/>
    <w:pPr>
      <w:tabs>
        <w:tab w:val="center" w:pos="4320"/>
        <w:tab w:val="right" w:pos="8640"/>
      </w:tabs>
    </w:pPr>
    <w:rPr>
      <w:b/>
      <w:sz w:val="16"/>
    </w:rPr>
  </w:style>
  <w:style w:type="paragraph" w:styleId="Pieddepage">
    <w:name w:val="footer"/>
    <w:basedOn w:val="Normal"/>
    <w:semiHidden/>
    <w:rsid w:val="0077244E"/>
    <w:pPr>
      <w:tabs>
        <w:tab w:val="center" w:pos="4320"/>
        <w:tab w:val="right" w:pos="8640"/>
      </w:tabs>
    </w:pPr>
  </w:style>
  <w:style w:type="paragraph" w:customStyle="1" w:styleId="ECCAnnex-heading1">
    <w:name w:val="ECC Annex - heading1"/>
    <w:basedOn w:val="Titre1"/>
    <w:next w:val="ECCParagraph"/>
    <w:rsid w:val="00C95C7C"/>
    <w:pPr>
      <w:numPr>
        <w:numId w:val="4"/>
      </w:numPr>
    </w:pPr>
    <w:rPr>
      <w:b w:val="0"/>
    </w:rPr>
  </w:style>
  <w:style w:type="paragraph" w:styleId="TM1">
    <w:name w:val="toc 1"/>
    <w:basedOn w:val="Normal"/>
    <w:next w:val="Normal"/>
    <w:autoRedefine/>
    <w:semiHidden/>
    <w:rsid w:val="00EA7A83"/>
    <w:pPr>
      <w:tabs>
        <w:tab w:val="left" w:pos="360"/>
        <w:tab w:val="right" w:leader="dot" w:pos="9629"/>
      </w:tabs>
      <w:spacing w:before="240"/>
    </w:pPr>
    <w:rPr>
      <w:b/>
      <w:caps/>
    </w:rPr>
  </w:style>
  <w:style w:type="character" w:styleId="Lienhypertexte">
    <w:name w:val="Hyperlink"/>
    <w:semiHidden/>
    <w:rsid w:val="00A82384"/>
    <w:rPr>
      <w:color w:val="0000FF"/>
      <w:u w:val="single"/>
    </w:rPr>
  </w:style>
  <w:style w:type="paragraph" w:styleId="TM2">
    <w:name w:val="toc 2"/>
    <w:basedOn w:val="Normal"/>
    <w:next w:val="Normal"/>
    <w:autoRedefine/>
    <w:semiHidden/>
    <w:rsid w:val="00EA7A83"/>
    <w:pPr>
      <w:tabs>
        <w:tab w:val="left" w:pos="900"/>
        <w:tab w:val="right" w:leader="dot" w:pos="9629"/>
      </w:tabs>
      <w:ind w:left="360"/>
    </w:pPr>
  </w:style>
  <w:style w:type="paragraph" w:styleId="TM3">
    <w:name w:val="toc 3"/>
    <w:basedOn w:val="Normal"/>
    <w:next w:val="Normal"/>
    <w:autoRedefine/>
    <w:semiHidden/>
    <w:rsid w:val="00CF7259"/>
    <w:pPr>
      <w:tabs>
        <w:tab w:val="left" w:pos="1440"/>
        <w:tab w:val="right" w:leader="dot" w:pos="9629"/>
      </w:tabs>
      <w:ind w:left="900"/>
    </w:pPr>
  </w:style>
  <w:style w:type="paragraph" w:styleId="TM4">
    <w:name w:val="toc 4"/>
    <w:basedOn w:val="Normal"/>
    <w:next w:val="Normal"/>
    <w:autoRedefine/>
    <w:semiHidden/>
    <w:rsid w:val="007D1E37"/>
    <w:pPr>
      <w:tabs>
        <w:tab w:val="left" w:pos="2340"/>
        <w:tab w:val="right" w:leader="dot" w:pos="9629"/>
      </w:tabs>
      <w:ind w:left="1440"/>
    </w:pPr>
    <w:rPr>
      <w:i/>
    </w:rPr>
  </w:style>
  <w:style w:type="table" w:styleId="Grilledutableau">
    <w:name w:val="Table Grid"/>
    <w:basedOn w:val="Tableau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basedOn w:val="Normal"/>
    <w:semiHidden/>
    <w:rsid w:val="008935B9"/>
    <w:rPr>
      <w:szCs w:val="20"/>
    </w:rPr>
  </w:style>
  <w:style w:type="character" w:styleId="Appelnotedebasdep">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Retraitcorpsdetexte">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paragraph" w:customStyle="1" w:styleId="En-tte1">
    <w:name w:val="En-tête1"/>
    <w:basedOn w:val="En-tte"/>
    <w:link w:val="HeaderZchn"/>
    <w:rsid w:val="00D3437D"/>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D3437D"/>
    <w:rPr>
      <w:rFonts w:ascii="Arial" w:hAnsi="Arial"/>
      <w:b/>
      <w:sz w:val="22"/>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Titre1">
    <w:name w:val="heading 1"/>
    <w:aliases w:val="ECC Heading 1"/>
    <w:basedOn w:val="Normal"/>
    <w:next w:val="ECCParagraph"/>
    <w:autoRedefine/>
    <w:qFormat/>
    <w:rsid w:val="00C923EE"/>
    <w:pPr>
      <w:keepNext/>
      <w:pageBreakBefore/>
      <w:outlineLvl w:val="0"/>
    </w:pPr>
    <w:rPr>
      <w:rFonts w:cs="Arial"/>
      <w:b/>
      <w:bCs/>
      <w:caps/>
      <w:color w:val="D2232A"/>
      <w:kern w:val="32"/>
      <w:szCs w:val="32"/>
      <w:lang w:val="en-GB"/>
    </w:rPr>
  </w:style>
  <w:style w:type="paragraph" w:styleId="Titre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Titre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Titre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Titre5">
    <w:name w:val="heading 5"/>
    <w:basedOn w:val="Normal"/>
    <w:next w:val="Normal"/>
    <w:qFormat/>
    <w:rsid w:val="004F32DC"/>
    <w:pPr>
      <w:numPr>
        <w:ilvl w:val="4"/>
        <w:numId w:val="1"/>
      </w:numPr>
      <w:spacing w:before="240" w:after="60"/>
      <w:outlineLvl w:val="4"/>
    </w:pPr>
    <w:rPr>
      <w:b/>
      <w:bCs/>
      <w:i/>
      <w:iCs/>
      <w:sz w:val="26"/>
      <w:szCs w:val="26"/>
    </w:rPr>
  </w:style>
  <w:style w:type="paragraph" w:styleId="Titre6">
    <w:name w:val="heading 6"/>
    <w:basedOn w:val="Normal"/>
    <w:next w:val="Normal"/>
    <w:qFormat/>
    <w:rsid w:val="004F32DC"/>
    <w:pPr>
      <w:numPr>
        <w:ilvl w:val="5"/>
        <w:numId w:val="1"/>
      </w:numPr>
      <w:spacing w:before="240" w:after="60"/>
      <w:outlineLvl w:val="5"/>
    </w:pPr>
    <w:rPr>
      <w:b/>
      <w:bCs/>
      <w:sz w:val="22"/>
      <w:szCs w:val="22"/>
    </w:rPr>
  </w:style>
  <w:style w:type="paragraph" w:styleId="Titre7">
    <w:name w:val="heading 7"/>
    <w:basedOn w:val="Normal"/>
    <w:next w:val="Normal"/>
    <w:qFormat/>
    <w:rsid w:val="004F32DC"/>
    <w:pPr>
      <w:numPr>
        <w:ilvl w:val="6"/>
        <w:numId w:val="1"/>
      </w:numPr>
      <w:spacing w:before="240" w:after="60"/>
      <w:outlineLvl w:val="6"/>
    </w:pPr>
    <w:rPr>
      <w:sz w:val="24"/>
    </w:rPr>
  </w:style>
  <w:style w:type="paragraph" w:styleId="Titre8">
    <w:name w:val="heading 8"/>
    <w:basedOn w:val="Normal"/>
    <w:next w:val="Normal"/>
    <w:qFormat/>
    <w:rsid w:val="004F32DC"/>
    <w:pPr>
      <w:numPr>
        <w:ilvl w:val="7"/>
        <w:numId w:val="1"/>
      </w:numPr>
      <w:spacing w:before="240" w:after="60"/>
      <w:outlineLvl w:val="7"/>
    </w:pPr>
    <w:rPr>
      <w:i/>
      <w:iCs/>
      <w:sz w:val="24"/>
    </w:rPr>
  </w:style>
  <w:style w:type="paragraph" w:styleId="Titre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En-tte">
    <w:name w:val="header"/>
    <w:basedOn w:val="Normal"/>
    <w:semiHidden/>
    <w:rsid w:val="00C95C7C"/>
    <w:pPr>
      <w:tabs>
        <w:tab w:val="center" w:pos="4320"/>
        <w:tab w:val="right" w:pos="8640"/>
      </w:tabs>
    </w:pPr>
    <w:rPr>
      <w:b/>
      <w:sz w:val="16"/>
    </w:rPr>
  </w:style>
  <w:style w:type="paragraph" w:styleId="Pieddepage">
    <w:name w:val="footer"/>
    <w:basedOn w:val="Normal"/>
    <w:semiHidden/>
    <w:rsid w:val="0077244E"/>
    <w:pPr>
      <w:tabs>
        <w:tab w:val="center" w:pos="4320"/>
        <w:tab w:val="right" w:pos="8640"/>
      </w:tabs>
    </w:pPr>
  </w:style>
  <w:style w:type="paragraph" w:customStyle="1" w:styleId="ECCAnnex-heading1">
    <w:name w:val="ECC Annex - heading1"/>
    <w:basedOn w:val="Titre1"/>
    <w:next w:val="ECCParagraph"/>
    <w:rsid w:val="00C95C7C"/>
    <w:pPr>
      <w:numPr>
        <w:numId w:val="4"/>
      </w:numPr>
    </w:pPr>
    <w:rPr>
      <w:b w:val="0"/>
    </w:rPr>
  </w:style>
  <w:style w:type="paragraph" w:styleId="TM1">
    <w:name w:val="toc 1"/>
    <w:basedOn w:val="Normal"/>
    <w:next w:val="Normal"/>
    <w:autoRedefine/>
    <w:semiHidden/>
    <w:rsid w:val="00EA7A83"/>
    <w:pPr>
      <w:tabs>
        <w:tab w:val="left" w:pos="360"/>
        <w:tab w:val="right" w:leader="dot" w:pos="9629"/>
      </w:tabs>
      <w:spacing w:before="240"/>
    </w:pPr>
    <w:rPr>
      <w:b/>
      <w:caps/>
    </w:rPr>
  </w:style>
  <w:style w:type="character" w:styleId="Lienhypertexte">
    <w:name w:val="Hyperlink"/>
    <w:semiHidden/>
    <w:rsid w:val="00A82384"/>
    <w:rPr>
      <w:color w:val="0000FF"/>
      <w:u w:val="single"/>
    </w:rPr>
  </w:style>
  <w:style w:type="paragraph" w:styleId="TM2">
    <w:name w:val="toc 2"/>
    <w:basedOn w:val="Normal"/>
    <w:next w:val="Normal"/>
    <w:autoRedefine/>
    <w:semiHidden/>
    <w:rsid w:val="00EA7A83"/>
    <w:pPr>
      <w:tabs>
        <w:tab w:val="left" w:pos="900"/>
        <w:tab w:val="right" w:leader="dot" w:pos="9629"/>
      </w:tabs>
      <w:ind w:left="360"/>
    </w:pPr>
  </w:style>
  <w:style w:type="paragraph" w:styleId="TM3">
    <w:name w:val="toc 3"/>
    <w:basedOn w:val="Normal"/>
    <w:next w:val="Normal"/>
    <w:autoRedefine/>
    <w:semiHidden/>
    <w:rsid w:val="00CF7259"/>
    <w:pPr>
      <w:tabs>
        <w:tab w:val="left" w:pos="1440"/>
        <w:tab w:val="right" w:leader="dot" w:pos="9629"/>
      </w:tabs>
      <w:ind w:left="900"/>
    </w:pPr>
  </w:style>
  <w:style w:type="paragraph" w:styleId="TM4">
    <w:name w:val="toc 4"/>
    <w:basedOn w:val="Normal"/>
    <w:next w:val="Normal"/>
    <w:autoRedefine/>
    <w:semiHidden/>
    <w:rsid w:val="007D1E37"/>
    <w:pPr>
      <w:tabs>
        <w:tab w:val="left" w:pos="2340"/>
        <w:tab w:val="right" w:leader="dot" w:pos="9629"/>
      </w:tabs>
      <w:ind w:left="1440"/>
    </w:pPr>
    <w:rPr>
      <w:i/>
    </w:rPr>
  </w:style>
  <w:style w:type="table" w:styleId="Grilledutableau">
    <w:name w:val="Table Grid"/>
    <w:basedOn w:val="TableauNormal"/>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Notedebasdepage">
    <w:name w:val="footnote text"/>
    <w:basedOn w:val="Normal"/>
    <w:semiHidden/>
    <w:rsid w:val="008935B9"/>
    <w:rPr>
      <w:szCs w:val="20"/>
    </w:rPr>
  </w:style>
  <w:style w:type="character" w:styleId="Appelnotedebasdep">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Retraitcorpsdetexte">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paragraph" w:customStyle="1" w:styleId="En-tte1">
    <w:name w:val="En-tête1"/>
    <w:basedOn w:val="En-tte"/>
    <w:link w:val="HeaderZchn"/>
    <w:rsid w:val="00D3437D"/>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D3437D"/>
    <w:rPr>
      <w:rFonts w:ascii="Arial" w:hAnsi="Arial"/>
      <w:b/>
      <w:sz w:val="22"/>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7E5EE-BDDE-4A0E-A863-ECAE9D86D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3761</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New ECC Report Style</vt:lpstr>
      <vt:lpstr>New ECC Report Style</vt:lpstr>
    </vt:vector>
  </TitlesOfParts>
  <Company>ECO</Company>
  <LinksUpToDate>false</LinksUpToDate>
  <CharactersWithSpaces>4436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Expert</cp:lastModifiedBy>
  <cp:revision>2</cp:revision>
  <cp:lastPrinted>1900-12-31T23:00:00Z</cp:lastPrinted>
  <dcterms:created xsi:type="dcterms:W3CDTF">2013-06-18T12:39:00Z</dcterms:created>
  <dcterms:modified xsi:type="dcterms:W3CDTF">2013-06-18T12:39:00Z</dcterms:modified>
</cp:coreProperties>
</file>